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558C" w14:textId="059F2AE1" w:rsidR="008C1998" w:rsidRDefault="008C1998" w:rsidP="00633068">
      <w:pPr>
        <w:pStyle w:val="NoSpacing"/>
        <w:rPr>
          <w:ins w:id="1" w:author="Author"/>
          <w:lang w:val="en-AU"/>
        </w:rPr>
      </w:pPr>
      <w:bookmarkStart w:id="2" w:name="_Toc480988875"/>
      <w:bookmarkStart w:id="3" w:name="_Toc481138187"/>
      <w:bookmarkStart w:id="4" w:name="_Toc481138395"/>
      <w:bookmarkStart w:id="5" w:name="_Hlk481497640"/>
    </w:p>
    <w:sdt>
      <w:sdtPr>
        <w:rPr>
          <w:lang w:val="en-AU"/>
        </w:rPr>
        <w:id w:val="-1806228930"/>
        <w:docPartObj>
          <w:docPartGallery w:val="Cover Pages"/>
          <w:docPartUnique/>
        </w:docPartObj>
      </w:sdtPr>
      <w:sdtContent>
        <w:sdt>
          <w:sdtPr>
            <w:id w:val="-1193684748"/>
            <w:placeholder>
              <w:docPart w:val="C6B1B180541C42289BCA42414042A2B1"/>
            </w:placeholder>
            <w:showingPlcHdr/>
            <w:text/>
          </w:sdtPr>
          <w:sdtContent>
            <w:p w14:paraId="1B8DF405" w14:textId="20C0D4C5" w:rsidR="00067DD9" w:rsidRDefault="00067DD9" w:rsidP="00633068">
              <w:pPr>
                <w:pStyle w:val="NoSpacing"/>
                <w:sectPr w:rsidR="00067DD9" w:rsidSect="0014046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709" w:footer="692" w:gutter="0"/>
                  <w:pgNumType w:start="0"/>
                  <w:cols w:space="708"/>
                  <w:docGrid w:linePitch="360"/>
                </w:sectPr>
              </w:pPr>
              <w:r>
                <w:t xml:space="preserve">  </w:t>
              </w:r>
            </w:p>
          </w:sdtContent>
        </w:sdt>
        <w:p w14:paraId="2FD736B0" w14:textId="092FAE80" w:rsidR="00067DD9" w:rsidRPr="0063494B" w:rsidRDefault="00DA2104" w:rsidP="00633068">
          <w:pPr>
            <w:pStyle w:val="Title"/>
          </w:pPr>
          <w:r>
            <w:t>Energy Retail Code of Practice</w:t>
          </w:r>
        </w:p>
        <w:p w14:paraId="6E59D3BA" w14:textId="75A71B29" w:rsidR="00067DD9" w:rsidRDefault="007E4527" w:rsidP="00633068">
          <w:pPr>
            <w:pStyle w:val="Subtitle"/>
          </w:pPr>
          <w:r>
            <w:t xml:space="preserve">Version </w:t>
          </w:r>
          <w:ins w:id="9" w:author="Author">
            <w:r w:rsidR="0007707B">
              <w:t>7</w:t>
            </w:r>
          </w:ins>
          <w:del w:id="10" w:author="Author">
            <w:r w:rsidR="00A34CEC" w:rsidDel="0075703A">
              <w:delText>3</w:delText>
            </w:r>
          </w:del>
          <w:r>
            <w:br/>
          </w:r>
          <w:r>
            <w:br/>
          </w:r>
          <w:del w:id="11" w:author="Author">
            <w:r w:rsidR="00E1050F" w:rsidDel="00C862E7">
              <w:delText xml:space="preserve">1 </w:delText>
            </w:r>
            <w:r w:rsidR="00E1050F" w:rsidDel="0075703A">
              <w:delText>Octo</w:delText>
            </w:r>
            <w:r w:rsidR="00E1050F" w:rsidDel="00C862E7">
              <w:delText>ber 202</w:delText>
            </w:r>
            <w:r w:rsidR="00E1050F" w:rsidDel="0075703A">
              <w:delText>4</w:delText>
            </w:r>
          </w:del>
          <w:ins w:id="12" w:author="Author">
            <w:r w:rsidR="00A11F0D">
              <w:t>1</w:t>
            </w:r>
            <w:r w:rsidR="00C862E7">
              <w:t xml:space="preserve"> </w:t>
            </w:r>
            <w:r w:rsidR="0007707B">
              <w:t>October</w:t>
            </w:r>
            <w:r w:rsidR="00C862E7">
              <w:t xml:space="preserve"> 2026</w:t>
            </w:r>
          </w:ins>
        </w:p>
        <w:p w14:paraId="296DFF8A" w14:textId="77777777" w:rsidR="00067DD9" w:rsidRDefault="00067DD9">
          <w:pPr>
            <w:spacing w:line="259" w:lineRule="auto"/>
          </w:pPr>
          <w:r>
            <w:br w:type="page"/>
          </w:r>
        </w:p>
      </w:sdtContent>
    </w:sdt>
    <w:p w14:paraId="7BF11B62" w14:textId="77777777" w:rsidR="00F83935" w:rsidRDefault="00F83935" w:rsidP="000D4547">
      <w:pPr>
        <w:pStyle w:val="NoSpacing"/>
        <w:rPr>
          <w:b/>
        </w:rPr>
      </w:pPr>
    </w:p>
    <w:bookmarkEnd w:id="2"/>
    <w:bookmarkEnd w:id="3"/>
    <w:bookmarkEnd w:id="4"/>
    <w:p w14:paraId="1E5E0ACA" w14:textId="77777777" w:rsidR="00496621" w:rsidRPr="00FB3CAC" w:rsidRDefault="00496621" w:rsidP="00496621">
      <w:r w:rsidRPr="00FB3CAC">
        <w:rPr>
          <w:b/>
          <w:bCs/>
        </w:rPr>
        <w:t>Copyright notice</w:t>
      </w:r>
    </w:p>
    <w:p w14:paraId="18D0A20E" w14:textId="3BF52512" w:rsidR="00496621" w:rsidRPr="00DA2104" w:rsidRDefault="00496621" w:rsidP="00496621">
      <w:r w:rsidRPr="00FB3CAC">
        <w:t xml:space="preserve">© Essential Services Commission, </w:t>
      </w:r>
      <w:sdt>
        <w:sdtPr>
          <w:alias w:val="Year"/>
          <w:tag w:val="Year"/>
          <w:id w:val="161236029"/>
          <w:placeholder>
            <w:docPart w:val="35ECEE28D43D4650B1D99DFA3D0ACD92"/>
          </w:placeholder>
          <w:text/>
        </w:sdtPr>
        <w:sdtContent>
          <w:del w:id="13" w:author="Author">
            <w:r w:rsidR="00071B8B" w:rsidRPr="00DA2104" w:rsidDel="00071B8B">
              <w:delText xml:space="preserve">Energy Retail Code of Practice, </w:delText>
            </w:r>
            <w:r w:rsidR="00071B8B" w:rsidDel="00071B8B">
              <w:delText>2024</w:delText>
            </w:r>
          </w:del>
          <w:ins w:id="14" w:author="Author">
            <w:r w:rsidR="00071B8B">
              <w:t>Energy Retail Code of Practice, 2026</w:t>
            </w:r>
          </w:ins>
        </w:sdtContent>
      </w:sdt>
    </w:p>
    <w:p w14:paraId="16E5AF2E" w14:textId="77777777" w:rsidR="00496621" w:rsidRPr="00FB3CAC" w:rsidRDefault="00496621" w:rsidP="00496621"/>
    <w:p w14:paraId="047E451E" w14:textId="77777777" w:rsidR="00496621" w:rsidRPr="00FB3CAC" w:rsidRDefault="00496621" w:rsidP="00496621">
      <w:r w:rsidRPr="00FB3CAC">
        <w:t xml:space="preserve"> </w:t>
      </w:r>
    </w:p>
    <w:p w14:paraId="7B2E355C" w14:textId="77777777" w:rsidR="00496621" w:rsidRPr="00FB3CAC" w:rsidRDefault="00496621" w:rsidP="00496621"/>
    <w:p w14:paraId="36C203BB" w14:textId="77777777" w:rsidR="00496621" w:rsidRPr="00FB3CAC" w:rsidRDefault="00496621" w:rsidP="00496621"/>
    <w:sdt>
      <w:sdtPr>
        <w:id w:val="200750494"/>
        <w:placeholder>
          <w:docPart w:val="35ECEE28D43D4650B1D99DFA3D0ACD92"/>
        </w:placeholder>
        <w:showingPlcHdr/>
      </w:sdtPr>
      <w:sdtContent>
        <w:p w14:paraId="4C15F9C5" w14:textId="77777777" w:rsidR="00496621" w:rsidRPr="00FB3CAC" w:rsidRDefault="00496621" w:rsidP="00496621">
          <w:r w:rsidRPr="00FB3CAC">
            <w:t xml:space="preserve">  </w:t>
          </w:r>
        </w:p>
      </w:sdtContent>
    </w:sdt>
    <w:p w14:paraId="021BD66F" w14:textId="77777777" w:rsidR="00496621" w:rsidRPr="00FB3CAC" w:rsidRDefault="00496621" w:rsidP="00496621">
      <w:pPr>
        <w:pStyle w:val="Heading1"/>
        <w:rPr>
          <w:szCs w:val="40"/>
        </w:rPr>
        <w:sectPr w:rsidR="00496621" w:rsidRPr="00FB3CAC" w:rsidSect="0014046A">
          <w:headerReference w:type="even" r:id="rId17"/>
          <w:headerReference w:type="default" r:id="rId18"/>
          <w:footerReference w:type="default" r:id="rId19"/>
          <w:headerReference w:type="first" r:id="rId20"/>
          <w:type w:val="continuous"/>
          <w:pgSz w:w="11906" w:h="16838"/>
          <w:pgMar w:top="1134" w:right="1134" w:bottom="1134" w:left="1134" w:header="708" w:footer="708" w:gutter="0"/>
          <w:cols w:space="708"/>
        </w:sectPr>
      </w:pPr>
    </w:p>
    <w:p w14:paraId="00FE07F7" w14:textId="77777777" w:rsidR="00496621" w:rsidRPr="00FB3CAC" w:rsidRDefault="00496621" w:rsidP="00496621">
      <w:pPr>
        <w:spacing w:after="240" w:line="240" w:lineRule="atLeast"/>
      </w:pPr>
    </w:p>
    <w:p w14:paraId="2C844595" w14:textId="77777777" w:rsidR="00496621" w:rsidRPr="00FB3CAC" w:rsidRDefault="00496621" w:rsidP="00496621">
      <w:pPr>
        <w:spacing w:before="240" w:after="240" w:line="240" w:lineRule="atLeast"/>
      </w:pPr>
    </w:p>
    <w:p w14:paraId="696E2E1A" w14:textId="77777777" w:rsidR="00496621" w:rsidRPr="00FB3CAC" w:rsidRDefault="00496621" w:rsidP="00496621">
      <w:pPr>
        <w:spacing w:before="240" w:after="240" w:line="240" w:lineRule="atLeast"/>
      </w:pPr>
    </w:p>
    <w:p w14:paraId="42EB855B" w14:textId="77777777" w:rsidR="00496621" w:rsidRPr="00FB3CAC" w:rsidRDefault="00496621" w:rsidP="00496621">
      <w:pPr>
        <w:spacing w:before="240" w:after="240" w:line="240" w:lineRule="atLeast"/>
      </w:pPr>
    </w:p>
    <w:p w14:paraId="6067D769" w14:textId="0B3B1E96" w:rsidR="008D1802" w:rsidRDefault="008D1802">
      <w:pPr>
        <w:spacing w:before="0" w:line="259" w:lineRule="auto"/>
        <w:rPr>
          <w:sz w:val="52"/>
          <w:szCs w:val="52"/>
        </w:rPr>
      </w:pPr>
      <w:r>
        <w:rPr>
          <w:sz w:val="52"/>
          <w:szCs w:val="52"/>
        </w:rPr>
        <w:br w:type="page"/>
      </w:r>
    </w:p>
    <w:p w14:paraId="605202B8" w14:textId="1CC8CAFD" w:rsidR="008D1802" w:rsidRDefault="008D1802" w:rsidP="008D1802">
      <w:pPr>
        <w:jc w:val="center"/>
        <w:rPr>
          <w:b/>
          <w:bCs/>
          <w:spacing w:val="10"/>
          <w:sz w:val="28"/>
          <w:szCs w:val="28"/>
        </w:rPr>
      </w:pPr>
      <w:r w:rsidRPr="0098711A">
        <w:rPr>
          <w:b/>
          <w:bCs/>
          <w:spacing w:val="10"/>
          <w:sz w:val="28"/>
          <w:szCs w:val="28"/>
        </w:rPr>
        <w:t>Revisions to this Code</w:t>
      </w:r>
      <w:r>
        <w:rPr>
          <w:b/>
          <w:bCs/>
          <w:spacing w:val="10"/>
          <w:sz w:val="28"/>
          <w:szCs w:val="28"/>
        </w:rPr>
        <w:t xml:space="preserve"> of Practice</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1231"/>
        <w:gridCol w:w="2012"/>
        <w:gridCol w:w="6385"/>
      </w:tblGrid>
      <w:tr w:rsidR="00667673" w14:paraId="39E70B3C" w14:textId="77777777" w:rsidTr="0068682D">
        <w:trPr>
          <w:cnfStyle w:val="100000000000" w:firstRow="1" w:lastRow="0" w:firstColumn="0" w:lastColumn="0" w:oddVBand="0" w:evenVBand="0" w:oddHBand="0" w:evenHBand="0" w:firstRowFirstColumn="0" w:firstRowLastColumn="0" w:lastRowFirstColumn="0" w:lastRowLastColumn="0"/>
        </w:trPr>
        <w:tc>
          <w:tcPr>
            <w:tcW w:w="1231" w:type="dxa"/>
          </w:tcPr>
          <w:p w14:paraId="2EB8508E" w14:textId="7CA2E43F" w:rsidR="008D1802" w:rsidRPr="0098711A" w:rsidRDefault="008D1802" w:rsidP="0098711A">
            <w:pPr>
              <w:rPr>
                <w:sz w:val="20"/>
                <w:szCs w:val="20"/>
              </w:rPr>
            </w:pPr>
            <w:r w:rsidRPr="0098711A">
              <w:rPr>
                <w:sz w:val="20"/>
                <w:szCs w:val="20"/>
              </w:rPr>
              <w:t>Version no.</w:t>
            </w:r>
          </w:p>
        </w:tc>
        <w:tc>
          <w:tcPr>
            <w:tcW w:w="2012" w:type="dxa"/>
          </w:tcPr>
          <w:p w14:paraId="6FF72E33" w14:textId="384DEAC6" w:rsidR="008D1802" w:rsidRPr="0098711A" w:rsidRDefault="008D1802" w:rsidP="0098711A">
            <w:pPr>
              <w:rPr>
                <w:sz w:val="20"/>
                <w:szCs w:val="20"/>
              </w:rPr>
            </w:pPr>
            <w:r w:rsidRPr="0098711A">
              <w:rPr>
                <w:sz w:val="20"/>
                <w:szCs w:val="20"/>
              </w:rPr>
              <w:t>Dat</w:t>
            </w:r>
            <w:r w:rsidR="00487FDC">
              <w:rPr>
                <w:sz w:val="20"/>
                <w:szCs w:val="20"/>
              </w:rPr>
              <w:t>e effective</w:t>
            </w:r>
          </w:p>
        </w:tc>
        <w:tc>
          <w:tcPr>
            <w:tcW w:w="6385" w:type="dxa"/>
          </w:tcPr>
          <w:p w14:paraId="78B459D4" w14:textId="754C981F" w:rsidR="008D1802" w:rsidRPr="0098711A" w:rsidRDefault="008D1802" w:rsidP="0098711A">
            <w:pPr>
              <w:rPr>
                <w:sz w:val="20"/>
                <w:szCs w:val="20"/>
              </w:rPr>
            </w:pPr>
            <w:r w:rsidRPr="0098711A">
              <w:rPr>
                <w:sz w:val="20"/>
                <w:szCs w:val="20"/>
              </w:rPr>
              <w:t>Nature of amendment</w:t>
            </w:r>
          </w:p>
        </w:tc>
      </w:tr>
      <w:tr w:rsidR="00EA78AC" w14:paraId="7BF913A1" w14:textId="77777777" w:rsidTr="0068682D">
        <w:trPr>
          <w:cnfStyle w:val="000000100000" w:firstRow="0" w:lastRow="0" w:firstColumn="0" w:lastColumn="0" w:oddVBand="0" w:evenVBand="0" w:oddHBand="1" w:evenHBand="0" w:firstRowFirstColumn="0" w:firstRowLastColumn="0" w:lastRowFirstColumn="0" w:lastRowLastColumn="0"/>
          <w:ins w:id="19" w:author="Author"/>
        </w:trPr>
        <w:tc>
          <w:tcPr>
            <w:tcW w:w="1231" w:type="dxa"/>
          </w:tcPr>
          <w:p w14:paraId="1BC14FEF" w14:textId="6118F06A" w:rsidR="00EA78AC" w:rsidRPr="008D1802" w:rsidRDefault="00EA78AC" w:rsidP="00EA78AC">
            <w:pPr>
              <w:rPr>
                <w:ins w:id="20" w:author="Author"/>
                <w:sz w:val="20"/>
                <w:szCs w:val="20"/>
              </w:rPr>
            </w:pPr>
            <w:ins w:id="21" w:author="Author">
              <w:r>
                <w:rPr>
                  <w:sz w:val="20"/>
                  <w:szCs w:val="20"/>
                </w:rPr>
                <w:t>1</w:t>
              </w:r>
            </w:ins>
          </w:p>
        </w:tc>
        <w:tc>
          <w:tcPr>
            <w:tcW w:w="2012" w:type="dxa"/>
          </w:tcPr>
          <w:p w14:paraId="62243F51" w14:textId="14CBF08C" w:rsidR="00EA78AC" w:rsidRPr="0098711A" w:rsidRDefault="00EA78AC" w:rsidP="00EA78AC">
            <w:pPr>
              <w:rPr>
                <w:ins w:id="22" w:author="Author"/>
                <w:sz w:val="20"/>
                <w:szCs w:val="20"/>
              </w:rPr>
            </w:pPr>
            <w:ins w:id="23" w:author="Author">
              <w:r>
                <w:rPr>
                  <w:sz w:val="20"/>
                  <w:szCs w:val="20"/>
                </w:rPr>
                <w:t>1 March 2022</w:t>
              </w:r>
            </w:ins>
          </w:p>
        </w:tc>
        <w:tc>
          <w:tcPr>
            <w:tcW w:w="6385" w:type="dxa"/>
          </w:tcPr>
          <w:p w14:paraId="239DE8CF" w14:textId="6ED7DCC2" w:rsidR="00EA78AC" w:rsidRDefault="00EA78AC" w:rsidP="00EA78AC">
            <w:pPr>
              <w:rPr>
                <w:ins w:id="24" w:author="Author"/>
                <w:sz w:val="20"/>
                <w:szCs w:val="20"/>
              </w:rPr>
            </w:pPr>
            <w:ins w:id="25" w:author="Author">
              <w:r>
                <w:rPr>
                  <w:sz w:val="20"/>
                  <w:szCs w:val="20"/>
                </w:rPr>
                <w:t>Remade the Energy Retail Code (version 21) as was deemed to be a code of practice pursuant to section 76(1)(f) of the Essential Services Commission Act 2001.</w:t>
              </w:r>
            </w:ins>
          </w:p>
        </w:tc>
      </w:tr>
      <w:tr w:rsidR="00667673" w14:paraId="5A370CA3" w14:textId="77777777" w:rsidTr="0068682D">
        <w:trPr>
          <w:cnfStyle w:val="000000010000" w:firstRow="0" w:lastRow="0" w:firstColumn="0" w:lastColumn="0" w:oddVBand="0" w:evenVBand="0" w:oddHBand="0" w:evenHBand="1" w:firstRowFirstColumn="0" w:firstRowLastColumn="0" w:lastRowFirstColumn="0" w:lastRowLastColumn="0"/>
        </w:trPr>
        <w:tc>
          <w:tcPr>
            <w:tcW w:w="1231" w:type="dxa"/>
          </w:tcPr>
          <w:p w14:paraId="6FA6C1F4" w14:textId="06756F80" w:rsidR="008D1802" w:rsidRPr="0098711A" w:rsidRDefault="008D1802" w:rsidP="0098711A">
            <w:pPr>
              <w:rPr>
                <w:sz w:val="20"/>
                <w:szCs w:val="20"/>
              </w:rPr>
            </w:pPr>
            <w:r w:rsidRPr="008D1802">
              <w:rPr>
                <w:sz w:val="20"/>
                <w:szCs w:val="20"/>
              </w:rPr>
              <w:t>2</w:t>
            </w:r>
          </w:p>
        </w:tc>
        <w:tc>
          <w:tcPr>
            <w:tcW w:w="2012" w:type="dxa"/>
          </w:tcPr>
          <w:p w14:paraId="6B6BA094" w14:textId="7C494401" w:rsidR="008D1802" w:rsidRPr="0098711A" w:rsidRDefault="008D1802" w:rsidP="0098711A">
            <w:pPr>
              <w:rPr>
                <w:sz w:val="20"/>
                <w:szCs w:val="20"/>
              </w:rPr>
            </w:pPr>
            <w:r w:rsidRPr="0098711A">
              <w:rPr>
                <w:sz w:val="20"/>
                <w:szCs w:val="20"/>
              </w:rPr>
              <w:t>1 October 2022</w:t>
            </w:r>
          </w:p>
        </w:tc>
        <w:tc>
          <w:tcPr>
            <w:tcW w:w="6385" w:type="dxa"/>
          </w:tcPr>
          <w:p w14:paraId="0741B182" w14:textId="77777777" w:rsidR="00C572CF" w:rsidRDefault="00C572CF" w:rsidP="00C572CF">
            <w:pPr>
              <w:rPr>
                <w:sz w:val="20"/>
                <w:szCs w:val="20"/>
              </w:rPr>
            </w:pPr>
            <w:r>
              <w:rPr>
                <w:sz w:val="20"/>
                <w:szCs w:val="20"/>
              </w:rPr>
              <w:t>Minor amendments to:</w:t>
            </w:r>
          </w:p>
          <w:p w14:paraId="5571DEF3" w14:textId="40128EA1" w:rsidR="00C572CF" w:rsidRPr="008E0E6A" w:rsidRDefault="00C572CF" w:rsidP="00321697">
            <w:pPr>
              <w:pStyle w:val="ListParagraph"/>
              <w:numPr>
                <w:ilvl w:val="0"/>
                <w:numId w:val="392"/>
              </w:numPr>
              <w:rPr>
                <w:sz w:val="20"/>
                <w:szCs w:val="20"/>
              </w:rPr>
            </w:pPr>
            <w:r w:rsidRPr="008E0E6A">
              <w:rPr>
                <w:sz w:val="20"/>
                <w:szCs w:val="20"/>
              </w:rPr>
              <w:t>update clause numbering in provisions that reference the Electricity Distribution Code of Practice (further to the commission’s final decision on ‘Making the Electricity Distribution Code of Practice’ published 11 August 2022)</w:t>
            </w:r>
            <w:del w:id="26" w:author="Author">
              <w:r w:rsidRPr="008E0E6A">
                <w:rPr>
                  <w:sz w:val="20"/>
                  <w:szCs w:val="20"/>
                </w:rPr>
                <w:delText>;</w:delText>
              </w:r>
              <w:r w:rsidRPr="008E0E6A" w:rsidDel="00FE0300">
                <w:rPr>
                  <w:sz w:val="20"/>
                  <w:szCs w:val="20"/>
                </w:rPr>
                <w:delText xml:space="preserve"> and </w:delText>
              </w:r>
            </w:del>
          </w:p>
          <w:p w14:paraId="1AFC402F" w14:textId="1F498565" w:rsidR="005A5BA6" w:rsidRPr="0098711A" w:rsidRDefault="008D1802" w:rsidP="00321697">
            <w:pPr>
              <w:pStyle w:val="ListParagraph"/>
              <w:numPr>
                <w:ilvl w:val="0"/>
                <w:numId w:val="392"/>
              </w:numPr>
              <w:rPr>
                <w:sz w:val="20"/>
                <w:szCs w:val="20"/>
              </w:rPr>
            </w:pPr>
            <w:r w:rsidRPr="0098711A">
              <w:rPr>
                <w:sz w:val="20"/>
                <w:szCs w:val="20"/>
              </w:rPr>
              <w:t xml:space="preserve">correct sub-clause referencing </w:t>
            </w:r>
            <w:r w:rsidR="003A433F">
              <w:rPr>
                <w:sz w:val="20"/>
                <w:szCs w:val="20"/>
              </w:rPr>
              <w:t xml:space="preserve">and typographical </w:t>
            </w:r>
            <w:r w:rsidRPr="0098711A">
              <w:rPr>
                <w:sz w:val="20"/>
                <w:szCs w:val="20"/>
              </w:rPr>
              <w:t>errors.</w:t>
            </w:r>
          </w:p>
        </w:tc>
      </w:tr>
      <w:tr w:rsidR="00667673" w:rsidRPr="0068682D" w14:paraId="1027E670" w14:textId="77777777" w:rsidTr="0068682D">
        <w:trPr>
          <w:cnfStyle w:val="000000100000" w:firstRow="0" w:lastRow="0" w:firstColumn="0" w:lastColumn="0" w:oddVBand="0" w:evenVBand="0" w:oddHBand="1" w:evenHBand="0" w:firstRowFirstColumn="0" w:firstRowLastColumn="0" w:lastRowFirstColumn="0" w:lastRowLastColumn="0"/>
        </w:trPr>
        <w:tc>
          <w:tcPr>
            <w:tcW w:w="1231" w:type="dxa"/>
          </w:tcPr>
          <w:p w14:paraId="062EB1EF" w14:textId="628F2CB6" w:rsidR="00E50D1E" w:rsidRPr="008D1802" w:rsidRDefault="005A37B6" w:rsidP="0098711A">
            <w:pPr>
              <w:rPr>
                <w:sz w:val="20"/>
                <w:szCs w:val="20"/>
              </w:rPr>
            </w:pPr>
            <w:r>
              <w:rPr>
                <w:sz w:val="20"/>
                <w:szCs w:val="20"/>
              </w:rPr>
              <w:t>3</w:t>
            </w:r>
          </w:p>
        </w:tc>
        <w:tc>
          <w:tcPr>
            <w:tcW w:w="2012" w:type="dxa"/>
          </w:tcPr>
          <w:p w14:paraId="486CC2D7" w14:textId="22C00EC7" w:rsidR="00E50D1E" w:rsidRPr="0098711A" w:rsidRDefault="005A37B6" w:rsidP="0098711A">
            <w:pPr>
              <w:rPr>
                <w:sz w:val="20"/>
                <w:szCs w:val="20"/>
              </w:rPr>
            </w:pPr>
            <w:r>
              <w:rPr>
                <w:sz w:val="20"/>
                <w:szCs w:val="20"/>
              </w:rPr>
              <w:t>1 October 2024</w:t>
            </w:r>
          </w:p>
        </w:tc>
        <w:tc>
          <w:tcPr>
            <w:tcW w:w="6385" w:type="dxa"/>
          </w:tcPr>
          <w:p w14:paraId="01A93323" w14:textId="123821DE" w:rsidR="00E50D1E" w:rsidRDefault="005A37B6" w:rsidP="00C572CF">
            <w:pPr>
              <w:rPr>
                <w:sz w:val="20"/>
                <w:szCs w:val="20"/>
              </w:rPr>
            </w:pPr>
            <w:r>
              <w:rPr>
                <w:sz w:val="20"/>
                <w:szCs w:val="20"/>
              </w:rPr>
              <w:t>Minor amendments to:</w:t>
            </w:r>
          </w:p>
          <w:p w14:paraId="0F7B819C" w14:textId="041AFC5F" w:rsidR="005A37B6" w:rsidRDefault="008E3309" w:rsidP="00321697">
            <w:pPr>
              <w:pStyle w:val="ListParagraph"/>
              <w:numPr>
                <w:ilvl w:val="0"/>
                <w:numId w:val="392"/>
              </w:numPr>
              <w:rPr>
                <w:sz w:val="20"/>
                <w:szCs w:val="20"/>
              </w:rPr>
            </w:pPr>
            <w:r>
              <w:rPr>
                <w:sz w:val="20"/>
                <w:szCs w:val="20"/>
              </w:rPr>
              <w:t>u</w:t>
            </w:r>
            <w:r w:rsidR="005A37B6">
              <w:rPr>
                <w:sz w:val="20"/>
                <w:szCs w:val="20"/>
              </w:rPr>
              <w:t>pdate cl</w:t>
            </w:r>
            <w:r w:rsidR="00BD66BB">
              <w:rPr>
                <w:sz w:val="20"/>
                <w:szCs w:val="20"/>
              </w:rPr>
              <w:t>ause</w:t>
            </w:r>
            <w:r w:rsidR="00CB0B8B">
              <w:rPr>
                <w:sz w:val="20"/>
                <w:szCs w:val="20"/>
              </w:rPr>
              <w:t xml:space="preserve"> numbering in provisions that reference the Gas Distribution Code of Practice </w:t>
            </w:r>
            <w:r w:rsidR="00555AB8">
              <w:rPr>
                <w:sz w:val="20"/>
                <w:szCs w:val="20"/>
              </w:rPr>
              <w:t xml:space="preserve">(further to the commission’s final decision on </w:t>
            </w:r>
            <w:r w:rsidR="00717B70">
              <w:rPr>
                <w:sz w:val="20"/>
                <w:szCs w:val="20"/>
              </w:rPr>
              <w:t>‘Gas Distribution System Code of Practice review</w:t>
            </w:r>
            <w:r w:rsidR="00A67CFC">
              <w:rPr>
                <w:sz w:val="20"/>
                <w:szCs w:val="20"/>
              </w:rPr>
              <w:t>’</w:t>
            </w:r>
            <w:r w:rsidR="00717B70">
              <w:rPr>
                <w:sz w:val="20"/>
                <w:szCs w:val="20"/>
              </w:rPr>
              <w:t xml:space="preserve"> published 9 May 2024).</w:t>
            </w:r>
          </w:p>
        </w:tc>
      </w:tr>
      <w:tr w:rsidR="00667673" w14:paraId="2A9CDE0C" w14:textId="77777777" w:rsidTr="0068682D">
        <w:trPr>
          <w:cnfStyle w:val="000000010000" w:firstRow="0" w:lastRow="0" w:firstColumn="0" w:lastColumn="0" w:oddVBand="0" w:evenVBand="0" w:oddHBand="0" w:evenHBand="1" w:firstRowFirstColumn="0" w:firstRowLastColumn="0" w:lastRowFirstColumn="0" w:lastRowLastColumn="0"/>
          <w:ins w:id="27" w:author="Author"/>
        </w:trPr>
        <w:tc>
          <w:tcPr>
            <w:tcW w:w="1231" w:type="dxa"/>
          </w:tcPr>
          <w:p w14:paraId="7BAF36A4" w14:textId="5DD3F951" w:rsidR="0091784D" w:rsidRDefault="0091784D" w:rsidP="0091784D">
            <w:pPr>
              <w:rPr>
                <w:ins w:id="28" w:author="Author"/>
                <w:sz w:val="20"/>
                <w:szCs w:val="20"/>
              </w:rPr>
            </w:pPr>
            <w:ins w:id="29" w:author="Author">
              <w:r>
                <w:rPr>
                  <w:sz w:val="20"/>
                  <w:szCs w:val="20"/>
                </w:rPr>
                <w:t>4</w:t>
              </w:r>
            </w:ins>
          </w:p>
        </w:tc>
        <w:tc>
          <w:tcPr>
            <w:tcW w:w="2012" w:type="dxa"/>
          </w:tcPr>
          <w:p w14:paraId="0BD01C5B" w14:textId="2CC69A6E" w:rsidR="0091784D" w:rsidRPr="00602A66" w:rsidRDefault="00071B8B" w:rsidP="0091784D">
            <w:pPr>
              <w:rPr>
                <w:ins w:id="30" w:author="Author"/>
                <w:sz w:val="20"/>
                <w:szCs w:val="20"/>
              </w:rPr>
            </w:pPr>
            <w:ins w:id="31" w:author="Author">
              <w:r w:rsidRPr="00602A66">
                <w:rPr>
                  <w:sz w:val="20"/>
                  <w:szCs w:val="20"/>
                </w:rPr>
                <w:t>3</w:t>
              </w:r>
              <w:r w:rsidR="00F91006" w:rsidRPr="00602A66">
                <w:rPr>
                  <w:sz w:val="20"/>
                  <w:szCs w:val="20"/>
                </w:rPr>
                <w:t>0</w:t>
              </w:r>
              <w:r w:rsidR="001A2FCF" w:rsidRPr="00602A66">
                <w:rPr>
                  <w:sz w:val="20"/>
                  <w:szCs w:val="20"/>
                </w:rPr>
                <w:t xml:space="preserve"> </w:t>
              </w:r>
              <w:r w:rsidR="0068682D" w:rsidRPr="00602A66">
                <w:rPr>
                  <w:sz w:val="20"/>
                  <w:szCs w:val="20"/>
                </w:rPr>
                <w:t>Septem</w:t>
              </w:r>
              <w:r w:rsidR="001A2FCF" w:rsidRPr="00602A66">
                <w:rPr>
                  <w:sz w:val="20"/>
                  <w:szCs w:val="20"/>
                </w:rPr>
                <w:t>ber</w:t>
              </w:r>
              <w:r w:rsidR="0091784D" w:rsidRPr="00602A66">
                <w:rPr>
                  <w:sz w:val="20"/>
                  <w:szCs w:val="20"/>
                </w:rPr>
                <w:t xml:space="preserve"> 2025</w:t>
              </w:r>
            </w:ins>
          </w:p>
        </w:tc>
        <w:tc>
          <w:tcPr>
            <w:tcW w:w="6385" w:type="dxa"/>
          </w:tcPr>
          <w:p w14:paraId="4D70C60C" w14:textId="77777777" w:rsidR="0091784D" w:rsidRPr="00A11836" w:rsidRDefault="0091784D" w:rsidP="0091784D">
            <w:pPr>
              <w:rPr>
                <w:ins w:id="32" w:author="Author"/>
                <w:sz w:val="20"/>
                <w:szCs w:val="20"/>
              </w:rPr>
            </w:pPr>
            <w:ins w:id="33" w:author="Author">
              <w:r w:rsidRPr="00A11836">
                <w:rPr>
                  <w:sz w:val="20"/>
                  <w:szCs w:val="20"/>
                </w:rPr>
                <w:t xml:space="preserve">Minor </w:t>
              </w:r>
              <w:r>
                <w:rPr>
                  <w:sz w:val="20"/>
                  <w:szCs w:val="20"/>
                </w:rPr>
                <w:t>administrative amendments</w:t>
              </w:r>
              <w:r w:rsidRPr="00A11836">
                <w:rPr>
                  <w:sz w:val="20"/>
                  <w:szCs w:val="20"/>
                </w:rPr>
                <w:t xml:space="preserve"> to</w:t>
              </w:r>
              <w:r>
                <w:rPr>
                  <w:sz w:val="20"/>
                  <w:szCs w:val="20"/>
                </w:rPr>
                <w:t xml:space="preserve"> reflect legislative and regulatory changes related to</w:t>
              </w:r>
              <w:r w:rsidRPr="00A11836">
                <w:rPr>
                  <w:sz w:val="20"/>
                  <w:szCs w:val="20"/>
                </w:rPr>
                <w:t>:</w:t>
              </w:r>
            </w:ins>
          </w:p>
          <w:p w14:paraId="120A25E7" w14:textId="5AC533A1" w:rsidR="00447F48" w:rsidRPr="008E0E6A" w:rsidRDefault="00447F48" w:rsidP="00321697">
            <w:pPr>
              <w:pStyle w:val="ListParagraph"/>
              <w:numPr>
                <w:ilvl w:val="0"/>
                <w:numId w:val="392"/>
              </w:numPr>
              <w:rPr>
                <w:ins w:id="34" w:author="Author"/>
                <w:sz w:val="20"/>
                <w:szCs w:val="20"/>
              </w:rPr>
            </w:pPr>
            <w:ins w:id="35" w:author="Author">
              <w:r>
                <w:rPr>
                  <w:sz w:val="20"/>
                  <w:szCs w:val="20"/>
                </w:rPr>
                <w:t xml:space="preserve">references to the Electricity Distribution Code amended to the Electricity Distribution Code of Practice </w:t>
              </w:r>
            </w:ins>
          </w:p>
          <w:p w14:paraId="7A6A9F22" w14:textId="40E45127" w:rsidR="0091784D" w:rsidRDefault="0091784D" w:rsidP="00321697">
            <w:pPr>
              <w:pStyle w:val="ListParagraph"/>
              <w:numPr>
                <w:ilvl w:val="0"/>
                <w:numId w:val="392"/>
              </w:numPr>
              <w:rPr>
                <w:ins w:id="36" w:author="Author"/>
                <w:sz w:val="20"/>
                <w:szCs w:val="20"/>
              </w:rPr>
            </w:pPr>
            <w:ins w:id="37" w:author="Author">
              <w:r>
                <w:rPr>
                  <w:sz w:val="20"/>
                  <w:szCs w:val="20"/>
                </w:rPr>
                <w:t>the transfer of responsibilities for the administration of the Retailer of Last Resort (</w:t>
              </w:r>
              <w:proofErr w:type="spellStart"/>
              <w:r>
                <w:rPr>
                  <w:sz w:val="20"/>
                  <w:szCs w:val="20"/>
                </w:rPr>
                <w:t>RoLR</w:t>
              </w:r>
              <w:proofErr w:type="spellEnd"/>
              <w:r>
                <w:rPr>
                  <w:sz w:val="20"/>
                  <w:szCs w:val="20"/>
                </w:rPr>
                <w:t xml:space="preserve">) scheme from the Commission to the Australian Energy Regulator </w:t>
              </w:r>
            </w:ins>
          </w:p>
          <w:p w14:paraId="6767E751" w14:textId="77777777" w:rsidR="0091784D" w:rsidRDefault="0091784D" w:rsidP="00321697">
            <w:pPr>
              <w:pStyle w:val="ListParagraph"/>
              <w:numPr>
                <w:ilvl w:val="0"/>
                <w:numId w:val="392"/>
              </w:numPr>
              <w:rPr>
                <w:ins w:id="38" w:author="Author"/>
                <w:sz w:val="20"/>
                <w:szCs w:val="20"/>
              </w:rPr>
            </w:pPr>
            <w:ins w:id="39" w:author="Author">
              <w:r>
                <w:rPr>
                  <w:sz w:val="20"/>
                  <w:szCs w:val="20"/>
                </w:rPr>
                <w:t>the revocation of the General Exemption Order 2017 and the making of the General Exemption Order 2022 and of the Gas Embedded Networks General Exemption Order 2025</w:t>
              </w:r>
            </w:ins>
          </w:p>
          <w:p w14:paraId="1821F3F5" w14:textId="77777777" w:rsidR="0091784D" w:rsidRDefault="0091784D" w:rsidP="00321697">
            <w:pPr>
              <w:pStyle w:val="ListParagraph"/>
              <w:numPr>
                <w:ilvl w:val="0"/>
                <w:numId w:val="392"/>
              </w:numPr>
              <w:rPr>
                <w:ins w:id="40" w:author="Author"/>
                <w:sz w:val="20"/>
                <w:szCs w:val="20"/>
              </w:rPr>
            </w:pPr>
            <w:ins w:id="41" w:author="Author">
              <w:r>
                <w:rPr>
                  <w:sz w:val="20"/>
                  <w:szCs w:val="20"/>
                </w:rPr>
                <w:t>the prohibition of ‘save and win-back’ plans</w:t>
              </w:r>
            </w:ins>
          </w:p>
          <w:p w14:paraId="3F3F60F0" w14:textId="77777777" w:rsidR="0091784D" w:rsidRDefault="0091784D" w:rsidP="00321697">
            <w:pPr>
              <w:pStyle w:val="ListParagraph"/>
              <w:numPr>
                <w:ilvl w:val="0"/>
                <w:numId w:val="392"/>
              </w:numPr>
              <w:rPr>
                <w:ins w:id="42" w:author="Author"/>
                <w:sz w:val="20"/>
                <w:szCs w:val="20"/>
              </w:rPr>
            </w:pPr>
            <w:ins w:id="43" w:author="Author">
              <w:r>
                <w:rPr>
                  <w:sz w:val="20"/>
                  <w:szCs w:val="20"/>
                </w:rPr>
                <w:t>the revocation of the Electricity Customer Metering Code of Practice and of the Electricity Customer Transfer Code of Practice</w:t>
              </w:r>
            </w:ins>
          </w:p>
          <w:p w14:paraId="49DC7C64" w14:textId="2A98B408" w:rsidR="0091784D" w:rsidRPr="008E0E6A" w:rsidRDefault="0091784D" w:rsidP="00321697">
            <w:pPr>
              <w:pStyle w:val="ListParagraph"/>
              <w:numPr>
                <w:ilvl w:val="0"/>
                <w:numId w:val="392"/>
              </w:numPr>
              <w:rPr>
                <w:ins w:id="44" w:author="Author"/>
                <w:sz w:val="20"/>
                <w:szCs w:val="20"/>
              </w:rPr>
            </w:pPr>
            <w:ins w:id="45" w:author="Author">
              <w:r w:rsidRPr="008E0E6A">
                <w:rPr>
                  <w:sz w:val="20"/>
                  <w:szCs w:val="20"/>
                </w:rPr>
                <w:t>the removal of the Commission’s function to set minimum feed-in tariffs.</w:t>
              </w:r>
            </w:ins>
          </w:p>
        </w:tc>
      </w:tr>
      <w:tr w:rsidR="00667673" w14:paraId="0394ED2A" w14:textId="77777777" w:rsidTr="0068682D">
        <w:trPr>
          <w:cnfStyle w:val="000000100000" w:firstRow="0" w:lastRow="0" w:firstColumn="0" w:lastColumn="0" w:oddVBand="0" w:evenVBand="0" w:oddHBand="1" w:evenHBand="0" w:firstRowFirstColumn="0" w:firstRowLastColumn="0" w:lastRowFirstColumn="0" w:lastRowLastColumn="0"/>
          <w:ins w:id="46" w:author="Author"/>
        </w:trPr>
        <w:tc>
          <w:tcPr>
            <w:tcW w:w="1231" w:type="dxa"/>
          </w:tcPr>
          <w:p w14:paraId="5643DF21" w14:textId="780892B5" w:rsidR="0091784D" w:rsidRDefault="0091784D" w:rsidP="0091784D">
            <w:pPr>
              <w:rPr>
                <w:ins w:id="47" w:author="Author"/>
                <w:sz w:val="20"/>
                <w:szCs w:val="20"/>
              </w:rPr>
            </w:pPr>
            <w:ins w:id="48" w:author="Author">
              <w:r>
                <w:rPr>
                  <w:sz w:val="20"/>
                  <w:szCs w:val="20"/>
                </w:rPr>
                <w:t>5</w:t>
              </w:r>
            </w:ins>
          </w:p>
        </w:tc>
        <w:tc>
          <w:tcPr>
            <w:tcW w:w="2012" w:type="dxa"/>
          </w:tcPr>
          <w:p w14:paraId="04D3D5CD" w14:textId="319ECA73" w:rsidR="0091784D" w:rsidRDefault="0091784D" w:rsidP="0091784D">
            <w:pPr>
              <w:rPr>
                <w:ins w:id="49" w:author="Author"/>
                <w:sz w:val="20"/>
                <w:szCs w:val="20"/>
              </w:rPr>
            </w:pPr>
            <w:ins w:id="50" w:author="Author">
              <w:r>
                <w:rPr>
                  <w:sz w:val="20"/>
                  <w:szCs w:val="20"/>
                </w:rPr>
                <w:t>1 February 2026</w:t>
              </w:r>
            </w:ins>
          </w:p>
        </w:tc>
        <w:tc>
          <w:tcPr>
            <w:tcW w:w="6385" w:type="dxa"/>
          </w:tcPr>
          <w:p w14:paraId="30DCEE85" w14:textId="1E4EA1D1" w:rsidR="0091784D" w:rsidRPr="008E0E6A" w:rsidRDefault="0091784D" w:rsidP="001E4726">
            <w:pPr>
              <w:rPr>
                <w:ins w:id="51" w:author="Author"/>
                <w:sz w:val="20"/>
                <w:szCs w:val="20"/>
              </w:rPr>
            </w:pPr>
            <w:ins w:id="52" w:author="Author">
              <w:r w:rsidRPr="008E0E6A">
                <w:rPr>
                  <w:sz w:val="20"/>
                  <w:szCs w:val="20"/>
                </w:rPr>
                <w:t>Amendment</w:t>
              </w:r>
              <w:r w:rsidR="001E4726">
                <w:rPr>
                  <w:sz w:val="20"/>
                  <w:szCs w:val="20"/>
                </w:rPr>
                <w:t>s</w:t>
              </w:r>
              <w:r w:rsidRPr="008E0E6A">
                <w:rPr>
                  <w:sz w:val="20"/>
                  <w:szCs w:val="20"/>
                </w:rPr>
                <w:t xml:space="preserve"> to</w:t>
              </w:r>
              <w:r w:rsidR="00FF6051" w:rsidRPr="008E0E6A">
                <w:rPr>
                  <w:sz w:val="20"/>
                  <w:szCs w:val="20"/>
                </w:rPr>
                <w:t xml:space="preserve"> implement the following energy consumer reform:</w:t>
              </w:r>
            </w:ins>
          </w:p>
          <w:p w14:paraId="4DBDC0A9" w14:textId="1D8AC83D" w:rsidR="00887415" w:rsidRPr="008E0E6A" w:rsidRDefault="001E4726" w:rsidP="00321697">
            <w:pPr>
              <w:pStyle w:val="ListParagraph"/>
              <w:numPr>
                <w:ilvl w:val="0"/>
                <w:numId w:val="392"/>
              </w:numPr>
              <w:rPr>
                <w:ins w:id="53" w:author="Author"/>
                <w:sz w:val="20"/>
                <w:szCs w:val="20"/>
              </w:rPr>
            </w:pPr>
            <w:ins w:id="54" w:author="Author">
              <w:r>
                <w:rPr>
                  <w:sz w:val="20"/>
                  <w:szCs w:val="20"/>
                </w:rPr>
                <w:t>i</w:t>
              </w:r>
              <w:r w:rsidRPr="008E0E6A">
                <w:rPr>
                  <w:sz w:val="20"/>
                  <w:szCs w:val="20"/>
                </w:rPr>
                <w:t>mproving awareness of independent dispute resolution services</w:t>
              </w:r>
              <w:r w:rsidR="008A5790">
                <w:rPr>
                  <w:sz w:val="20"/>
                  <w:szCs w:val="20"/>
                </w:rPr>
                <w:t>.</w:t>
              </w:r>
            </w:ins>
          </w:p>
        </w:tc>
      </w:tr>
      <w:tr w:rsidR="00667673" w14:paraId="0D745B85" w14:textId="77777777" w:rsidTr="0068682D">
        <w:trPr>
          <w:cnfStyle w:val="000000010000" w:firstRow="0" w:lastRow="0" w:firstColumn="0" w:lastColumn="0" w:oddVBand="0" w:evenVBand="0" w:oddHBand="0" w:evenHBand="1" w:firstRowFirstColumn="0" w:firstRowLastColumn="0" w:lastRowFirstColumn="0" w:lastRowLastColumn="0"/>
          <w:ins w:id="55" w:author="Author"/>
        </w:trPr>
        <w:tc>
          <w:tcPr>
            <w:tcW w:w="1231" w:type="dxa"/>
          </w:tcPr>
          <w:p w14:paraId="5BA88A3C" w14:textId="14909AA0" w:rsidR="0091784D" w:rsidRDefault="0091784D" w:rsidP="0091784D">
            <w:pPr>
              <w:rPr>
                <w:ins w:id="56" w:author="Author"/>
                <w:sz w:val="20"/>
                <w:szCs w:val="20"/>
              </w:rPr>
            </w:pPr>
            <w:ins w:id="57" w:author="Author">
              <w:r>
                <w:rPr>
                  <w:sz w:val="20"/>
                  <w:szCs w:val="20"/>
                </w:rPr>
                <w:t>6</w:t>
              </w:r>
            </w:ins>
          </w:p>
        </w:tc>
        <w:tc>
          <w:tcPr>
            <w:tcW w:w="2012" w:type="dxa"/>
          </w:tcPr>
          <w:p w14:paraId="6BCC02C6" w14:textId="74016176" w:rsidR="0091784D" w:rsidRDefault="0091784D" w:rsidP="0091784D">
            <w:pPr>
              <w:rPr>
                <w:ins w:id="58" w:author="Author"/>
                <w:sz w:val="20"/>
                <w:szCs w:val="20"/>
              </w:rPr>
            </w:pPr>
            <w:ins w:id="59" w:author="Author">
              <w:r>
                <w:rPr>
                  <w:sz w:val="20"/>
                  <w:szCs w:val="20"/>
                </w:rPr>
                <w:t>1 July 2026</w:t>
              </w:r>
            </w:ins>
          </w:p>
        </w:tc>
        <w:tc>
          <w:tcPr>
            <w:tcW w:w="6385" w:type="dxa"/>
          </w:tcPr>
          <w:p w14:paraId="5886C79C" w14:textId="20A1AD69" w:rsidR="001E4726" w:rsidRPr="00E64E2D" w:rsidRDefault="001E4726" w:rsidP="001E4726">
            <w:pPr>
              <w:rPr>
                <w:ins w:id="60" w:author="Author"/>
                <w:sz w:val="20"/>
                <w:szCs w:val="20"/>
              </w:rPr>
            </w:pPr>
            <w:ins w:id="61" w:author="Author">
              <w:r w:rsidRPr="00E64E2D">
                <w:rPr>
                  <w:sz w:val="20"/>
                  <w:szCs w:val="20"/>
                </w:rPr>
                <w:t>Amendment</w:t>
              </w:r>
              <w:r>
                <w:rPr>
                  <w:sz w:val="20"/>
                  <w:szCs w:val="20"/>
                </w:rPr>
                <w:t>s</w:t>
              </w:r>
              <w:r w:rsidRPr="00E64E2D">
                <w:rPr>
                  <w:sz w:val="20"/>
                  <w:szCs w:val="20"/>
                </w:rPr>
                <w:t xml:space="preserve"> to implement the following energy consumer reform</w:t>
              </w:r>
              <w:r>
                <w:rPr>
                  <w:sz w:val="20"/>
                  <w:szCs w:val="20"/>
                </w:rPr>
                <w:t>s</w:t>
              </w:r>
              <w:r w:rsidRPr="00E64E2D">
                <w:rPr>
                  <w:sz w:val="20"/>
                  <w:szCs w:val="20"/>
                </w:rPr>
                <w:t>:</w:t>
              </w:r>
            </w:ins>
          </w:p>
          <w:p w14:paraId="73FBD13D" w14:textId="6A1406A1" w:rsidR="008A5790" w:rsidRPr="008A5790" w:rsidRDefault="008A5790" w:rsidP="00321697">
            <w:pPr>
              <w:pStyle w:val="ListParagraph"/>
              <w:numPr>
                <w:ilvl w:val="0"/>
                <w:numId w:val="392"/>
              </w:numPr>
              <w:rPr>
                <w:ins w:id="62" w:author="Author"/>
                <w:sz w:val="20"/>
                <w:szCs w:val="20"/>
              </w:rPr>
            </w:pPr>
            <w:ins w:id="63" w:author="Author">
              <w:r>
                <w:rPr>
                  <w:sz w:val="20"/>
                  <w:szCs w:val="20"/>
                </w:rPr>
                <w:t>i</w:t>
              </w:r>
              <w:r w:rsidRPr="008A5790">
                <w:rPr>
                  <w:sz w:val="20"/>
                  <w:szCs w:val="20"/>
                </w:rPr>
                <w:t>mproving the application of concessions to bills</w:t>
              </w:r>
            </w:ins>
          </w:p>
          <w:p w14:paraId="1E970A2C" w14:textId="7E52011F" w:rsidR="008A5790" w:rsidRPr="008A5790" w:rsidRDefault="008A5790" w:rsidP="00321697">
            <w:pPr>
              <w:pStyle w:val="ListParagraph"/>
              <w:numPr>
                <w:ilvl w:val="0"/>
                <w:numId w:val="392"/>
              </w:numPr>
              <w:rPr>
                <w:ins w:id="64" w:author="Author"/>
                <w:sz w:val="20"/>
                <w:szCs w:val="20"/>
              </w:rPr>
            </w:pPr>
            <w:ins w:id="65" w:author="Author">
              <w:r>
                <w:rPr>
                  <w:sz w:val="20"/>
                  <w:szCs w:val="20"/>
                </w:rPr>
                <w:t>e</w:t>
              </w:r>
              <w:r w:rsidRPr="008A5790">
                <w:rPr>
                  <w:sz w:val="20"/>
                  <w:szCs w:val="20"/>
                </w:rPr>
                <w:t>xtending protections for customers on legacy contracts (limiting high conditional discounts)</w:t>
              </w:r>
            </w:ins>
          </w:p>
          <w:p w14:paraId="0C93641D" w14:textId="7BB19361" w:rsidR="0091784D" w:rsidRDefault="008A5790" w:rsidP="00321697">
            <w:pPr>
              <w:pStyle w:val="ListParagraph"/>
              <w:numPr>
                <w:ilvl w:val="0"/>
                <w:numId w:val="392"/>
              </w:numPr>
              <w:rPr>
                <w:ins w:id="66" w:author="Author"/>
                <w:sz w:val="20"/>
                <w:szCs w:val="20"/>
              </w:rPr>
            </w:pPr>
            <w:ins w:id="67" w:author="Author">
              <w:r>
                <w:rPr>
                  <w:sz w:val="20"/>
                  <w:szCs w:val="20"/>
                </w:rPr>
                <w:t>p</w:t>
              </w:r>
              <w:r w:rsidRPr="008A5790">
                <w:rPr>
                  <w:sz w:val="20"/>
                  <w:szCs w:val="20"/>
                </w:rPr>
                <w:t>rotections for customers on older contracts paying higher prices.</w:t>
              </w:r>
            </w:ins>
          </w:p>
        </w:tc>
      </w:tr>
      <w:tr w:rsidR="0007707B" w14:paraId="792FAE08" w14:textId="77777777" w:rsidTr="0068682D">
        <w:trPr>
          <w:cnfStyle w:val="000000100000" w:firstRow="0" w:lastRow="0" w:firstColumn="0" w:lastColumn="0" w:oddVBand="0" w:evenVBand="0" w:oddHBand="1" w:evenHBand="0" w:firstRowFirstColumn="0" w:firstRowLastColumn="0" w:lastRowFirstColumn="0" w:lastRowLastColumn="0"/>
          <w:ins w:id="68" w:author="Author"/>
        </w:trPr>
        <w:tc>
          <w:tcPr>
            <w:tcW w:w="1231" w:type="dxa"/>
          </w:tcPr>
          <w:p w14:paraId="3FD94A62" w14:textId="602875EB" w:rsidR="0007707B" w:rsidRDefault="0007707B" w:rsidP="0091784D">
            <w:pPr>
              <w:rPr>
                <w:ins w:id="69" w:author="Author"/>
                <w:sz w:val="20"/>
                <w:szCs w:val="20"/>
              </w:rPr>
            </w:pPr>
            <w:ins w:id="70" w:author="Author">
              <w:r>
                <w:rPr>
                  <w:sz w:val="20"/>
                  <w:szCs w:val="20"/>
                </w:rPr>
                <w:t>7</w:t>
              </w:r>
            </w:ins>
          </w:p>
        </w:tc>
        <w:tc>
          <w:tcPr>
            <w:tcW w:w="2012" w:type="dxa"/>
          </w:tcPr>
          <w:p w14:paraId="0E076B25" w14:textId="243140F2" w:rsidR="0007707B" w:rsidRDefault="0007707B" w:rsidP="0091784D">
            <w:pPr>
              <w:rPr>
                <w:ins w:id="71" w:author="Author"/>
                <w:sz w:val="20"/>
                <w:szCs w:val="20"/>
              </w:rPr>
            </w:pPr>
            <w:ins w:id="72" w:author="Author">
              <w:r>
                <w:rPr>
                  <w:sz w:val="20"/>
                  <w:szCs w:val="20"/>
                </w:rPr>
                <w:t>1 October 2026</w:t>
              </w:r>
            </w:ins>
          </w:p>
        </w:tc>
        <w:tc>
          <w:tcPr>
            <w:tcW w:w="6385" w:type="dxa"/>
          </w:tcPr>
          <w:p w14:paraId="72D2E071" w14:textId="77777777" w:rsidR="0007707B" w:rsidRPr="00E64E2D" w:rsidRDefault="0007707B" w:rsidP="0007707B">
            <w:pPr>
              <w:rPr>
                <w:ins w:id="73" w:author="Author"/>
                <w:sz w:val="20"/>
                <w:szCs w:val="20"/>
              </w:rPr>
            </w:pPr>
            <w:ins w:id="74" w:author="Author">
              <w:r w:rsidRPr="00E64E2D">
                <w:rPr>
                  <w:sz w:val="20"/>
                  <w:szCs w:val="20"/>
                </w:rPr>
                <w:t>Amendment</w:t>
              </w:r>
              <w:r>
                <w:rPr>
                  <w:sz w:val="20"/>
                  <w:szCs w:val="20"/>
                </w:rPr>
                <w:t>s</w:t>
              </w:r>
              <w:r w:rsidRPr="00E64E2D">
                <w:rPr>
                  <w:sz w:val="20"/>
                  <w:szCs w:val="20"/>
                </w:rPr>
                <w:t xml:space="preserve"> to implement the following energy consumer reform</w:t>
              </w:r>
              <w:r>
                <w:rPr>
                  <w:sz w:val="20"/>
                  <w:szCs w:val="20"/>
                </w:rPr>
                <w:t>s</w:t>
              </w:r>
              <w:r w:rsidRPr="00E64E2D">
                <w:rPr>
                  <w:sz w:val="20"/>
                  <w:szCs w:val="20"/>
                </w:rPr>
                <w:t>:</w:t>
              </w:r>
            </w:ins>
          </w:p>
          <w:p w14:paraId="3A95A372" w14:textId="5F0F1AC0" w:rsidR="00B54357" w:rsidRDefault="00B54357" w:rsidP="00321697">
            <w:pPr>
              <w:pStyle w:val="ListParagraph"/>
              <w:numPr>
                <w:ilvl w:val="0"/>
                <w:numId w:val="392"/>
              </w:numPr>
              <w:spacing w:after="160"/>
              <w:rPr>
                <w:ins w:id="75" w:author="Author"/>
                <w:sz w:val="20"/>
                <w:szCs w:val="20"/>
              </w:rPr>
            </w:pPr>
            <w:ins w:id="76" w:author="Author">
              <w:r>
                <w:rPr>
                  <w:sz w:val="20"/>
                  <w:szCs w:val="20"/>
                </w:rPr>
                <w:t>a</w:t>
              </w:r>
              <w:r w:rsidRPr="004047FC">
                <w:rPr>
                  <w:sz w:val="20"/>
                  <w:szCs w:val="20"/>
                </w:rPr>
                <w:t>utomatic best offer for customers experiencing payment difficulty</w:t>
              </w:r>
            </w:ins>
          </w:p>
          <w:p w14:paraId="19AC2608" w14:textId="6B310FB8" w:rsidR="00B54357" w:rsidRPr="004047FC" w:rsidRDefault="00B54357" w:rsidP="00321697">
            <w:pPr>
              <w:pStyle w:val="ListParagraph"/>
              <w:numPr>
                <w:ilvl w:val="0"/>
                <w:numId w:val="392"/>
              </w:numPr>
              <w:spacing w:after="160"/>
              <w:rPr>
                <w:ins w:id="77" w:author="Author"/>
                <w:sz w:val="20"/>
                <w:szCs w:val="20"/>
              </w:rPr>
            </w:pPr>
            <w:ins w:id="78" w:author="Author">
              <w:r>
                <w:rPr>
                  <w:sz w:val="20"/>
                  <w:szCs w:val="20"/>
                </w:rPr>
                <w:t>revised minimum disconnection amount</w:t>
              </w:r>
            </w:ins>
          </w:p>
          <w:p w14:paraId="7A0BEC92" w14:textId="7F2FAB05" w:rsidR="00B54357" w:rsidRDefault="00B54357" w:rsidP="00321697">
            <w:pPr>
              <w:pStyle w:val="ListParagraph"/>
              <w:numPr>
                <w:ilvl w:val="0"/>
                <w:numId w:val="392"/>
              </w:numPr>
              <w:spacing w:after="160"/>
              <w:rPr>
                <w:ins w:id="79" w:author="Author"/>
                <w:sz w:val="20"/>
                <w:szCs w:val="20"/>
              </w:rPr>
            </w:pPr>
            <w:ins w:id="80" w:author="Author">
              <w:r>
                <w:rPr>
                  <w:sz w:val="20"/>
                  <w:szCs w:val="20"/>
                </w:rPr>
                <w:t>i</w:t>
              </w:r>
              <w:r w:rsidRPr="004047FC">
                <w:rPr>
                  <w:sz w:val="20"/>
                  <w:szCs w:val="20"/>
                </w:rPr>
                <w:t xml:space="preserve">mproving access to cheaper </w:t>
              </w:r>
              <w:r>
                <w:rPr>
                  <w:sz w:val="20"/>
                  <w:szCs w:val="20"/>
                </w:rPr>
                <w:t>offers</w:t>
              </w:r>
            </w:ins>
          </w:p>
          <w:p w14:paraId="4DA6203D" w14:textId="12DAA4EF" w:rsidR="0007707B" w:rsidRPr="008E0E6A" w:rsidRDefault="00B54357" w:rsidP="00321697">
            <w:pPr>
              <w:pStyle w:val="ListParagraph"/>
              <w:numPr>
                <w:ilvl w:val="0"/>
                <w:numId w:val="392"/>
              </w:numPr>
              <w:rPr>
                <w:ins w:id="81" w:author="Author"/>
                <w:sz w:val="20"/>
                <w:szCs w:val="20"/>
              </w:rPr>
            </w:pPr>
            <w:ins w:id="82" w:author="Author">
              <w:r>
                <w:rPr>
                  <w:sz w:val="20"/>
                  <w:szCs w:val="20"/>
                </w:rPr>
                <w:t>i</w:t>
              </w:r>
              <w:r w:rsidRPr="008E0E6A">
                <w:rPr>
                  <w:sz w:val="20"/>
                  <w:szCs w:val="20"/>
                </w:rPr>
                <w:t>mproving the ability to switch to the best offer.</w:t>
              </w:r>
            </w:ins>
          </w:p>
        </w:tc>
      </w:tr>
    </w:tbl>
    <w:p w14:paraId="4BE0CC1D" w14:textId="1BE4F805" w:rsidR="00496621" w:rsidRPr="00FB3CAC" w:rsidRDefault="008D1802" w:rsidP="00496621">
      <w:pPr>
        <w:spacing w:before="240" w:after="360"/>
        <w:rPr>
          <w:sz w:val="28"/>
          <w:szCs w:val="28"/>
        </w:rPr>
      </w:pPr>
      <w:r>
        <w:rPr>
          <w:sz w:val="52"/>
          <w:szCs w:val="52"/>
        </w:rPr>
        <w:br w:type="page"/>
      </w:r>
      <w:r w:rsidR="00496621" w:rsidRPr="00FB3CAC">
        <w:rPr>
          <w:b/>
          <w:bCs/>
          <w:spacing w:val="10"/>
          <w:sz w:val="28"/>
          <w:szCs w:val="28"/>
        </w:rPr>
        <w:t>Table of contents</w:t>
      </w:r>
    </w:p>
    <w:p w14:paraId="0A034F34" w14:textId="77777777" w:rsidR="00496621" w:rsidRPr="00FB3CAC" w:rsidRDefault="00496621" w:rsidP="00496621">
      <w:pPr>
        <w:tabs>
          <w:tab w:val="left" w:pos="850"/>
        </w:tabs>
        <w:spacing w:before="360" w:after="360"/>
        <w:rPr>
          <w:b/>
          <w:bCs/>
          <w:spacing w:val="10"/>
          <w:sz w:val="28"/>
          <w:szCs w:val="28"/>
          <w:u w:val="single" w:color="000000"/>
        </w:rPr>
      </w:pPr>
      <w:hyperlink w:anchor="_Toc57760805" w:history="1">
        <w:r w:rsidRPr="00FB3CAC">
          <w:rPr>
            <w:b/>
            <w:bCs/>
            <w:spacing w:val="10"/>
            <w:sz w:val="20"/>
            <w:szCs w:val="20"/>
            <w:u w:val="single" w:color="000000"/>
          </w:rPr>
          <w:t>Part 1</w:t>
        </w:r>
        <w:r w:rsidRPr="00FB3CAC">
          <w:rPr>
            <w:b/>
            <w:bCs/>
            <w:spacing w:val="10"/>
            <w:sz w:val="28"/>
            <w:szCs w:val="28"/>
            <w:u w:val="single" w:color="000000"/>
          </w:rPr>
          <w:tab/>
        </w:r>
        <w:r w:rsidRPr="00FB3CAC">
          <w:rPr>
            <w:b/>
            <w:bCs/>
            <w:spacing w:val="10"/>
            <w:sz w:val="20"/>
            <w:szCs w:val="20"/>
            <w:u w:val="single" w:color="000000"/>
          </w:rPr>
          <w:t>Preliminary</w:t>
        </w:r>
      </w:hyperlink>
    </w:p>
    <w:p w14:paraId="3C022920" w14:textId="77777777" w:rsidR="00496621" w:rsidRPr="00FB3CAC" w:rsidRDefault="00496621" w:rsidP="00496621">
      <w:pPr>
        <w:tabs>
          <w:tab w:val="left" w:pos="850"/>
        </w:tabs>
        <w:spacing w:before="360" w:after="360"/>
        <w:rPr>
          <w:b/>
          <w:bCs/>
          <w:spacing w:val="10"/>
          <w:sz w:val="20"/>
          <w:szCs w:val="20"/>
          <w:u w:val="single" w:color="000000"/>
        </w:rPr>
      </w:pPr>
      <w:hyperlink w:anchor="_Toc57760806" w:history="1">
        <w:r w:rsidRPr="00FB3CAC">
          <w:rPr>
            <w:b/>
            <w:bCs/>
            <w:spacing w:val="10"/>
            <w:sz w:val="20"/>
            <w:szCs w:val="20"/>
            <w:u w:val="single" w:color="000000"/>
          </w:rPr>
          <w:t>Part 2</w:t>
        </w:r>
        <w:r w:rsidRPr="00FB3CAC">
          <w:rPr>
            <w:b/>
            <w:bCs/>
            <w:spacing w:val="10"/>
            <w:sz w:val="20"/>
            <w:szCs w:val="20"/>
            <w:u w:val="single" w:color="000000"/>
          </w:rPr>
          <w:tab/>
          <w:t>Retailers’ general obligations</w:t>
        </w:r>
      </w:hyperlink>
    </w:p>
    <w:p w14:paraId="39F0830C" w14:textId="77777777" w:rsidR="00496621" w:rsidRPr="00FB3CAC" w:rsidRDefault="00496621" w:rsidP="00496621">
      <w:pPr>
        <w:tabs>
          <w:tab w:val="left" w:pos="850"/>
        </w:tabs>
        <w:spacing w:before="360" w:after="240"/>
        <w:rPr>
          <w:b/>
          <w:bCs/>
          <w:spacing w:val="10"/>
          <w:sz w:val="20"/>
          <w:szCs w:val="20"/>
          <w:u w:val="single" w:color="000000"/>
        </w:rPr>
      </w:pPr>
      <w:hyperlink w:anchor="_Toc57760807" w:history="1">
        <w:r w:rsidRPr="00FB3CAC">
          <w:rPr>
            <w:b/>
            <w:bCs/>
            <w:spacing w:val="10"/>
            <w:sz w:val="20"/>
            <w:szCs w:val="20"/>
            <w:u w:val="single" w:color="000000"/>
          </w:rPr>
          <w:t>Part 3</w:t>
        </w:r>
        <w:r w:rsidRPr="00FB3CAC">
          <w:rPr>
            <w:b/>
            <w:bCs/>
            <w:spacing w:val="10"/>
            <w:sz w:val="20"/>
            <w:szCs w:val="20"/>
            <w:u w:val="single" w:color="000000"/>
          </w:rPr>
          <w:tab/>
          <w:t>Customer retail contracts</w:t>
        </w:r>
      </w:hyperlink>
    </w:p>
    <w:p w14:paraId="5AE035B4"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08" w:history="1">
        <w:r w:rsidRPr="00FB3CAC">
          <w:rPr>
            <w:spacing w:val="10"/>
            <w:sz w:val="20"/>
            <w:szCs w:val="20"/>
            <w:u w:val="single" w:color="000000"/>
          </w:rPr>
          <w:t>Division 1</w:t>
        </w:r>
        <w:r w:rsidRPr="00FB3CAC">
          <w:rPr>
            <w:spacing w:val="10"/>
            <w:sz w:val="20"/>
            <w:szCs w:val="20"/>
            <w:u w:val="single" w:color="000000"/>
          </w:rPr>
          <w:tab/>
          <w:t>Standard retail contracts</w:t>
        </w:r>
      </w:hyperlink>
    </w:p>
    <w:p w14:paraId="66792C21"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09" w:history="1">
        <w:r w:rsidRPr="00FB3CAC">
          <w:rPr>
            <w:spacing w:val="10"/>
            <w:sz w:val="20"/>
            <w:szCs w:val="20"/>
            <w:u w:val="single" w:color="000000"/>
          </w:rPr>
          <w:t>Division 2</w:t>
        </w:r>
        <w:r w:rsidRPr="00FB3CAC">
          <w:rPr>
            <w:spacing w:val="10"/>
            <w:sz w:val="20"/>
            <w:szCs w:val="20"/>
            <w:u w:val="single" w:color="000000"/>
          </w:rPr>
          <w:tab/>
          <w:t>Market retail contracts</w:t>
        </w:r>
      </w:hyperlink>
    </w:p>
    <w:p w14:paraId="519EE3DA" w14:textId="77777777" w:rsidR="00496621" w:rsidRPr="00FB3CAC" w:rsidRDefault="00496621" w:rsidP="00496621">
      <w:pPr>
        <w:tabs>
          <w:tab w:val="left" w:pos="850"/>
        </w:tabs>
        <w:spacing w:before="360" w:after="240"/>
        <w:rPr>
          <w:b/>
          <w:bCs/>
          <w:spacing w:val="10"/>
          <w:sz w:val="20"/>
          <w:szCs w:val="20"/>
          <w:u w:val="single" w:color="000000"/>
        </w:rPr>
      </w:pPr>
      <w:hyperlink w:anchor="_Toc57760810" w:history="1">
        <w:r w:rsidRPr="00FB3CAC">
          <w:rPr>
            <w:b/>
            <w:bCs/>
            <w:spacing w:val="10"/>
            <w:sz w:val="20"/>
            <w:szCs w:val="20"/>
            <w:u w:val="single" w:color="000000"/>
          </w:rPr>
          <w:t>Part 4</w:t>
        </w:r>
        <w:r w:rsidRPr="00FB3CAC">
          <w:rPr>
            <w:b/>
            <w:bCs/>
            <w:spacing w:val="10"/>
            <w:sz w:val="20"/>
            <w:szCs w:val="20"/>
            <w:u w:val="single" w:color="000000"/>
          </w:rPr>
          <w:tab/>
          <w:t>Retailers’ pre-contract and marketing obligations</w:t>
        </w:r>
      </w:hyperlink>
    </w:p>
    <w:p w14:paraId="5797F152"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1" w:history="1">
        <w:r w:rsidRPr="00FB3CAC">
          <w:rPr>
            <w:spacing w:val="10"/>
            <w:sz w:val="20"/>
            <w:szCs w:val="20"/>
            <w:u w:val="single" w:color="000000"/>
          </w:rPr>
          <w:t>Division 1</w:t>
        </w:r>
        <w:r w:rsidRPr="00FB3CAC">
          <w:rPr>
            <w:spacing w:val="10"/>
            <w:sz w:val="20"/>
            <w:szCs w:val="20"/>
            <w:u w:val="single" w:color="000000"/>
          </w:rPr>
          <w:tab/>
          <w:t>Victorian default offer tariffs for electricity and standing offer tariffs for gas</w:t>
        </w:r>
      </w:hyperlink>
    </w:p>
    <w:p w14:paraId="7B11A96F"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2" w:history="1">
        <w:r w:rsidRPr="00FB3CAC">
          <w:rPr>
            <w:spacing w:val="10"/>
            <w:sz w:val="20"/>
            <w:szCs w:val="20"/>
            <w:u w:val="single" w:color="000000"/>
          </w:rPr>
          <w:t>Division 2</w:t>
        </w:r>
        <w:r w:rsidRPr="00FB3CAC">
          <w:rPr>
            <w:spacing w:val="10"/>
            <w:sz w:val="20"/>
            <w:szCs w:val="20"/>
            <w:u w:val="single" w:color="000000"/>
          </w:rPr>
          <w:tab/>
          <w:t>Pre-contractual procedures and obligation to supply</w:t>
        </w:r>
      </w:hyperlink>
    </w:p>
    <w:p w14:paraId="6F9DEE9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3" w:history="1">
        <w:r w:rsidRPr="00FB3CAC">
          <w:rPr>
            <w:spacing w:val="10"/>
            <w:sz w:val="20"/>
            <w:szCs w:val="20"/>
            <w:u w:val="single" w:color="000000"/>
          </w:rPr>
          <w:t>Division 3</w:t>
        </w:r>
        <w:r w:rsidRPr="00FB3CAC">
          <w:rPr>
            <w:spacing w:val="10"/>
            <w:sz w:val="20"/>
            <w:szCs w:val="20"/>
            <w:u w:val="single" w:color="000000"/>
          </w:rPr>
          <w:tab/>
          <w:t>Move-in and carry-over customers</w:t>
        </w:r>
      </w:hyperlink>
    </w:p>
    <w:p w14:paraId="18D662EF"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4" w:history="1">
        <w:r w:rsidRPr="00FB3CAC">
          <w:rPr>
            <w:spacing w:val="10"/>
            <w:sz w:val="20"/>
            <w:szCs w:val="20"/>
            <w:u w:val="single" w:color="000000"/>
          </w:rPr>
          <w:t>Division 4</w:t>
        </w:r>
        <w:r w:rsidRPr="00FB3CAC">
          <w:rPr>
            <w:spacing w:val="10"/>
            <w:sz w:val="20"/>
            <w:szCs w:val="20"/>
            <w:u w:val="single" w:color="000000"/>
          </w:rPr>
          <w:tab/>
          <w:t>Clear advice and energy fact sheets</w:t>
        </w:r>
      </w:hyperlink>
    </w:p>
    <w:p w14:paraId="739E2318"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6" w:history="1">
        <w:r w:rsidRPr="00FB3CAC">
          <w:rPr>
            <w:spacing w:val="10"/>
            <w:sz w:val="20"/>
            <w:szCs w:val="20"/>
            <w:u w:val="single" w:color="000000"/>
          </w:rPr>
          <w:t>Division 5</w:t>
        </w:r>
        <w:r w:rsidRPr="00FB3CAC">
          <w:rPr>
            <w:spacing w:val="10"/>
            <w:sz w:val="20"/>
            <w:szCs w:val="20"/>
            <w:u w:val="single" w:color="000000"/>
          </w:rPr>
          <w:tab/>
          <w:t>Energy marketing</w:t>
        </w:r>
      </w:hyperlink>
    </w:p>
    <w:p w14:paraId="14B5395F" w14:textId="77777777" w:rsidR="00496621" w:rsidRPr="00FB3CAC" w:rsidRDefault="00496621" w:rsidP="00496621">
      <w:pPr>
        <w:tabs>
          <w:tab w:val="left" w:pos="850"/>
        </w:tabs>
        <w:spacing w:before="360" w:after="240"/>
        <w:rPr>
          <w:b/>
          <w:bCs/>
          <w:spacing w:val="10"/>
          <w:sz w:val="20"/>
          <w:szCs w:val="20"/>
          <w:u w:val="single" w:color="000000"/>
        </w:rPr>
      </w:pPr>
      <w:hyperlink w:anchor="_Toc57760823" w:history="1">
        <w:r w:rsidRPr="00FB3CAC">
          <w:rPr>
            <w:b/>
            <w:bCs/>
            <w:spacing w:val="10"/>
            <w:sz w:val="20"/>
            <w:szCs w:val="20"/>
            <w:u w:val="single" w:color="000000"/>
          </w:rPr>
          <w:t>Part 5</w:t>
        </w:r>
        <w:r w:rsidRPr="00FB3CAC">
          <w:rPr>
            <w:b/>
            <w:bCs/>
            <w:spacing w:val="10"/>
            <w:sz w:val="20"/>
            <w:szCs w:val="20"/>
            <w:u w:val="single" w:color="000000"/>
          </w:rPr>
          <w:tab/>
          <w:t>Rights and obligations once a contract is entered into</w:t>
        </w:r>
      </w:hyperlink>
    </w:p>
    <w:p w14:paraId="0766A97D"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4" w:history="1">
        <w:r w:rsidRPr="00FB3CAC">
          <w:rPr>
            <w:spacing w:val="10"/>
            <w:sz w:val="20"/>
            <w:szCs w:val="20"/>
            <w:u w:val="single" w:color="000000"/>
          </w:rPr>
          <w:t>Division 1</w:t>
        </w:r>
        <w:r w:rsidRPr="00FB3CAC">
          <w:rPr>
            <w:spacing w:val="10"/>
            <w:sz w:val="20"/>
            <w:szCs w:val="20"/>
            <w:u w:val="single" w:color="000000"/>
          </w:rPr>
          <w:tab/>
          <w:t>Customer retail contracts – billing</w:t>
        </w:r>
      </w:hyperlink>
    </w:p>
    <w:p w14:paraId="0880C7D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5" w:history="1">
        <w:r w:rsidRPr="00FB3CAC">
          <w:rPr>
            <w:spacing w:val="10"/>
            <w:sz w:val="20"/>
            <w:szCs w:val="20"/>
            <w:u w:val="single" w:color="000000"/>
          </w:rPr>
          <w:t>Division 2</w:t>
        </w:r>
        <w:r w:rsidRPr="00FB3CAC">
          <w:rPr>
            <w:spacing w:val="10"/>
            <w:sz w:val="20"/>
            <w:szCs w:val="20"/>
            <w:u w:val="single" w:color="000000"/>
          </w:rPr>
          <w:tab/>
          <w:t>Standard retail contracts – tariff changes</w:t>
        </w:r>
      </w:hyperlink>
    </w:p>
    <w:p w14:paraId="4F7EB1F5"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6" w:history="1">
        <w:r w:rsidRPr="00FB3CAC">
          <w:rPr>
            <w:spacing w:val="10"/>
            <w:sz w:val="20"/>
            <w:szCs w:val="20"/>
            <w:u w:val="single" w:color="000000"/>
          </w:rPr>
          <w:t>Division 3</w:t>
        </w:r>
        <w:r w:rsidRPr="00FB3CAC">
          <w:rPr>
            <w:spacing w:val="10"/>
            <w:sz w:val="20"/>
            <w:szCs w:val="20"/>
            <w:u w:val="single" w:color="000000"/>
          </w:rPr>
          <w:tab/>
          <w:t>Customer retail contracts – security deposits</w:t>
        </w:r>
      </w:hyperlink>
    </w:p>
    <w:p w14:paraId="4A7DE8B5"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7" w:history="1">
        <w:r w:rsidRPr="00FB3CAC">
          <w:rPr>
            <w:spacing w:val="10"/>
            <w:sz w:val="20"/>
            <w:szCs w:val="20"/>
            <w:u w:val="single" w:color="000000"/>
          </w:rPr>
          <w:t>Division 4</w:t>
        </w:r>
        <w:r w:rsidRPr="00FB3CAC">
          <w:rPr>
            <w:spacing w:val="10"/>
            <w:sz w:val="20"/>
            <w:szCs w:val="20"/>
            <w:u w:val="single" w:color="000000"/>
          </w:rPr>
          <w:tab/>
          <w:t>Key requirements for market retail contracts and exempt person arrangements</w:t>
        </w:r>
      </w:hyperlink>
    </w:p>
    <w:p w14:paraId="5B55466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8" w:history="1">
        <w:r w:rsidRPr="00FB3CAC">
          <w:rPr>
            <w:spacing w:val="10"/>
            <w:sz w:val="20"/>
            <w:szCs w:val="20"/>
            <w:u w:val="single" w:color="000000"/>
          </w:rPr>
          <w:t>Division 5</w:t>
        </w:r>
        <w:r w:rsidRPr="00FB3CAC">
          <w:rPr>
            <w:spacing w:val="10"/>
            <w:sz w:val="20"/>
            <w:szCs w:val="20"/>
            <w:u w:val="single" w:color="000000"/>
          </w:rPr>
          <w:tab/>
          <w:t xml:space="preserve">Customers entitled to </w:t>
        </w:r>
        <w:r w:rsidRPr="00FB3CAC">
          <w:rPr>
            <w:spacing w:val="10"/>
            <w:sz w:val="20"/>
            <w:szCs w:val="20"/>
            <w:u w:val="single" w:color="B5082E"/>
          </w:rPr>
          <w:t>clear information about energy plans</w:t>
        </w:r>
      </w:hyperlink>
    </w:p>
    <w:p w14:paraId="717A2D9C"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9" w:history="1">
        <w:r w:rsidRPr="00FB3CAC">
          <w:rPr>
            <w:spacing w:val="10"/>
            <w:sz w:val="20"/>
            <w:szCs w:val="20"/>
            <w:u w:val="single" w:color="000000"/>
          </w:rPr>
          <w:t>Division 6</w:t>
        </w:r>
        <w:r w:rsidRPr="00FB3CAC">
          <w:rPr>
            <w:spacing w:val="10"/>
            <w:sz w:val="20"/>
            <w:szCs w:val="20"/>
            <w:u w:val="single" w:color="000000"/>
          </w:rPr>
          <w:tab/>
          <w:t>Transfer of customers</w:t>
        </w:r>
      </w:hyperlink>
    </w:p>
    <w:p w14:paraId="7734BE38" w14:textId="194CE9FA" w:rsidR="00496621" w:rsidRDefault="00496621" w:rsidP="00496621">
      <w:pPr>
        <w:tabs>
          <w:tab w:val="left" w:pos="2020"/>
        </w:tabs>
        <w:spacing w:before="240" w:after="360"/>
        <w:ind w:left="850"/>
        <w:rPr>
          <w:ins w:id="83" w:author="Author"/>
        </w:rPr>
      </w:pPr>
      <w:hyperlink w:anchor="_Toc57760830" w:history="1">
        <w:r w:rsidRPr="00FB3CAC">
          <w:rPr>
            <w:spacing w:val="10"/>
            <w:sz w:val="20"/>
            <w:szCs w:val="20"/>
            <w:u w:val="single" w:color="000000"/>
          </w:rPr>
          <w:t>Division 7</w:t>
        </w:r>
        <w:r w:rsidRPr="00FB3CAC">
          <w:rPr>
            <w:spacing w:val="10"/>
            <w:sz w:val="20"/>
            <w:szCs w:val="20"/>
            <w:u w:val="single" w:color="000000"/>
          </w:rPr>
          <w:tab/>
          <w:t>Price certainty: Exempt market retail contracts</w:t>
        </w:r>
      </w:hyperlink>
    </w:p>
    <w:p w14:paraId="42C01AF6" w14:textId="7AF7C157" w:rsidR="00343E2B" w:rsidRDefault="00343E2B" w:rsidP="00496621">
      <w:pPr>
        <w:tabs>
          <w:tab w:val="left" w:pos="2020"/>
        </w:tabs>
        <w:spacing w:before="240" w:after="360"/>
        <w:ind w:left="850"/>
        <w:rPr>
          <w:ins w:id="84" w:author="Julia Meadows (ESC)" w:date="2025-09-24T14:15:00Z" w16du:dateUtc="2025-09-24T04:15:00Z"/>
          <w:spacing w:val="10"/>
          <w:sz w:val="20"/>
          <w:szCs w:val="20"/>
          <w:u w:val="single" w:color="000000"/>
        </w:rPr>
      </w:pPr>
      <w:ins w:id="85" w:author="Author">
        <w:r>
          <w:rPr>
            <w:spacing w:val="10"/>
            <w:sz w:val="20"/>
            <w:szCs w:val="20"/>
            <w:u w:val="single" w:color="000000"/>
          </w:rPr>
          <w:t>Division 8</w:t>
        </w:r>
        <w:r>
          <w:rPr>
            <w:spacing w:val="10"/>
            <w:sz w:val="20"/>
            <w:szCs w:val="20"/>
            <w:u w:val="single" w:color="000000"/>
          </w:rPr>
          <w:tab/>
        </w:r>
        <w:r w:rsidR="00666D38">
          <w:rPr>
            <w:spacing w:val="10"/>
            <w:sz w:val="20"/>
            <w:szCs w:val="20"/>
            <w:u w:val="single" w:color="000000"/>
          </w:rPr>
          <w:t>Protections for customers on older contracts</w:t>
        </w:r>
      </w:ins>
    </w:p>
    <w:p w14:paraId="10D5DDE1" w14:textId="77777777" w:rsidR="00CF2A98" w:rsidRPr="00FB3CAC" w:rsidRDefault="00CF2A98" w:rsidP="00496621">
      <w:pPr>
        <w:tabs>
          <w:tab w:val="left" w:pos="2020"/>
        </w:tabs>
        <w:spacing w:before="240" w:after="360"/>
        <w:ind w:left="850"/>
        <w:rPr>
          <w:spacing w:val="10"/>
          <w:sz w:val="20"/>
          <w:szCs w:val="20"/>
          <w:u w:val="single" w:color="000000"/>
        </w:rPr>
      </w:pPr>
    </w:p>
    <w:p w14:paraId="3D72509F" w14:textId="77777777" w:rsidR="00496621" w:rsidRPr="00FB3CAC" w:rsidRDefault="00496621" w:rsidP="00496621">
      <w:pPr>
        <w:tabs>
          <w:tab w:val="left" w:pos="850"/>
        </w:tabs>
        <w:spacing w:before="360" w:after="240"/>
        <w:rPr>
          <w:b/>
          <w:bCs/>
          <w:spacing w:val="10"/>
          <w:sz w:val="20"/>
          <w:szCs w:val="20"/>
          <w:u w:val="single" w:color="000000"/>
        </w:rPr>
      </w:pPr>
      <w:hyperlink w:anchor="_Toc57760832" w:history="1">
        <w:r w:rsidRPr="00FB3CAC">
          <w:rPr>
            <w:b/>
            <w:bCs/>
            <w:spacing w:val="10"/>
            <w:sz w:val="20"/>
            <w:szCs w:val="20"/>
            <w:u w:val="single" w:color="000000"/>
          </w:rPr>
          <w:t>Part 6</w:t>
        </w:r>
        <w:r w:rsidRPr="00FB3CAC">
          <w:rPr>
            <w:b/>
            <w:bCs/>
            <w:spacing w:val="10"/>
            <w:sz w:val="20"/>
            <w:szCs w:val="20"/>
            <w:u w:val="single" w:color="000000"/>
          </w:rPr>
          <w:tab/>
          <w:t>Assistance for residential customers anticipating or facing payment difficulties</w:t>
        </w:r>
      </w:hyperlink>
    </w:p>
    <w:p w14:paraId="658BBB5A"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4" w:history="1">
        <w:r w:rsidRPr="00FB3CAC">
          <w:rPr>
            <w:spacing w:val="10"/>
            <w:sz w:val="20"/>
            <w:szCs w:val="20"/>
            <w:u w:val="single" w:color="000000"/>
          </w:rPr>
          <w:t xml:space="preserve">Division </w:t>
        </w:r>
        <w:proofErr w:type="gramStart"/>
        <w:r w:rsidRPr="00FB3CAC">
          <w:rPr>
            <w:spacing w:val="10"/>
            <w:sz w:val="20"/>
            <w:szCs w:val="20"/>
            <w:u w:val="single" w:color="B5082E"/>
          </w:rPr>
          <w:t>1</w:t>
        </w:r>
        <w:r>
          <w:rPr>
            <w:spacing w:val="10"/>
            <w:sz w:val="20"/>
            <w:szCs w:val="20"/>
            <w:u w:val="single" w:color="B5082E"/>
          </w:rPr>
          <w:t xml:space="preserve">  </w:t>
        </w:r>
        <w:r w:rsidRPr="00FB3CAC">
          <w:rPr>
            <w:spacing w:val="10"/>
            <w:sz w:val="20"/>
            <w:szCs w:val="20"/>
            <w:u w:val="single" w:color="000000"/>
          </w:rPr>
          <w:t>Standard</w:t>
        </w:r>
        <w:proofErr w:type="gramEnd"/>
        <w:r w:rsidRPr="00FB3CAC">
          <w:rPr>
            <w:spacing w:val="10"/>
            <w:sz w:val="20"/>
            <w:szCs w:val="20"/>
            <w:u w:val="single" w:color="000000"/>
          </w:rPr>
          <w:t xml:space="preserve"> assistance</w:t>
        </w:r>
      </w:hyperlink>
    </w:p>
    <w:p w14:paraId="3C9F527F" w14:textId="77777777" w:rsidR="00496621" w:rsidRDefault="00496621" w:rsidP="00496621">
      <w:pPr>
        <w:tabs>
          <w:tab w:val="left" w:pos="2020"/>
        </w:tabs>
        <w:spacing w:before="240" w:after="240"/>
        <w:ind w:left="850"/>
        <w:rPr>
          <w:ins w:id="86" w:author="Author"/>
        </w:rPr>
      </w:pPr>
      <w:hyperlink w:anchor="_Toc57760835" w:history="1">
        <w:r w:rsidRPr="00FB3CAC">
          <w:rPr>
            <w:spacing w:val="10"/>
            <w:sz w:val="20"/>
            <w:szCs w:val="20"/>
            <w:u w:val="single" w:color="000000"/>
          </w:rPr>
          <w:t xml:space="preserve">Division </w:t>
        </w:r>
        <w:proofErr w:type="gramStart"/>
        <w:r w:rsidRPr="00FB3CAC">
          <w:rPr>
            <w:spacing w:val="10"/>
            <w:sz w:val="20"/>
            <w:szCs w:val="20"/>
            <w:u w:val="single" w:color="B5082E"/>
          </w:rPr>
          <w:t>2</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Tailored</w:t>
        </w:r>
        <w:proofErr w:type="gramEnd"/>
        <w:r w:rsidRPr="00FB3CAC">
          <w:rPr>
            <w:spacing w:val="10"/>
            <w:sz w:val="20"/>
            <w:szCs w:val="20"/>
            <w:u w:val="single" w:color="000000"/>
          </w:rPr>
          <w:t xml:space="preserve"> assistance</w:t>
        </w:r>
      </w:hyperlink>
    </w:p>
    <w:p w14:paraId="60873BFE" w14:textId="39E3F95F" w:rsidR="00EB1252" w:rsidRPr="00FB3CAC" w:rsidRDefault="00EB1252" w:rsidP="00496621">
      <w:pPr>
        <w:tabs>
          <w:tab w:val="left" w:pos="2020"/>
        </w:tabs>
        <w:spacing w:before="240" w:after="240"/>
        <w:ind w:left="850"/>
        <w:rPr>
          <w:spacing w:val="10"/>
          <w:sz w:val="20"/>
          <w:szCs w:val="20"/>
          <w:u w:val="single" w:color="000000"/>
        </w:rPr>
      </w:pPr>
      <w:ins w:id="87" w:author="Author">
        <w:r w:rsidRPr="008E0E6A">
          <w:rPr>
            <w:spacing w:val="10"/>
            <w:sz w:val="20"/>
            <w:szCs w:val="20"/>
            <w:u w:val="single" w:color="000000"/>
          </w:rPr>
          <w:t>Division 2A Automatic best offer</w:t>
        </w:r>
      </w:ins>
    </w:p>
    <w:p w14:paraId="472CB411"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6" w:history="1">
        <w:r w:rsidRPr="00FB3CAC">
          <w:rPr>
            <w:spacing w:val="10"/>
            <w:sz w:val="20"/>
            <w:szCs w:val="20"/>
            <w:u w:val="single" w:color="000000"/>
          </w:rPr>
          <w:t xml:space="preserve">Division </w:t>
        </w:r>
        <w:proofErr w:type="gramStart"/>
        <w:r w:rsidRPr="00FB3CAC">
          <w:rPr>
            <w:spacing w:val="10"/>
            <w:sz w:val="20"/>
            <w:szCs w:val="20"/>
            <w:u w:val="single" w:color="B5082E"/>
          </w:rPr>
          <w:t xml:space="preserve">3 </w:t>
        </w:r>
        <w:r>
          <w:rPr>
            <w:spacing w:val="10"/>
            <w:sz w:val="20"/>
            <w:szCs w:val="20"/>
            <w:u w:val="single" w:color="B5082E"/>
          </w:rPr>
          <w:t xml:space="preserve"> </w:t>
        </w:r>
        <w:r w:rsidRPr="00FB3CAC">
          <w:rPr>
            <w:spacing w:val="10"/>
            <w:sz w:val="20"/>
            <w:szCs w:val="20"/>
            <w:u w:val="single" w:color="000000"/>
          </w:rPr>
          <w:t>Pay</w:t>
        </w:r>
        <w:proofErr w:type="gramEnd"/>
        <w:r w:rsidRPr="00FB3CAC">
          <w:rPr>
            <w:spacing w:val="10"/>
            <w:sz w:val="20"/>
            <w:szCs w:val="20"/>
            <w:u w:val="single" w:color="000000"/>
          </w:rPr>
          <w:t>-on-time discounts to be honoured</w:t>
        </w:r>
      </w:hyperlink>
    </w:p>
    <w:p w14:paraId="1904D987"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7" w:history="1">
        <w:r w:rsidRPr="00FB3CAC">
          <w:rPr>
            <w:spacing w:val="10"/>
            <w:sz w:val="20"/>
            <w:szCs w:val="20"/>
            <w:u w:val="single" w:color="000000"/>
          </w:rPr>
          <w:t xml:space="preserve">Division </w:t>
        </w:r>
        <w:proofErr w:type="gramStart"/>
        <w:r w:rsidRPr="00FB3CAC">
          <w:rPr>
            <w:spacing w:val="10"/>
            <w:sz w:val="20"/>
            <w:szCs w:val="20"/>
            <w:u w:val="single" w:color="B5082E"/>
          </w:rPr>
          <w:t xml:space="preserve">4 </w:t>
        </w:r>
        <w:r>
          <w:rPr>
            <w:spacing w:val="10"/>
            <w:sz w:val="20"/>
            <w:szCs w:val="20"/>
            <w:u w:val="single" w:color="B5082E"/>
          </w:rPr>
          <w:t xml:space="preserve"> </w:t>
        </w:r>
        <w:r w:rsidRPr="00FB3CAC">
          <w:rPr>
            <w:spacing w:val="10"/>
            <w:sz w:val="20"/>
            <w:szCs w:val="20"/>
            <w:u w:val="single" w:color="000000"/>
          </w:rPr>
          <w:t>Financial</w:t>
        </w:r>
        <w:proofErr w:type="gramEnd"/>
        <w:r w:rsidRPr="00FB3CAC">
          <w:rPr>
            <w:spacing w:val="10"/>
            <w:sz w:val="20"/>
            <w:szCs w:val="20"/>
            <w:u w:val="single" w:color="000000"/>
          </w:rPr>
          <w:t xml:space="preserve"> Hardship Policies</w:t>
        </w:r>
      </w:hyperlink>
    </w:p>
    <w:p w14:paraId="6A19D25A"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8" w:history="1">
        <w:r w:rsidRPr="00FB3CAC">
          <w:rPr>
            <w:spacing w:val="10"/>
            <w:sz w:val="20"/>
            <w:szCs w:val="20"/>
            <w:u w:val="single" w:color="000000"/>
          </w:rPr>
          <w:t xml:space="preserve">Division </w:t>
        </w:r>
        <w:proofErr w:type="gramStart"/>
        <w:r w:rsidRPr="00FB3CAC">
          <w:rPr>
            <w:spacing w:val="10"/>
            <w:sz w:val="20"/>
            <w:szCs w:val="20"/>
            <w:u w:val="single" w:color="B5082E"/>
          </w:rPr>
          <w:t>5</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Communications</w:t>
        </w:r>
        <w:proofErr w:type="gramEnd"/>
      </w:hyperlink>
    </w:p>
    <w:p w14:paraId="7BA7BD61"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39" w:history="1">
        <w:r w:rsidRPr="00FB3CAC">
          <w:rPr>
            <w:spacing w:val="10"/>
            <w:sz w:val="20"/>
            <w:szCs w:val="20"/>
            <w:u w:val="single" w:color="000000"/>
          </w:rPr>
          <w:t xml:space="preserve">Division </w:t>
        </w:r>
        <w:proofErr w:type="gramStart"/>
        <w:r w:rsidRPr="00FB3CAC">
          <w:rPr>
            <w:spacing w:val="10"/>
            <w:sz w:val="20"/>
            <w:szCs w:val="20"/>
            <w:u w:val="single" w:color="B5082E"/>
          </w:rPr>
          <w:t>6</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Miscellaneous</w:t>
        </w:r>
        <w:proofErr w:type="gramEnd"/>
      </w:hyperlink>
    </w:p>
    <w:p w14:paraId="6D1927A6" w14:textId="77777777" w:rsidR="00496621" w:rsidRPr="00FB3CAC" w:rsidRDefault="00496621" w:rsidP="00496621">
      <w:pPr>
        <w:tabs>
          <w:tab w:val="left" w:pos="850"/>
        </w:tabs>
        <w:spacing w:before="360" w:after="240"/>
        <w:rPr>
          <w:b/>
          <w:bCs/>
          <w:spacing w:val="10"/>
          <w:sz w:val="20"/>
          <w:szCs w:val="20"/>
          <w:u w:val="single" w:color="000000"/>
        </w:rPr>
      </w:pPr>
      <w:hyperlink w:anchor="_Toc57760840" w:history="1">
        <w:r w:rsidRPr="00FB3CAC">
          <w:rPr>
            <w:b/>
            <w:bCs/>
            <w:spacing w:val="10"/>
            <w:sz w:val="20"/>
            <w:szCs w:val="20"/>
            <w:u w:val="single" w:color="000000"/>
          </w:rPr>
          <w:t>Part 7</w:t>
        </w:r>
        <w:r w:rsidRPr="00FB3CAC">
          <w:rPr>
            <w:b/>
            <w:bCs/>
            <w:spacing w:val="10"/>
            <w:sz w:val="20"/>
            <w:szCs w:val="20"/>
            <w:u w:val="single" w:color="000000"/>
          </w:rPr>
          <w:tab/>
          <w:t>Assistance for customers affected by family violence</w:t>
        </w:r>
      </w:hyperlink>
    </w:p>
    <w:p w14:paraId="7912FD6B"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2" w:history="1">
        <w:r w:rsidRPr="00FB3CAC">
          <w:rPr>
            <w:spacing w:val="10"/>
            <w:sz w:val="20"/>
            <w:szCs w:val="20"/>
            <w:u w:val="single" w:color="000000"/>
          </w:rPr>
          <w:t xml:space="preserve">Division </w:t>
        </w:r>
        <w:proofErr w:type="gramStart"/>
        <w:r w:rsidRPr="00FB3CAC">
          <w:rPr>
            <w:spacing w:val="10"/>
            <w:sz w:val="20"/>
            <w:szCs w:val="20"/>
            <w:u w:val="single" w:color="B5082E"/>
          </w:rPr>
          <w:t>1</w:t>
        </w:r>
        <w:r>
          <w:rPr>
            <w:spacing w:val="10"/>
            <w:sz w:val="20"/>
            <w:szCs w:val="20"/>
            <w:u w:val="single" w:color="B5082E"/>
          </w:rPr>
          <w:t xml:space="preserve">  </w:t>
        </w:r>
        <w:r w:rsidRPr="00FB3CAC">
          <w:rPr>
            <w:spacing w:val="10"/>
            <w:sz w:val="20"/>
            <w:szCs w:val="20"/>
            <w:u w:val="single" w:color="000000"/>
          </w:rPr>
          <w:t>Providing</w:t>
        </w:r>
        <w:proofErr w:type="gramEnd"/>
        <w:r w:rsidRPr="00FB3CAC">
          <w:rPr>
            <w:spacing w:val="10"/>
            <w:sz w:val="20"/>
            <w:szCs w:val="20"/>
            <w:u w:val="single" w:color="000000"/>
          </w:rPr>
          <w:t xml:space="preserve"> family violence assistance—minimum standards</w:t>
        </w:r>
      </w:hyperlink>
    </w:p>
    <w:p w14:paraId="6890E449"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3" w:history="1">
        <w:r w:rsidRPr="00FB3CAC">
          <w:rPr>
            <w:spacing w:val="10"/>
            <w:sz w:val="20"/>
            <w:szCs w:val="20"/>
            <w:u w:val="single" w:color="000000"/>
          </w:rPr>
          <w:t xml:space="preserve">Division </w:t>
        </w:r>
        <w:proofErr w:type="gramStart"/>
        <w:r w:rsidRPr="00FB3CAC">
          <w:rPr>
            <w:spacing w:val="10"/>
            <w:sz w:val="20"/>
            <w:szCs w:val="20"/>
            <w:u w:val="single" w:color="B5082E"/>
          </w:rPr>
          <w:t>2</w:t>
        </w:r>
        <w:r>
          <w:rPr>
            <w:spacing w:val="10"/>
            <w:sz w:val="20"/>
            <w:szCs w:val="20"/>
            <w:u w:val="single" w:color="B5082E"/>
          </w:rPr>
          <w:t xml:space="preserve">  </w:t>
        </w:r>
        <w:r w:rsidRPr="00FB3CAC">
          <w:rPr>
            <w:spacing w:val="10"/>
            <w:sz w:val="20"/>
            <w:szCs w:val="20"/>
            <w:u w:val="single" w:color="000000"/>
          </w:rPr>
          <w:t>Family</w:t>
        </w:r>
        <w:proofErr w:type="gramEnd"/>
        <w:r w:rsidRPr="00FB3CAC">
          <w:rPr>
            <w:spacing w:val="10"/>
            <w:sz w:val="20"/>
            <w:szCs w:val="20"/>
            <w:u w:val="single" w:color="000000"/>
          </w:rPr>
          <w:t xml:space="preserve"> violence policies</w:t>
        </w:r>
      </w:hyperlink>
    </w:p>
    <w:p w14:paraId="1992AC73"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44" w:history="1">
        <w:r w:rsidRPr="00FB3CAC">
          <w:rPr>
            <w:spacing w:val="10"/>
            <w:sz w:val="20"/>
            <w:szCs w:val="20"/>
            <w:u w:val="single" w:color="000000"/>
          </w:rPr>
          <w:t xml:space="preserve">Division </w:t>
        </w:r>
        <w:proofErr w:type="gramStart"/>
        <w:r w:rsidRPr="00FB3CAC">
          <w:rPr>
            <w:spacing w:val="10"/>
            <w:sz w:val="20"/>
            <w:szCs w:val="20"/>
            <w:u w:val="single" w:color="B5082E"/>
          </w:rPr>
          <w:t>3</w:t>
        </w:r>
        <w:r>
          <w:rPr>
            <w:spacing w:val="10"/>
            <w:sz w:val="20"/>
            <w:szCs w:val="20"/>
            <w:u w:val="single" w:color="B5082E"/>
          </w:rPr>
          <w:t xml:space="preserve">  </w:t>
        </w:r>
        <w:r w:rsidRPr="00FB3CAC">
          <w:rPr>
            <w:spacing w:val="10"/>
            <w:sz w:val="20"/>
            <w:szCs w:val="20"/>
            <w:u w:val="single" w:color="000000"/>
          </w:rPr>
          <w:t>Record</w:t>
        </w:r>
        <w:proofErr w:type="gramEnd"/>
        <w:r w:rsidRPr="00FB3CAC">
          <w:rPr>
            <w:spacing w:val="10"/>
            <w:sz w:val="20"/>
            <w:szCs w:val="20"/>
            <w:u w:val="single" w:color="000000"/>
          </w:rPr>
          <w:t xml:space="preserve"> keeping</w:t>
        </w:r>
      </w:hyperlink>
    </w:p>
    <w:p w14:paraId="2AEE68C8" w14:textId="77777777" w:rsidR="00496621" w:rsidRPr="00FB3CAC" w:rsidRDefault="00496621" w:rsidP="00496621">
      <w:pPr>
        <w:tabs>
          <w:tab w:val="left" w:pos="850"/>
        </w:tabs>
        <w:spacing w:before="360" w:after="240"/>
        <w:rPr>
          <w:b/>
          <w:bCs/>
          <w:spacing w:val="10"/>
          <w:sz w:val="20"/>
          <w:szCs w:val="20"/>
          <w:u w:val="single" w:color="000000"/>
        </w:rPr>
      </w:pPr>
      <w:hyperlink w:anchor="_Toc57760845" w:history="1">
        <w:r w:rsidRPr="00FB3CAC">
          <w:rPr>
            <w:b/>
            <w:bCs/>
            <w:spacing w:val="10"/>
            <w:sz w:val="20"/>
            <w:szCs w:val="20"/>
            <w:u w:val="single" w:color="000000"/>
          </w:rPr>
          <w:t>Part 8</w:t>
        </w:r>
        <w:r w:rsidRPr="00FB3CAC">
          <w:rPr>
            <w:b/>
            <w:bCs/>
            <w:spacing w:val="10"/>
            <w:sz w:val="20"/>
            <w:szCs w:val="20"/>
            <w:u w:val="single" w:color="000000"/>
          </w:rPr>
          <w:tab/>
          <w:t>Life support equipment</w:t>
        </w:r>
      </w:hyperlink>
    </w:p>
    <w:p w14:paraId="1736928E"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6" w:history="1">
        <w:r w:rsidRPr="00FB3CAC">
          <w:rPr>
            <w:spacing w:val="10"/>
            <w:sz w:val="20"/>
            <w:szCs w:val="20"/>
            <w:u w:val="single" w:color="000000"/>
          </w:rPr>
          <w:t>Division 1</w:t>
        </w:r>
        <w:r w:rsidRPr="00FB3CAC">
          <w:rPr>
            <w:spacing w:val="10"/>
            <w:sz w:val="20"/>
            <w:szCs w:val="20"/>
            <w:u w:val="single" w:color="000000"/>
          </w:rPr>
          <w:tab/>
          <w:t>Retailer obligations</w:t>
        </w:r>
      </w:hyperlink>
    </w:p>
    <w:p w14:paraId="23A11985"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47" w:history="1">
        <w:r w:rsidRPr="00FB3CAC">
          <w:rPr>
            <w:spacing w:val="10"/>
            <w:sz w:val="20"/>
            <w:szCs w:val="20"/>
            <w:u w:val="single" w:color="000000"/>
          </w:rPr>
          <w:t>Division 2</w:t>
        </w:r>
        <w:r w:rsidRPr="00FB3CAC">
          <w:rPr>
            <w:spacing w:val="10"/>
            <w:sz w:val="20"/>
            <w:szCs w:val="20"/>
            <w:u w:val="single" w:color="000000"/>
          </w:rPr>
          <w:tab/>
          <w:t xml:space="preserve">Exempt electricity seller additional requirements </w:t>
        </w:r>
      </w:hyperlink>
    </w:p>
    <w:p w14:paraId="765CC52D"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47" w:history="1">
        <w:r w:rsidRPr="00FB3CAC">
          <w:rPr>
            <w:spacing w:val="10"/>
            <w:sz w:val="20"/>
            <w:szCs w:val="20"/>
            <w:u w:val="single" w:color="000000"/>
          </w:rPr>
          <w:t>Division 3</w:t>
        </w:r>
        <w:r w:rsidRPr="00FB3CAC">
          <w:rPr>
            <w:spacing w:val="10"/>
            <w:sz w:val="20"/>
            <w:szCs w:val="20"/>
            <w:u w:val="single" w:color="000000"/>
          </w:rPr>
          <w:tab/>
          <w:t xml:space="preserve">Deemed exempt persons and exempt distributors </w:t>
        </w:r>
      </w:hyperlink>
    </w:p>
    <w:p w14:paraId="60054296" w14:textId="77777777" w:rsidR="00496621" w:rsidRPr="00FB3CAC" w:rsidRDefault="00496621" w:rsidP="00496621">
      <w:pPr>
        <w:tabs>
          <w:tab w:val="left" w:pos="850"/>
        </w:tabs>
        <w:spacing w:before="360" w:after="360"/>
        <w:rPr>
          <w:b/>
          <w:bCs/>
          <w:spacing w:val="10"/>
          <w:sz w:val="20"/>
          <w:szCs w:val="20"/>
          <w:u w:val="single" w:color="000000"/>
        </w:rPr>
      </w:pPr>
      <w:hyperlink w:anchor="_Toc57760848" w:history="1">
        <w:r w:rsidRPr="00FB3CAC">
          <w:rPr>
            <w:b/>
            <w:bCs/>
            <w:spacing w:val="10"/>
            <w:sz w:val="20"/>
            <w:szCs w:val="20"/>
            <w:u w:val="single" w:color="000000"/>
          </w:rPr>
          <w:t>Part 9</w:t>
        </w:r>
        <w:r w:rsidRPr="00FB3CAC">
          <w:rPr>
            <w:b/>
            <w:bCs/>
            <w:spacing w:val="10"/>
            <w:sz w:val="20"/>
            <w:szCs w:val="20"/>
            <w:u w:val="single" w:color="000000"/>
          </w:rPr>
          <w:tab/>
          <w:t>Termination</w:t>
        </w:r>
      </w:hyperlink>
    </w:p>
    <w:p w14:paraId="44D85C6B" w14:textId="77777777" w:rsidR="00496621" w:rsidRPr="00FB3CAC" w:rsidRDefault="00496621" w:rsidP="00496621">
      <w:pPr>
        <w:spacing w:before="360" w:after="240"/>
      </w:pPr>
      <w:hyperlink w:anchor="_Toc57760849" w:history="1">
        <w:r w:rsidRPr="00FB3CAC">
          <w:rPr>
            <w:b/>
            <w:bCs/>
            <w:spacing w:val="10"/>
            <w:sz w:val="20"/>
            <w:szCs w:val="20"/>
            <w:u w:val="single" w:color="000000"/>
          </w:rPr>
          <w:t xml:space="preserve">Part </w:t>
        </w:r>
        <w:proofErr w:type="gramStart"/>
        <w:r w:rsidRPr="00FB3CAC">
          <w:rPr>
            <w:b/>
            <w:bCs/>
            <w:spacing w:val="10"/>
            <w:sz w:val="20"/>
            <w:szCs w:val="20"/>
            <w:u w:val="single" w:color="000000"/>
          </w:rPr>
          <w:t>10</w:t>
        </w:r>
        <w:r w:rsidRPr="00FB3CAC">
          <w:rPr>
            <w:b/>
            <w:bCs/>
            <w:spacing w:val="10"/>
            <w:u w:val="single" w:color="000000"/>
          </w:rPr>
          <w:t xml:space="preserve">  </w:t>
        </w:r>
        <w:r w:rsidRPr="00FB3CAC">
          <w:rPr>
            <w:b/>
            <w:bCs/>
            <w:spacing w:val="10"/>
            <w:sz w:val="20"/>
            <w:szCs w:val="20"/>
            <w:u w:val="single" w:color="000000"/>
          </w:rPr>
          <w:t>Disconnection</w:t>
        </w:r>
        <w:proofErr w:type="gramEnd"/>
        <w:r w:rsidRPr="00FB3CAC">
          <w:rPr>
            <w:b/>
            <w:bCs/>
            <w:spacing w:val="10"/>
            <w:sz w:val="20"/>
            <w:szCs w:val="20"/>
            <w:u w:val="single" w:color="000000"/>
          </w:rPr>
          <w:t xml:space="preserve"> of premises</w:t>
        </w:r>
      </w:hyperlink>
    </w:p>
    <w:p w14:paraId="3B5E4C3D"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50" w:history="1">
        <w:r w:rsidRPr="00FB3CAC">
          <w:rPr>
            <w:spacing w:val="10"/>
            <w:sz w:val="20"/>
            <w:szCs w:val="20"/>
            <w:u w:val="single" w:color="000000"/>
          </w:rPr>
          <w:t>Division 1</w:t>
        </w:r>
        <w:r w:rsidRPr="00FB3CAC">
          <w:rPr>
            <w:spacing w:val="10"/>
            <w:sz w:val="20"/>
            <w:szCs w:val="20"/>
            <w:u w:val="single" w:color="000000"/>
          </w:rPr>
          <w:tab/>
          <w:t>Preliminary</w:t>
        </w:r>
      </w:hyperlink>
    </w:p>
    <w:p w14:paraId="2B9F920F" w14:textId="77777777" w:rsidR="00496621" w:rsidRPr="00FB3CAC" w:rsidRDefault="00496621" w:rsidP="00496621">
      <w:pPr>
        <w:tabs>
          <w:tab w:val="left" w:pos="2020"/>
        </w:tabs>
        <w:spacing w:before="240" w:after="240"/>
        <w:ind w:left="851"/>
        <w:rPr>
          <w:spacing w:val="10"/>
          <w:sz w:val="20"/>
          <w:szCs w:val="20"/>
          <w:u w:val="single" w:color="000000"/>
        </w:rPr>
      </w:pPr>
      <w:hyperlink w:anchor="Disconnectionobligations" w:history="1">
        <w:r w:rsidRPr="00FB3CAC">
          <w:rPr>
            <w:spacing w:val="10"/>
            <w:sz w:val="20"/>
            <w:szCs w:val="20"/>
            <w:u w:val="single" w:color="000000"/>
          </w:rPr>
          <w:t>Division 2</w:t>
        </w:r>
        <w:r w:rsidRPr="00FB3CAC">
          <w:rPr>
            <w:spacing w:val="10"/>
            <w:sz w:val="20"/>
            <w:szCs w:val="20"/>
            <w:u w:val="single" w:color="000000"/>
          </w:rPr>
          <w:tab/>
          <w:t>Disconnection obligations of retailers and exempt persons</w:t>
        </w:r>
      </w:hyperlink>
    </w:p>
    <w:p w14:paraId="23B31162"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52" w:history="1">
        <w:r w:rsidRPr="00FB3CAC">
          <w:rPr>
            <w:spacing w:val="10"/>
            <w:sz w:val="20"/>
            <w:szCs w:val="20"/>
            <w:u w:val="single" w:color="000000"/>
          </w:rPr>
          <w:t>Division 3</w:t>
        </w:r>
        <w:r w:rsidRPr="00FB3CAC">
          <w:rPr>
            <w:spacing w:val="10"/>
            <w:sz w:val="20"/>
            <w:szCs w:val="20"/>
            <w:u w:val="single" w:color="000000"/>
          </w:rPr>
          <w:tab/>
          <w:t>Re-connection of premises</w:t>
        </w:r>
      </w:hyperlink>
    </w:p>
    <w:p w14:paraId="27AE9E77" w14:textId="6709BAF0" w:rsidR="00496621" w:rsidRPr="00FB3CAC" w:rsidRDefault="00496621" w:rsidP="00496621">
      <w:pPr>
        <w:tabs>
          <w:tab w:val="left" w:pos="1531"/>
        </w:tabs>
        <w:spacing w:before="360" w:after="360"/>
        <w:rPr>
          <w:b/>
          <w:bCs/>
          <w:spacing w:val="10"/>
          <w:sz w:val="20"/>
          <w:szCs w:val="20"/>
          <w:u w:val="single" w:color="000000"/>
        </w:rPr>
      </w:pPr>
      <w:hyperlink w:anchor="Schedule1" w:history="1">
        <w:r w:rsidRPr="00FB3CAC">
          <w:rPr>
            <w:b/>
            <w:bCs/>
            <w:spacing w:val="10"/>
            <w:sz w:val="20"/>
            <w:szCs w:val="20"/>
            <w:u w:val="single" w:color="000000"/>
          </w:rPr>
          <w:t>Schedule 1</w:t>
        </w:r>
        <w:r w:rsidRPr="00FB3CAC">
          <w:rPr>
            <w:b/>
            <w:bCs/>
            <w:spacing w:val="10"/>
            <w:sz w:val="20"/>
            <w:szCs w:val="20"/>
            <w:u w:val="single" w:color="000000"/>
          </w:rPr>
          <w:tab/>
          <w:t>Civil penalty requirements</w:t>
        </w:r>
      </w:hyperlink>
    </w:p>
    <w:p w14:paraId="7102081B" w14:textId="77777777" w:rsidR="00496621" w:rsidRPr="00FB3CAC" w:rsidRDefault="00496621" w:rsidP="00496621">
      <w:pPr>
        <w:tabs>
          <w:tab w:val="left" w:pos="1531"/>
        </w:tabs>
        <w:spacing w:before="360" w:after="360"/>
        <w:rPr>
          <w:b/>
          <w:bCs/>
          <w:spacing w:val="10"/>
          <w:sz w:val="20"/>
          <w:szCs w:val="20"/>
          <w:u w:val="single" w:color="000000"/>
        </w:rPr>
      </w:pPr>
      <w:hyperlink w:anchor="_Toc57760854" w:history="1">
        <w:r w:rsidRPr="00FB3CAC">
          <w:rPr>
            <w:b/>
            <w:bCs/>
            <w:spacing w:val="10"/>
            <w:sz w:val="20"/>
            <w:szCs w:val="20"/>
            <w:u w:val="single" w:color="000000"/>
          </w:rPr>
          <w:t>Schedule 2</w:t>
        </w:r>
        <w:r w:rsidRPr="00FB3CAC">
          <w:rPr>
            <w:b/>
            <w:bCs/>
            <w:spacing w:val="10"/>
            <w:sz w:val="20"/>
            <w:szCs w:val="20"/>
            <w:u w:val="single" w:color="000000"/>
          </w:rPr>
          <w:tab/>
          <w:t>Model terms and conditions for standard retail contracts</w:t>
        </w:r>
      </w:hyperlink>
    </w:p>
    <w:p w14:paraId="75FDDB95" w14:textId="77777777" w:rsidR="00496621" w:rsidRPr="00FB3CAC" w:rsidRDefault="00496621" w:rsidP="00496621">
      <w:pPr>
        <w:tabs>
          <w:tab w:val="left" w:pos="1531"/>
        </w:tabs>
        <w:spacing w:before="360" w:after="360"/>
        <w:rPr>
          <w:b/>
          <w:bCs/>
          <w:spacing w:val="10"/>
          <w:sz w:val="20"/>
          <w:szCs w:val="20"/>
          <w:u w:val="single" w:color="000000"/>
        </w:rPr>
      </w:pPr>
      <w:hyperlink w:anchor="_Toc57760855" w:history="1">
        <w:r w:rsidRPr="00FB3CAC">
          <w:rPr>
            <w:b/>
            <w:bCs/>
            <w:spacing w:val="10"/>
            <w:sz w:val="20"/>
            <w:szCs w:val="20"/>
            <w:u w:val="single" w:color="000000"/>
          </w:rPr>
          <w:t>Schedule 3</w:t>
        </w:r>
        <w:r w:rsidRPr="00FB3CAC">
          <w:rPr>
            <w:b/>
            <w:bCs/>
            <w:spacing w:val="10"/>
            <w:sz w:val="20"/>
            <w:szCs w:val="20"/>
            <w:u w:val="single" w:color="000000"/>
          </w:rPr>
          <w:tab/>
          <w:t>Transitional Provisions</w:t>
        </w:r>
      </w:hyperlink>
    </w:p>
    <w:p w14:paraId="26DDD300" w14:textId="77777777" w:rsidR="00496621" w:rsidRPr="00FB3CAC" w:rsidRDefault="00496621" w:rsidP="00496621">
      <w:pPr>
        <w:tabs>
          <w:tab w:val="left" w:pos="1531"/>
        </w:tabs>
        <w:spacing w:before="360" w:after="360"/>
        <w:rPr>
          <w:b/>
          <w:bCs/>
          <w:spacing w:val="10"/>
          <w:sz w:val="20"/>
          <w:szCs w:val="20"/>
          <w:u w:val="single" w:color="000000"/>
        </w:rPr>
      </w:pPr>
      <w:hyperlink w:anchor="_Toc57760857" w:history="1">
        <w:r w:rsidRPr="00FB3CAC">
          <w:rPr>
            <w:b/>
            <w:bCs/>
            <w:spacing w:val="10"/>
            <w:sz w:val="20"/>
            <w:szCs w:val="20"/>
            <w:u w:val="single" w:color="000000"/>
          </w:rPr>
          <w:t>Schedule 4</w:t>
        </w:r>
        <w:r w:rsidRPr="00FB3CAC">
          <w:rPr>
            <w:b/>
            <w:bCs/>
            <w:spacing w:val="10"/>
            <w:sz w:val="20"/>
            <w:szCs w:val="20"/>
            <w:u w:val="single" w:color="000000"/>
          </w:rPr>
          <w:tab/>
          <w:t>Bulk Hot Water Formulas</w:t>
        </w:r>
      </w:hyperlink>
    </w:p>
    <w:p w14:paraId="26F461D2" w14:textId="7598BF89" w:rsidR="00496621" w:rsidRPr="00FB3CAC" w:rsidRDefault="00496621" w:rsidP="00496621">
      <w:pPr>
        <w:spacing w:before="360" w:after="360"/>
        <w:ind w:left="1560" w:hanging="1560"/>
      </w:pPr>
      <w:r>
        <w:fldChar w:fldCharType="begin"/>
      </w:r>
      <w:r>
        <w:instrText>HYPERLINK \l "_Toc57760859"</w:instrText>
      </w:r>
      <w:r>
        <w:fldChar w:fldCharType="separate"/>
      </w:r>
      <w:r w:rsidRPr="00FB3CAC">
        <w:rPr>
          <w:b/>
          <w:bCs/>
          <w:spacing w:val="10"/>
          <w:sz w:val="20"/>
          <w:szCs w:val="20"/>
          <w:u w:val="single" w:color="000000"/>
        </w:rPr>
        <w:t>Schedule 5      Tables of categories of activities for exempt persons under the General Exemption Order 20</w:t>
      </w:r>
      <w:ins w:id="88" w:author="Author">
        <w:r w:rsidR="000E68B6">
          <w:rPr>
            <w:b/>
            <w:bCs/>
            <w:spacing w:val="10"/>
            <w:sz w:val="20"/>
            <w:szCs w:val="20"/>
            <w:u w:val="single" w:color="000000"/>
          </w:rPr>
          <w:t>22</w:t>
        </w:r>
      </w:ins>
      <w:del w:id="89" w:author="Author">
        <w:r w:rsidRPr="00FB3CAC" w:rsidDel="000E68B6">
          <w:rPr>
            <w:b/>
            <w:bCs/>
            <w:spacing w:val="10"/>
            <w:sz w:val="20"/>
            <w:szCs w:val="20"/>
            <w:u w:val="single" w:color="000000"/>
          </w:rPr>
          <w:delText>17</w:delText>
        </w:r>
      </w:del>
      <w:r>
        <w:fldChar w:fldCharType="end"/>
      </w:r>
    </w:p>
    <w:p w14:paraId="08597F52" w14:textId="77777777" w:rsidR="00496621" w:rsidRPr="00FB3CAC" w:rsidRDefault="00496621" w:rsidP="00496621">
      <w:pPr>
        <w:tabs>
          <w:tab w:val="left" w:pos="1531"/>
        </w:tabs>
        <w:spacing w:before="360" w:after="360"/>
        <w:ind w:left="1560" w:hanging="1560"/>
        <w:rPr>
          <w:b/>
          <w:bCs/>
          <w:spacing w:val="10"/>
          <w:sz w:val="20"/>
          <w:szCs w:val="20"/>
          <w:u w:val="single" w:color="000000"/>
        </w:rPr>
      </w:pPr>
      <w:hyperlink w:anchor="_Toc57760860" w:history="1">
        <w:r w:rsidRPr="00FB3CAC">
          <w:rPr>
            <w:b/>
            <w:bCs/>
            <w:spacing w:val="10"/>
            <w:sz w:val="20"/>
            <w:szCs w:val="20"/>
            <w:u w:val="single" w:color="000000"/>
          </w:rPr>
          <w:t>Schedule 6</w:t>
        </w:r>
        <w:r w:rsidRPr="00FB3CAC">
          <w:rPr>
            <w:b/>
            <w:bCs/>
            <w:spacing w:val="10"/>
            <w:sz w:val="20"/>
            <w:szCs w:val="20"/>
            <w:u w:val="single" w:color="000000"/>
          </w:rPr>
          <w:tab/>
          <w:t>Definition of explicit informed consent and clause 9 of the General Exemption Order</w:t>
        </w:r>
      </w:hyperlink>
    </w:p>
    <w:p w14:paraId="6C7631F2" w14:textId="77777777" w:rsidR="00496621" w:rsidRPr="00FB3CAC" w:rsidRDefault="00496621" w:rsidP="00496621">
      <w:pPr>
        <w:spacing w:before="360" w:after="120"/>
      </w:pPr>
      <w:hyperlink w:anchor="_Toc57760861" w:history="1">
        <w:r w:rsidRPr="00FB3CAC">
          <w:rPr>
            <w:b/>
            <w:bCs/>
            <w:spacing w:val="10"/>
            <w:sz w:val="20"/>
            <w:szCs w:val="20"/>
            <w:u w:val="single" w:color="000000"/>
          </w:rPr>
          <w:t>Schedule 7        Life support equipment</w:t>
        </w:r>
      </w:hyperlink>
    </w:p>
    <w:p w14:paraId="29B8267A" w14:textId="77777777" w:rsidR="0096659E" w:rsidRDefault="0096659E" w:rsidP="00496621"/>
    <w:p w14:paraId="0D6703DC" w14:textId="285BA96A" w:rsidR="0096659E" w:rsidRPr="00FB3CAC" w:rsidRDefault="0096659E" w:rsidP="00496621">
      <w:pPr>
        <w:sectPr w:rsidR="0096659E" w:rsidRPr="00FB3CAC" w:rsidSect="0014046A">
          <w:headerReference w:type="even" r:id="rId21"/>
          <w:headerReference w:type="default" r:id="rId22"/>
          <w:footerReference w:type="default" r:id="rId23"/>
          <w:headerReference w:type="first" r:id="rId24"/>
          <w:type w:val="continuous"/>
          <w:pgSz w:w="11906" w:h="16838"/>
          <w:pgMar w:top="1134" w:right="1134" w:bottom="1134" w:left="1134" w:header="708" w:footer="708" w:gutter="0"/>
          <w:cols w:space="708"/>
        </w:sectPr>
      </w:pPr>
    </w:p>
    <w:p w14:paraId="440BB49C" w14:textId="77777777" w:rsidR="00496621" w:rsidRPr="00FB3CAC" w:rsidRDefault="00496621" w:rsidP="00496621"/>
    <w:p w14:paraId="101CAC87" w14:textId="77777777" w:rsidR="00496621" w:rsidRPr="00FB3CAC" w:rsidRDefault="00496621" w:rsidP="00496621">
      <w:pPr>
        <w:spacing w:after="240" w:line="240" w:lineRule="atLeast"/>
      </w:pPr>
    </w:p>
    <w:p w14:paraId="37136114" w14:textId="77777777" w:rsidR="00496621" w:rsidRPr="00FB3CAC" w:rsidRDefault="00496621" w:rsidP="00496621">
      <w:pPr>
        <w:spacing w:before="240" w:after="240" w:line="240" w:lineRule="atLeast"/>
      </w:pPr>
    </w:p>
    <w:p w14:paraId="7D801248" w14:textId="77777777" w:rsidR="00496621" w:rsidRPr="00FB3CAC" w:rsidRDefault="00496621" w:rsidP="00496621">
      <w:pPr>
        <w:spacing w:before="240" w:after="240" w:line="240" w:lineRule="atLeast"/>
      </w:pPr>
    </w:p>
    <w:p w14:paraId="354A4214" w14:textId="77777777" w:rsidR="00496621" w:rsidRPr="00FB3CAC" w:rsidRDefault="00496621" w:rsidP="00496621">
      <w:pPr>
        <w:spacing w:before="240" w:after="240" w:line="240" w:lineRule="atLeast"/>
      </w:pPr>
    </w:p>
    <w:p w14:paraId="7CD5BEB9" w14:textId="77777777" w:rsidR="00496621" w:rsidRPr="00FB3CAC" w:rsidRDefault="00496621" w:rsidP="00496621">
      <w:pPr>
        <w:spacing w:after="240" w:line="240" w:lineRule="atLeast"/>
        <w:jc w:val="center"/>
      </w:pPr>
    </w:p>
    <w:p w14:paraId="2F02A7A9" w14:textId="77777777" w:rsidR="00496621" w:rsidRPr="00FB3CAC" w:rsidRDefault="00496621" w:rsidP="00496621">
      <w:pPr>
        <w:spacing w:after="240" w:line="240" w:lineRule="atLeast"/>
        <w:jc w:val="center"/>
      </w:pPr>
    </w:p>
    <w:p w14:paraId="13E6B9F7" w14:textId="77777777" w:rsidR="00496621" w:rsidRPr="00FB3CAC" w:rsidRDefault="00496621" w:rsidP="00496621">
      <w:pPr>
        <w:spacing w:before="240" w:after="240" w:line="240" w:lineRule="atLeast"/>
      </w:pPr>
    </w:p>
    <w:p w14:paraId="1578FBB8" w14:textId="77777777" w:rsidR="00496621" w:rsidRPr="00FB3CAC" w:rsidRDefault="00496621" w:rsidP="00496621">
      <w:pPr>
        <w:spacing w:before="240" w:after="240" w:line="240" w:lineRule="auto"/>
        <w:rPr>
          <w:sz w:val="28"/>
          <w:szCs w:val="28"/>
        </w:rPr>
      </w:pPr>
      <w:r w:rsidRPr="00FB3CAC">
        <w:rPr>
          <w:sz w:val="28"/>
          <w:szCs w:val="28"/>
        </w:rPr>
        <w:br w:type="page"/>
      </w:r>
    </w:p>
    <w:p w14:paraId="5D5D8427" w14:textId="77777777" w:rsidR="00496621" w:rsidRPr="00FB3CAC" w:rsidRDefault="00496621" w:rsidP="00900747">
      <w:pPr>
        <w:numPr>
          <w:ilvl w:val="0"/>
          <w:numId w:val="9"/>
        </w:numPr>
        <w:tabs>
          <w:tab w:val="left" w:pos="1701"/>
        </w:tabs>
        <w:spacing w:before="240" w:after="240" w:line="240" w:lineRule="atLeast"/>
      </w:pPr>
      <w:bookmarkStart w:id="94" w:name="Elkera_Print_TOC2"/>
      <w:bookmarkStart w:id="95" w:name="ide6588a69_7886_49b8_89af_41487fad0325_c"/>
      <w:bookmarkStart w:id="96" w:name="_Toc355710755"/>
      <w:bookmarkStart w:id="97" w:name="_Toc501438800"/>
      <w:bookmarkStart w:id="98" w:name="_Toc57760805"/>
      <w:r w:rsidRPr="00FB3CAC">
        <w:rPr>
          <w:b/>
          <w:bCs/>
          <w:sz w:val="32"/>
          <w:szCs w:val="32"/>
        </w:rPr>
        <w:t>Preliminary</w:t>
      </w:r>
      <w:bookmarkEnd w:id="94"/>
      <w:bookmarkEnd w:id="95"/>
      <w:bookmarkEnd w:id="96"/>
      <w:bookmarkEnd w:id="97"/>
      <w:bookmarkEnd w:id="98"/>
    </w:p>
    <w:p w14:paraId="67A3C2DA"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99" w:name="_Toc54953991"/>
      <w:bookmarkEnd w:id="99"/>
      <w:r w:rsidRPr="00FB3CAC">
        <w:rPr>
          <w:b/>
          <w:bCs/>
        </w:rPr>
        <w:t>Citation</w:t>
      </w:r>
    </w:p>
    <w:p w14:paraId="10771A9C" w14:textId="77777777" w:rsidR="00496621" w:rsidRPr="00FB3CAC" w:rsidRDefault="00496621" w:rsidP="00496621">
      <w:pPr>
        <w:spacing w:before="240" w:after="240" w:line="240" w:lineRule="atLeast"/>
        <w:ind w:left="851"/>
      </w:pPr>
      <w:r w:rsidRPr="00FB3CAC">
        <w:t>This code of practice may be cited as the</w:t>
      </w:r>
      <w:r w:rsidRPr="00FB3CAC">
        <w:rPr>
          <w:i/>
          <w:iCs/>
        </w:rPr>
        <w:t xml:space="preserve"> Energy Retail Code of Practice</w:t>
      </w:r>
      <w:r w:rsidRPr="00FB3CAC">
        <w:t>.</w:t>
      </w:r>
    </w:p>
    <w:p w14:paraId="44449E59"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100" w:name="_Toc513035287"/>
      <w:bookmarkStart w:id="101" w:name="Elkera_Print_TOC8"/>
      <w:bookmarkStart w:id="102" w:name="id6a4c9522_890b_49ce_a692_708fb0ac17e7_f"/>
      <w:bookmarkStart w:id="103" w:name="_Toc355710758"/>
      <w:bookmarkStart w:id="104" w:name="_Toc501438803"/>
      <w:r w:rsidRPr="00FB3CAC">
        <w:rPr>
          <w:b/>
          <w:bCs/>
        </w:rPr>
        <w:t>Commencement</w:t>
      </w:r>
      <w:bookmarkEnd w:id="100"/>
      <w:bookmarkEnd w:id="101"/>
      <w:bookmarkEnd w:id="102"/>
      <w:bookmarkEnd w:id="103"/>
      <w:bookmarkEnd w:id="104"/>
    </w:p>
    <w:p w14:paraId="177BA7B5" w14:textId="6C413E45" w:rsidR="00496621" w:rsidRPr="00FB3CAC" w:rsidRDefault="00496621" w:rsidP="00496621">
      <w:pPr>
        <w:spacing w:before="240" w:after="240" w:line="240" w:lineRule="atLeast"/>
        <w:ind w:left="851"/>
      </w:pPr>
      <w:r w:rsidRPr="00FB3CAC">
        <w:t xml:space="preserve">This code of practice </w:t>
      </w:r>
      <w:r w:rsidR="00A67CFC">
        <w:t>came into effect</w:t>
      </w:r>
      <w:r w:rsidRPr="00FB3CAC">
        <w:t xml:space="preserve"> on 1 </w:t>
      </w:r>
      <w:ins w:id="105" w:author="Author">
        <w:r w:rsidR="005A6F16">
          <w:t>March</w:t>
        </w:r>
      </w:ins>
      <w:del w:id="106" w:author="Author">
        <w:r w:rsidR="00FD6B2B" w:rsidDel="005A6F16">
          <w:delText>October</w:delText>
        </w:r>
      </w:del>
      <w:r w:rsidR="00FD6B2B" w:rsidRPr="00FB3CAC">
        <w:t xml:space="preserve"> </w:t>
      </w:r>
      <w:r w:rsidRPr="00FB3CAC">
        <w:t>2022</w:t>
      </w:r>
      <w:r w:rsidR="00A67CFC">
        <w:t xml:space="preserve"> and was last amended on </w:t>
      </w:r>
      <w:r w:rsidR="00EB3C72">
        <w:t xml:space="preserve">1 </w:t>
      </w:r>
      <w:ins w:id="107" w:author="Author">
        <w:r w:rsidR="00EB1252">
          <w:t>October</w:t>
        </w:r>
        <w:r w:rsidR="00E428B3">
          <w:t xml:space="preserve"> </w:t>
        </w:r>
      </w:ins>
      <w:del w:id="108" w:author="Author">
        <w:r w:rsidR="00EB3C72" w:rsidDel="00EB3C72">
          <w:delText xml:space="preserve">February </w:delText>
        </w:r>
      </w:del>
      <w:r w:rsidR="00EB3C72">
        <w:t>2026</w:t>
      </w:r>
      <w:r w:rsidR="00A67CFC">
        <w:t>.</w:t>
      </w:r>
      <w:r w:rsidRPr="00FB3CAC">
        <w:t xml:space="preserve"> </w:t>
      </w:r>
    </w:p>
    <w:p w14:paraId="36ECBBD6"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109" w:name="Elkera_Print_TOC10"/>
      <w:bookmarkStart w:id="110" w:name="idca5688be_3669_4f60_805c_fd06283e278b_6"/>
      <w:bookmarkStart w:id="111" w:name="_Toc355710759"/>
      <w:bookmarkStart w:id="112" w:name="_Toc501438804"/>
      <w:r w:rsidRPr="00FB3CAC">
        <w:rPr>
          <w:b/>
          <w:bCs/>
        </w:rPr>
        <w:t>Definitions</w:t>
      </w:r>
      <w:bookmarkEnd w:id="109"/>
      <w:bookmarkEnd w:id="110"/>
      <w:bookmarkEnd w:id="111"/>
      <w:bookmarkEnd w:id="112"/>
    </w:p>
    <w:p w14:paraId="32EED9FC" w14:textId="77777777" w:rsidR="00496621" w:rsidRPr="00FB3CAC" w:rsidRDefault="00496621" w:rsidP="00496621">
      <w:pPr>
        <w:spacing w:before="240" w:after="240" w:line="240" w:lineRule="atLeast"/>
        <w:ind w:left="851"/>
      </w:pPr>
      <w:r w:rsidRPr="00FB3CAC">
        <w:t>In this code of practice —</w:t>
      </w:r>
    </w:p>
    <w:p w14:paraId="102D58D7" w14:textId="77777777" w:rsidR="00496621" w:rsidRPr="00FB3CAC" w:rsidRDefault="00496621" w:rsidP="00496621">
      <w:pPr>
        <w:spacing w:before="240" w:after="240" w:line="240" w:lineRule="atLeast"/>
        <w:ind w:left="851"/>
      </w:pPr>
      <w:bookmarkStart w:id="113" w:name="idf30ccdc9_2634_41d9_89f3_b65cac97a94b_1"/>
      <w:r w:rsidRPr="00FB3CAC">
        <w:rPr>
          <w:b/>
          <w:bCs/>
          <w:i/>
          <w:iCs/>
        </w:rPr>
        <w:t>acceptable identification</w:t>
      </w:r>
      <w:bookmarkEnd w:id="113"/>
      <w:r w:rsidRPr="00FB3CAC">
        <w:t>, in relation to:</w:t>
      </w:r>
    </w:p>
    <w:p w14:paraId="36B5DDBD"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residential customer</w:t>
      </w:r>
      <w:r w:rsidRPr="00FB3CAC">
        <w:t>—includes any one of the following:</w:t>
      </w:r>
    </w:p>
    <w:p w14:paraId="7A0866E3" w14:textId="77777777" w:rsidR="00496621" w:rsidRPr="00FB3CAC" w:rsidRDefault="00496621" w:rsidP="00900747">
      <w:pPr>
        <w:numPr>
          <w:ilvl w:val="4"/>
          <w:numId w:val="9"/>
        </w:numPr>
        <w:tabs>
          <w:tab w:val="left" w:pos="2552"/>
        </w:tabs>
        <w:spacing w:before="240" w:after="240" w:line="240" w:lineRule="atLeast"/>
        <w:ind w:left="2552" w:hanging="851"/>
      </w:pPr>
      <w:r w:rsidRPr="00FB3CAC">
        <w:t xml:space="preserve">a driver licence (or driver’s licence) issued under the law of a State or Territory, a current passport or another form of photographic </w:t>
      </w:r>
      <w:proofErr w:type="gramStart"/>
      <w:r w:rsidRPr="00FB3CAC">
        <w:t>identification;</w:t>
      </w:r>
      <w:proofErr w:type="gramEnd"/>
    </w:p>
    <w:p w14:paraId="2F5FFA64" w14:textId="77777777" w:rsidR="00496621" w:rsidRPr="00FB3CAC" w:rsidRDefault="00496621" w:rsidP="00900747">
      <w:pPr>
        <w:numPr>
          <w:ilvl w:val="4"/>
          <w:numId w:val="9"/>
        </w:numPr>
        <w:tabs>
          <w:tab w:val="left" w:pos="2552"/>
        </w:tabs>
        <w:spacing w:before="240" w:after="240" w:line="240" w:lineRule="atLeast"/>
        <w:ind w:left="2552" w:hanging="851"/>
      </w:pPr>
      <w:r w:rsidRPr="00FB3CAC">
        <w:t xml:space="preserve">a Pensioner Concession Card or other entitlement card, issued under the law of the Commonwealth or of a State or </w:t>
      </w:r>
      <w:proofErr w:type="gramStart"/>
      <w:r w:rsidRPr="00FB3CAC">
        <w:t>Territory;</w:t>
      </w:r>
      <w:proofErr w:type="gramEnd"/>
    </w:p>
    <w:p w14:paraId="1015A5C6" w14:textId="77777777" w:rsidR="00496621" w:rsidRPr="00FB3CAC" w:rsidRDefault="00496621" w:rsidP="00900747">
      <w:pPr>
        <w:numPr>
          <w:ilvl w:val="4"/>
          <w:numId w:val="9"/>
        </w:numPr>
        <w:tabs>
          <w:tab w:val="left" w:pos="2552"/>
        </w:tabs>
        <w:spacing w:before="240" w:after="240" w:line="240" w:lineRule="atLeast"/>
        <w:ind w:left="2552" w:hanging="851"/>
      </w:pPr>
      <w:r w:rsidRPr="00FB3CAC">
        <w:t>a birth certificate; or</w:t>
      </w:r>
    </w:p>
    <w:p w14:paraId="29854F6F"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small business customer</w:t>
      </w:r>
      <w:r w:rsidRPr="00FB3CAC">
        <w:t xml:space="preserve"> that is a sole trader or partnership—includes one or more of the forms of identification for a </w:t>
      </w:r>
      <w:r w:rsidRPr="00FB3CAC">
        <w:rPr>
          <w:i/>
          <w:iCs/>
        </w:rPr>
        <w:t>residential customer</w:t>
      </w:r>
      <w:r w:rsidRPr="00FB3CAC">
        <w:t xml:space="preserve"> for one or more of the individuals that conduct the business or enterprise concerned; or</w:t>
      </w:r>
    </w:p>
    <w:p w14:paraId="7A451922"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small business customer</w:t>
      </w:r>
      <w:r w:rsidRPr="00FB3CAC">
        <w:t xml:space="preserve"> that is a body corporate—means Australian Company Number or Australian Business Number of the body </w:t>
      </w:r>
      <w:proofErr w:type="gramStart"/>
      <w:r w:rsidRPr="00FB3CAC">
        <w:t>corporate;</w:t>
      </w:r>
      <w:proofErr w:type="gramEnd"/>
    </w:p>
    <w:p w14:paraId="47E215F4"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above documents and information are specified as acceptable identification for the purposes of section 40SA of the </w:t>
      </w:r>
      <w:r w:rsidRPr="00FB3CAC">
        <w:rPr>
          <w:i/>
          <w:iCs/>
          <w:sz w:val="18"/>
          <w:szCs w:val="18"/>
        </w:rPr>
        <w:t>Electricity Industry Act</w:t>
      </w:r>
      <w:r w:rsidRPr="00FB3CAC">
        <w:rPr>
          <w:sz w:val="18"/>
          <w:szCs w:val="18"/>
        </w:rPr>
        <w:t xml:space="preserve"> and section 48DC of the </w:t>
      </w:r>
      <w:r w:rsidRPr="00FB3CAC">
        <w:rPr>
          <w:i/>
          <w:iCs/>
          <w:sz w:val="18"/>
          <w:szCs w:val="18"/>
        </w:rPr>
        <w:t>Gas Industry Act.</w:t>
      </w:r>
    </w:p>
    <w:p w14:paraId="4770FAFF" w14:textId="77777777" w:rsidR="00496621" w:rsidRPr="00FB3CAC" w:rsidRDefault="00496621" w:rsidP="00496621">
      <w:pPr>
        <w:spacing w:before="240" w:after="240" w:line="240" w:lineRule="atLeast"/>
        <w:ind w:left="851"/>
      </w:pPr>
      <w:r w:rsidRPr="00FB3CAC">
        <w:rPr>
          <w:b/>
          <w:bCs/>
          <w:i/>
          <w:iCs/>
        </w:rPr>
        <w:t xml:space="preserve">access request notice – </w:t>
      </w:r>
      <w:r w:rsidRPr="00FB3CAC">
        <w:t xml:space="preserve">see clause </w:t>
      </w:r>
      <w:r w:rsidRPr="00FB3CAC">
        <w:fldChar w:fldCharType="begin"/>
      </w:r>
      <w:r w:rsidRPr="00FB3CAC">
        <w:instrText xml:space="preserve"> REF Elkera_Print_TOC1016 \r \h  \* MERGEFORMAT </w:instrText>
      </w:r>
      <w:r w:rsidRPr="00FB3CAC">
        <w:fldChar w:fldCharType="separate"/>
      </w:r>
      <w:r w:rsidR="00E402E3">
        <w:t>181</w:t>
      </w:r>
      <w:r w:rsidRPr="00FB3CAC">
        <w:fldChar w:fldCharType="end"/>
      </w:r>
      <w:r w:rsidRPr="00FB3CAC">
        <w:t>;</w:t>
      </w:r>
      <w:r w:rsidRPr="00FB3CAC">
        <w:rPr>
          <w:b/>
          <w:bCs/>
        </w:rPr>
        <w:t xml:space="preserve"> </w:t>
      </w:r>
    </w:p>
    <w:p w14:paraId="5459DBCE" w14:textId="12F0A09D" w:rsidR="00496621" w:rsidRPr="00FB3CAC" w:rsidRDefault="00496621" w:rsidP="00496621">
      <w:pPr>
        <w:spacing w:before="240" w:after="240" w:line="240" w:lineRule="atLeast"/>
        <w:ind w:left="851"/>
      </w:pPr>
      <w:r w:rsidRPr="00FB3CAC">
        <w:rPr>
          <w:b/>
          <w:bCs/>
          <w:i/>
          <w:iCs/>
        </w:rPr>
        <w:t xml:space="preserve">additional retail charge – </w:t>
      </w:r>
      <w:r w:rsidRPr="00FB3CAC">
        <w:t xml:space="preserve">see clause </w:t>
      </w:r>
      <w:r w:rsidRPr="00FB3CAC">
        <w:fldChar w:fldCharType="begin"/>
      </w:r>
      <w:r w:rsidRPr="00FB3CAC">
        <w:instrText xml:space="preserve"> REF  _Ref57803400 \h \r  \* MERGEFORMAT </w:instrText>
      </w:r>
      <w:r w:rsidRPr="00FB3CAC">
        <w:fldChar w:fldCharType="separate"/>
      </w:r>
      <w:r w:rsidR="00E402E3">
        <w:t>77</w:t>
      </w:r>
      <w:r w:rsidRPr="00FB3CAC">
        <w:fldChar w:fldCharType="end"/>
      </w:r>
      <w:r w:rsidR="008B2222">
        <w:t>(3</w:t>
      </w:r>
      <w:proofErr w:type="gramStart"/>
      <w:r w:rsidR="008B2222">
        <w:t>)</w:t>
      </w:r>
      <w:r w:rsidRPr="00FB3CAC">
        <w:t>;</w:t>
      </w:r>
      <w:bookmarkStart w:id="114" w:name="id6f81a401_8d6c_40ac_b66a_af7f94351df2_5"/>
      <w:proofErr w:type="gramEnd"/>
      <w:r w:rsidRPr="00FB3CAC">
        <w:t xml:space="preserve"> </w:t>
      </w:r>
    </w:p>
    <w:p w14:paraId="16525F81" w14:textId="77777777" w:rsidR="00496621" w:rsidRPr="00FB3CAC" w:rsidRDefault="00496621" w:rsidP="00496621">
      <w:pPr>
        <w:spacing w:before="240" w:after="240" w:line="240" w:lineRule="atLeast"/>
        <w:ind w:left="851"/>
      </w:pPr>
      <w:r w:rsidRPr="00FB3CAC">
        <w:rPr>
          <w:b/>
          <w:bCs/>
          <w:i/>
          <w:iCs/>
        </w:rPr>
        <w:t>agreed damages term</w:t>
      </w:r>
      <w:r w:rsidRPr="00FB3CAC">
        <w:t xml:space="preserve"> means a term or condition of a </w:t>
      </w:r>
      <w:r w:rsidRPr="00FB3CAC">
        <w:rPr>
          <w:i/>
          <w:iCs/>
        </w:rPr>
        <w:t>customer retail contract</w:t>
      </w:r>
      <w:r w:rsidRPr="00FB3CAC">
        <w:t xml:space="preserve"> under which a </w:t>
      </w:r>
      <w:r w:rsidRPr="00FB3CAC">
        <w:rPr>
          <w:i/>
          <w:iCs/>
        </w:rPr>
        <w:t>small customer</w:t>
      </w:r>
      <w:r w:rsidRPr="00FB3CAC">
        <w:t xml:space="preserve"> and a </w:t>
      </w:r>
      <w:r w:rsidRPr="00FB3CAC">
        <w:rPr>
          <w:i/>
          <w:iCs/>
        </w:rPr>
        <w:t>retailer</w:t>
      </w:r>
      <w:r w:rsidRPr="00FB3CAC">
        <w:t xml:space="preserve"> have agreed the amount, or a basis for determining the amount, that will be payable by the </w:t>
      </w:r>
      <w:r w:rsidRPr="00FB3CAC">
        <w:rPr>
          <w:i/>
          <w:iCs/>
        </w:rPr>
        <w:t>small customer</w:t>
      </w:r>
      <w:r w:rsidRPr="00FB3CAC">
        <w:t xml:space="preserve"> to the </w:t>
      </w:r>
      <w:r w:rsidRPr="00FB3CAC">
        <w:rPr>
          <w:i/>
          <w:iCs/>
        </w:rPr>
        <w:t>retailer</w:t>
      </w:r>
      <w:r w:rsidRPr="00FB3CAC">
        <w:t xml:space="preserve"> for the </w:t>
      </w:r>
      <w:r w:rsidRPr="00FB3CAC">
        <w:rPr>
          <w:i/>
          <w:iCs/>
        </w:rPr>
        <w:t>customer’s</w:t>
      </w:r>
      <w:r w:rsidRPr="00FB3CAC">
        <w:t xml:space="preserve"> breach of their </w:t>
      </w:r>
      <w:r w:rsidRPr="00FB3CAC">
        <w:rPr>
          <w:i/>
          <w:iCs/>
        </w:rPr>
        <w:t xml:space="preserve">customer retail </w:t>
      </w:r>
      <w:proofErr w:type="gramStart"/>
      <w:r w:rsidRPr="00FB3CAC">
        <w:rPr>
          <w:i/>
          <w:iCs/>
        </w:rPr>
        <w:t>contract</w:t>
      </w:r>
      <w:r w:rsidRPr="00FB3CAC">
        <w:t>;</w:t>
      </w:r>
      <w:proofErr w:type="gramEnd"/>
    </w:p>
    <w:p w14:paraId="7126A064" w14:textId="77777777" w:rsidR="00496621" w:rsidRPr="00FB3CAC" w:rsidRDefault="00496621" w:rsidP="00496621">
      <w:pPr>
        <w:spacing w:before="240" w:after="240" w:line="240" w:lineRule="atLeast"/>
        <w:ind w:left="851"/>
      </w:pPr>
      <w:r w:rsidRPr="00FB3CAC">
        <w:rPr>
          <w:b/>
          <w:bCs/>
          <w:i/>
          <w:iCs/>
        </w:rPr>
        <w:t>advertisement</w:t>
      </w:r>
      <w:r w:rsidRPr="00FB3CAC">
        <w:rPr>
          <w:i/>
          <w:iCs/>
        </w:rPr>
        <w:t>—</w:t>
      </w:r>
      <w:r w:rsidRPr="00FB3CAC">
        <w:t xml:space="preserve">see clause </w:t>
      </w:r>
      <w:proofErr w:type="gramStart"/>
      <w:r w:rsidRPr="00FB3CAC">
        <w:t>49(5);</w:t>
      </w:r>
      <w:proofErr w:type="gramEnd"/>
    </w:p>
    <w:p w14:paraId="71E415EF" w14:textId="77777777" w:rsidR="00496621" w:rsidRPr="00FB3CAC" w:rsidRDefault="00496621" w:rsidP="00496621">
      <w:pPr>
        <w:spacing w:before="240" w:after="240" w:line="240" w:lineRule="atLeast"/>
        <w:ind w:left="851"/>
      </w:pPr>
      <w:r w:rsidRPr="00FB3CAC">
        <w:rPr>
          <w:b/>
          <w:bCs/>
          <w:i/>
          <w:iCs/>
        </w:rPr>
        <w:t>AEMO</w:t>
      </w:r>
      <w:r w:rsidRPr="00FB3CAC">
        <w:t xml:space="preserve"> means the Australian Energy Market Operator Limited, ABN </w:t>
      </w:r>
      <w:proofErr w:type="gramStart"/>
      <w:r w:rsidRPr="00FB3CAC">
        <w:t>94 072 010 327;</w:t>
      </w:r>
      <w:proofErr w:type="gramEnd"/>
    </w:p>
    <w:p w14:paraId="562A6A88" w14:textId="77777777" w:rsidR="00496621" w:rsidRPr="00FB3CAC" w:rsidRDefault="00496621" w:rsidP="00496621">
      <w:pPr>
        <w:spacing w:before="240" w:after="240" w:line="240" w:lineRule="atLeast"/>
        <w:ind w:left="851"/>
      </w:pPr>
      <w:r w:rsidRPr="00FB3CAC">
        <w:rPr>
          <w:b/>
          <w:bCs/>
          <w:i/>
          <w:iCs/>
        </w:rPr>
        <w:t>affected customer</w:t>
      </w:r>
      <w:r w:rsidRPr="00FB3CAC">
        <w:t xml:space="preserve"> means any </w:t>
      </w:r>
      <w:r w:rsidRPr="00FB3CAC">
        <w:rPr>
          <w:i/>
          <w:iCs/>
        </w:rPr>
        <w:t>customer</w:t>
      </w:r>
      <w:r w:rsidRPr="00FB3CAC">
        <w:t xml:space="preserve">, including a former </w:t>
      </w:r>
      <w:r w:rsidRPr="00FB3CAC">
        <w:rPr>
          <w:i/>
          <w:iCs/>
        </w:rPr>
        <w:t>customer</w:t>
      </w:r>
      <w:r w:rsidRPr="00FB3CAC">
        <w:t xml:space="preserve">, who is or was a </w:t>
      </w:r>
      <w:r w:rsidRPr="00FB3CAC">
        <w:rPr>
          <w:i/>
          <w:iCs/>
        </w:rPr>
        <w:t>small customer</w:t>
      </w:r>
      <w:r w:rsidRPr="00FB3CAC">
        <w:t xml:space="preserve"> and who may be affected by </w:t>
      </w:r>
      <w:r w:rsidRPr="00FB3CAC">
        <w:rPr>
          <w:i/>
          <w:iCs/>
        </w:rPr>
        <w:t xml:space="preserve">family </w:t>
      </w:r>
      <w:proofErr w:type="gramStart"/>
      <w:r w:rsidRPr="00FB3CAC">
        <w:rPr>
          <w:i/>
          <w:iCs/>
        </w:rPr>
        <w:t>violence</w:t>
      </w:r>
      <w:r w:rsidRPr="00FB3CAC">
        <w:t>;</w:t>
      </w:r>
      <w:proofErr w:type="gramEnd"/>
    </w:p>
    <w:p w14:paraId="3445D539" w14:textId="77777777" w:rsidR="00496621" w:rsidRPr="00FB3CAC" w:rsidRDefault="00496621" w:rsidP="00496621">
      <w:pPr>
        <w:spacing w:before="240" w:after="240" w:line="240" w:lineRule="atLeast"/>
        <w:ind w:firstLine="720"/>
      </w:pPr>
    </w:p>
    <w:p w14:paraId="7611C22C" w14:textId="77777777" w:rsidR="00496621" w:rsidRPr="00FB3CAC" w:rsidRDefault="00496621" w:rsidP="00496621">
      <w:pPr>
        <w:spacing w:before="240" w:after="240" w:line="240" w:lineRule="atLeast"/>
        <w:ind w:left="851"/>
      </w:pPr>
      <w:r w:rsidRPr="00FB3CAC">
        <w:rPr>
          <w:b/>
          <w:bCs/>
          <w:i/>
          <w:iCs/>
        </w:rPr>
        <w:t>AMI retail tariff</w:t>
      </w:r>
      <w:r w:rsidRPr="00FB3CAC">
        <w:t xml:space="preserve"> means an AMI tariff within the meaning of paragraph (a) of the definition of AMI tariff in section 46B of the </w:t>
      </w:r>
      <w:r w:rsidRPr="00FB3CAC">
        <w:rPr>
          <w:i/>
          <w:iCs/>
        </w:rPr>
        <w:t xml:space="preserve">Electricity Industry </w:t>
      </w:r>
      <w:proofErr w:type="gramStart"/>
      <w:r w:rsidRPr="00FB3CAC">
        <w:rPr>
          <w:i/>
          <w:iCs/>
        </w:rPr>
        <w:t>Act</w:t>
      </w:r>
      <w:r w:rsidRPr="00FB3CAC">
        <w:t>;</w:t>
      </w:r>
      <w:proofErr w:type="gramEnd"/>
    </w:p>
    <w:p w14:paraId="2253035A" w14:textId="77777777" w:rsidR="00496621" w:rsidRPr="00FB3CAC" w:rsidRDefault="00496621" w:rsidP="00496621">
      <w:pPr>
        <w:spacing w:before="240" w:after="240" w:line="240" w:lineRule="atLeast"/>
        <w:ind w:left="851"/>
      </w:pPr>
      <w:r w:rsidRPr="00FB3CAC">
        <w:rPr>
          <w:b/>
          <w:bCs/>
          <w:i/>
          <w:iCs/>
        </w:rPr>
        <w:t>annual reference consumption</w:t>
      </w:r>
      <w:r w:rsidRPr="00FB3CAC">
        <w:rPr>
          <w:i/>
          <w:iCs/>
        </w:rPr>
        <w:t>—</w:t>
      </w:r>
      <w:r w:rsidRPr="00FB3CAC">
        <w:t xml:space="preserve">see clause </w:t>
      </w:r>
      <w:proofErr w:type="gramStart"/>
      <w:r w:rsidRPr="00FB3CAC">
        <w:t>49(5);</w:t>
      </w:r>
      <w:proofErr w:type="gramEnd"/>
    </w:p>
    <w:p w14:paraId="65B466CA" w14:textId="77777777" w:rsidR="00496621" w:rsidRPr="00FB3CAC" w:rsidRDefault="00496621" w:rsidP="00496621">
      <w:pPr>
        <w:spacing w:before="240" w:after="240" w:line="240" w:lineRule="atLeast"/>
        <w:ind w:left="851"/>
      </w:pPr>
      <w:r w:rsidRPr="00FB3CAC">
        <w:rPr>
          <w:b/>
          <w:bCs/>
          <w:i/>
          <w:iCs/>
        </w:rPr>
        <w:t xml:space="preserve">annual total cost of current plan </w:t>
      </w:r>
      <w:r w:rsidRPr="00FB3CAC">
        <w:t xml:space="preserve">means the minimum possible amount payable by a </w:t>
      </w:r>
      <w:r w:rsidRPr="00FB3CAC">
        <w:rPr>
          <w:i/>
          <w:iCs/>
        </w:rPr>
        <w:t>small customer</w:t>
      </w:r>
      <w:r w:rsidRPr="00FB3CAC">
        <w:t xml:space="preserve"> under the </w:t>
      </w:r>
      <w:r w:rsidRPr="00FB3CAC">
        <w:rPr>
          <w:i/>
          <w:iCs/>
        </w:rPr>
        <w:t>customer’s</w:t>
      </w:r>
      <w:r w:rsidRPr="00FB3CAC">
        <w:t xml:space="preserve"> current </w:t>
      </w:r>
      <w:r w:rsidRPr="00FB3CAC">
        <w:rPr>
          <w:i/>
          <w:iCs/>
        </w:rPr>
        <w:t>customer retail contract</w:t>
      </w:r>
      <w:r w:rsidRPr="00FB3CAC">
        <w:t xml:space="preserve"> excluding the value of any one-off gift or sign-up credit, calculated on the basis of the </w:t>
      </w:r>
      <w:r w:rsidRPr="00FB3CAC">
        <w:rPr>
          <w:i/>
          <w:iCs/>
        </w:rPr>
        <w:t>small customer’s annual usage history</w:t>
      </w:r>
      <w:r w:rsidRPr="00FB3CAC">
        <w:t xml:space="preserve"> and the tariff, charges and discount rates current at, as relevant, the date a bill or </w:t>
      </w:r>
      <w:r w:rsidRPr="00FB3CAC">
        <w:rPr>
          <w:i/>
          <w:iCs/>
        </w:rPr>
        <w:t>bill summary</w:t>
      </w:r>
      <w:r w:rsidRPr="00FB3CAC">
        <w:t xml:space="preserve"> will be issued, the date that a </w:t>
      </w:r>
      <w:r w:rsidRPr="00FB3CAC">
        <w:rPr>
          <w:i/>
          <w:iCs/>
        </w:rPr>
        <w:t>price change</w:t>
      </w:r>
      <w:r w:rsidRPr="00FB3CAC">
        <w:t xml:space="preserve"> or </w:t>
      </w:r>
      <w:r w:rsidRPr="00FB3CAC">
        <w:rPr>
          <w:i/>
          <w:iCs/>
        </w:rPr>
        <w:t>benefit change</w:t>
      </w:r>
      <w:r w:rsidRPr="00FB3CAC">
        <w:t xml:space="preserve"> becomes effective, or the date immediately prior to this effective date, with all discounts applied including any discount the </w:t>
      </w:r>
      <w:r w:rsidRPr="00FB3CAC">
        <w:rPr>
          <w:i/>
          <w:iCs/>
        </w:rPr>
        <w:t>small customer</w:t>
      </w:r>
      <w:r w:rsidRPr="00FB3CAC">
        <w:t xml:space="preserve"> receives because the </w:t>
      </w:r>
      <w:r w:rsidRPr="00FB3CAC">
        <w:rPr>
          <w:i/>
          <w:iCs/>
        </w:rPr>
        <w:t>small customer</w:t>
      </w:r>
      <w:r w:rsidRPr="00FB3CAC">
        <w:t xml:space="preserve"> buys another good or service, and including any amounts deducted, credited, or received by the </w:t>
      </w:r>
      <w:r w:rsidRPr="00FB3CAC">
        <w:rPr>
          <w:i/>
          <w:iCs/>
        </w:rPr>
        <w:t>retailer</w:t>
      </w:r>
      <w:r w:rsidRPr="00FB3CAC">
        <w:t xml:space="preserve"> under a government funded </w:t>
      </w:r>
      <w:r w:rsidRPr="00FB3CAC">
        <w:rPr>
          <w:i/>
          <w:iCs/>
        </w:rPr>
        <w:t>energy</w:t>
      </w:r>
      <w:r w:rsidRPr="00FB3CAC">
        <w:t xml:space="preserve"> charge rebate, concession or relief scheme;</w:t>
      </w:r>
    </w:p>
    <w:p w14:paraId="54D83E14" w14:textId="77777777" w:rsidR="00496621" w:rsidRPr="00FB3CAC" w:rsidRDefault="00496621" w:rsidP="00496621">
      <w:pPr>
        <w:spacing w:before="240" w:after="240" w:line="240" w:lineRule="atLeast"/>
        <w:ind w:left="851"/>
      </w:pPr>
      <w:r w:rsidRPr="00FB3CAC">
        <w:rPr>
          <w:b/>
          <w:bCs/>
          <w:i/>
          <w:iCs/>
        </w:rPr>
        <w:t xml:space="preserve">annual total cost of deemed best offer </w:t>
      </w:r>
      <w:r w:rsidRPr="00FB3CAC">
        <w:t xml:space="preserve">means the minimum possible amount payable by the </w:t>
      </w:r>
      <w:r w:rsidRPr="00FB3CAC">
        <w:rPr>
          <w:i/>
          <w:iCs/>
        </w:rPr>
        <w:t xml:space="preserve">small customer </w:t>
      </w:r>
      <w:r w:rsidRPr="00FB3CAC">
        <w:t xml:space="preserve">under the </w:t>
      </w:r>
      <w:r w:rsidRPr="00FB3CAC">
        <w:rPr>
          <w:i/>
          <w:iCs/>
        </w:rPr>
        <w:t>deemed best offer</w:t>
      </w:r>
      <w:r w:rsidRPr="00FB3CAC">
        <w:t xml:space="preserve"> excluding the value of any one-off gift or sign-up credit, calculated on the basis of the </w:t>
      </w:r>
      <w:r w:rsidRPr="00FB3CAC">
        <w:rPr>
          <w:i/>
          <w:iCs/>
        </w:rPr>
        <w:t xml:space="preserve">small customer’s annual usage history </w:t>
      </w:r>
      <w:r w:rsidRPr="00FB3CAC">
        <w:t xml:space="preserve">and the tariff, charges and discount rates of the </w:t>
      </w:r>
      <w:r w:rsidRPr="00FB3CAC">
        <w:rPr>
          <w:i/>
          <w:iCs/>
        </w:rPr>
        <w:t>deemed best offer</w:t>
      </w:r>
      <w:r w:rsidRPr="00FB3CAC">
        <w:t xml:space="preserve"> current at, as relevant, the date a bill or </w:t>
      </w:r>
      <w:r w:rsidRPr="00FB3CAC">
        <w:rPr>
          <w:i/>
          <w:iCs/>
        </w:rPr>
        <w:t>summary bill</w:t>
      </w:r>
      <w:r w:rsidRPr="00FB3CAC">
        <w:t xml:space="preserve"> will be issued or the date that a </w:t>
      </w:r>
      <w:r w:rsidRPr="00FB3CAC">
        <w:rPr>
          <w:i/>
          <w:iCs/>
        </w:rPr>
        <w:t>price change</w:t>
      </w:r>
      <w:r w:rsidRPr="00FB3CAC">
        <w:t xml:space="preserve"> or </w:t>
      </w:r>
      <w:r w:rsidRPr="00FB3CAC">
        <w:rPr>
          <w:i/>
          <w:iCs/>
        </w:rPr>
        <w:t>benefit change</w:t>
      </w:r>
      <w:r w:rsidRPr="00FB3CAC">
        <w:t xml:space="preserve"> becomes effective</w:t>
      </w:r>
      <w:r w:rsidRPr="00FB3CAC">
        <w:rPr>
          <w:i/>
          <w:iCs/>
        </w:rPr>
        <w:t xml:space="preserve">, </w:t>
      </w:r>
      <w:r w:rsidRPr="00FB3CAC">
        <w:t xml:space="preserve">with all discounts applied (except any discount which applies to a </w:t>
      </w:r>
      <w:r w:rsidRPr="00FB3CAC">
        <w:rPr>
          <w:i/>
          <w:iCs/>
        </w:rPr>
        <w:t>customer retail contract</w:t>
      </w:r>
      <w:r w:rsidRPr="00FB3CAC">
        <w:t xml:space="preserve"> because the </w:t>
      </w:r>
      <w:r w:rsidRPr="00FB3CAC">
        <w:rPr>
          <w:i/>
          <w:iCs/>
        </w:rPr>
        <w:t>small customer</w:t>
      </w:r>
      <w:r w:rsidRPr="00FB3CAC">
        <w:t xml:space="preserve"> buys another good or service) and including any amounts deducted, credited, or received by the </w:t>
      </w:r>
      <w:r w:rsidRPr="00FB3CAC">
        <w:rPr>
          <w:i/>
          <w:iCs/>
        </w:rPr>
        <w:t xml:space="preserve">retailer </w:t>
      </w:r>
      <w:r w:rsidRPr="00FB3CAC">
        <w:t xml:space="preserve">under a government funded </w:t>
      </w:r>
      <w:r w:rsidRPr="00FB3CAC">
        <w:rPr>
          <w:i/>
          <w:iCs/>
        </w:rPr>
        <w:t>energy</w:t>
      </w:r>
      <w:r w:rsidRPr="00FB3CAC">
        <w:t xml:space="preserve"> charge rebate, concession or relief scheme;</w:t>
      </w:r>
    </w:p>
    <w:p w14:paraId="06D27849" w14:textId="77777777" w:rsidR="00496621" w:rsidRPr="00FB3CAC" w:rsidRDefault="00496621" w:rsidP="00496621">
      <w:pPr>
        <w:spacing w:before="240" w:after="240" w:line="240" w:lineRule="atLeast"/>
        <w:ind w:left="851"/>
      </w:pPr>
      <w:r w:rsidRPr="00FB3CAC">
        <w:rPr>
          <w:b/>
          <w:bCs/>
          <w:i/>
          <w:iCs/>
        </w:rPr>
        <w:t xml:space="preserve">annual usage history </w:t>
      </w:r>
      <w:r w:rsidRPr="00FB3CAC">
        <w:t>means the consumption or export of electricity or gas by a</w:t>
      </w:r>
      <w:r w:rsidRPr="00FB3CAC">
        <w:rPr>
          <w:i/>
          <w:iCs/>
        </w:rPr>
        <w:t xml:space="preserve"> customer</w:t>
      </w:r>
      <w:r w:rsidRPr="00FB3CAC">
        <w:t xml:space="preserve"> at the </w:t>
      </w:r>
      <w:r w:rsidRPr="00FB3CAC">
        <w:rPr>
          <w:i/>
          <w:iCs/>
        </w:rPr>
        <w:t>customer’s</w:t>
      </w:r>
      <w:r w:rsidRPr="00FB3CAC">
        <w:t xml:space="preserve"> current premises over the </w:t>
      </w:r>
      <w:proofErr w:type="gramStart"/>
      <w:r w:rsidRPr="00FB3CAC">
        <w:t>12 month</w:t>
      </w:r>
      <w:proofErr w:type="gramEnd"/>
      <w:r w:rsidRPr="00FB3CAC">
        <w:t xml:space="preserve"> period preceding, as relevant, the </w:t>
      </w:r>
      <w:r w:rsidRPr="00FB3CAC">
        <w:rPr>
          <w:i/>
          <w:iCs/>
        </w:rPr>
        <w:t xml:space="preserve">bill issue date </w:t>
      </w:r>
      <w:r w:rsidRPr="00FB3CAC">
        <w:t xml:space="preserve">(or the date of the </w:t>
      </w:r>
      <w:r w:rsidRPr="00FB3CAC">
        <w:rPr>
          <w:i/>
          <w:iCs/>
        </w:rPr>
        <w:t>bill change alert</w:t>
      </w:r>
      <w:r w:rsidRPr="00FB3CAC">
        <w:t xml:space="preserve">, based on </w:t>
      </w:r>
      <w:r w:rsidRPr="00FB3CAC">
        <w:rPr>
          <w:i/>
          <w:iCs/>
        </w:rPr>
        <w:t>meter</w:t>
      </w:r>
      <w:r w:rsidRPr="00FB3CAC">
        <w:t xml:space="preserve"> readings). Where the </w:t>
      </w:r>
      <w:r w:rsidRPr="00FB3CAC">
        <w:rPr>
          <w:i/>
          <w:iCs/>
        </w:rPr>
        <w:t xml:space="preserve">retailer </w:t>
      </w:r>
      <w:r w:rsidRPr="00FB3CAC">
        <w:t xml:space="preserve">does not have 12 months of </w:t>
      </w:r>
      <w:r w:rsidRPr="00FB3CAC">
        <w:rPr>
          <w:i/>
          <w:iCs/>
        </w:rPr>
        <w:t>meter</w:t>
      </w:r>
      <w:r w:rsidRPr="00FB3CAC">
        <w:t xml:space="preserve"> readings for the </w:t>
      </w:r>
      <w:r w:rsidRPr="00FB3CAC">
        <w:rPr>
          <w:i/>
          <w:iCs/>
        </w:rPr>
        <w:t>customer</w:t>
      </w:r>
      <w:r w:rsidRPr="00FB3CAC">
        <w:t xml:space="preserve"> at the </w:t>
      </w:r>
      <w:r w:rsidRPr="00FB3CAC">
        <w:rPr>
          <w:i/>
          <w:iCs/>
        </w:rPr>
        <w:t>customer’s</w:t>
      </w:r>
      <w:r w:rsidRPr="00FB3CAC">
        <w:t xml:space="preserve"> current premises, the </w:t>
      </w:r>
      <w:r w:rsidRPr="00FB3CAC">
        <w:rPr>
          <w:i/>
          <w:iCs/>
        </w:rPr>
        <w:t xml:space="preserve">retailer </w:t>
      </w:r>
      <w:r w:rsidRPr="00FB3CAC">
        <w:t xml:space="preserve">must estimate the </w:t>
      </w:r>
      <w:r w:rsidRPr="00FB3CAC">
        <w:rPr>
          <w:i/>
          <w:iCs/>
        </w:rPr>
        <w:t>customer’s</w:t>
      </w:r>
      <w:r w:rsidRPr="00FB3CAC">
        <w:t xml:space="preserve"> consumption and export of electricity or gas during a 12 month period having regard to any relevant information that is available to the </w:t>
      </w:r>
      <w:r w:rsidRPr="00FB3CAC">
        <w:rPr>
          <w:i/>
          <w:iCs/>
        </w:rPr>
        <w:t>retailer</w:t>
      </w:r>
      <w:r w:rsidRPr="00FB3CAC">
        <w:t xml:space="preserve"> (and must have regard to any </w:t>
      </w:r>
      <w:r w:rsidRPr="00FB3CAC">
        <w:rPr>
          <w:i/>
          <w:iCs/>
        </w:rPr>
        <w:t>meter</w:t>
      </w:r>
      <w:r w:rsidRPr="00FB3CAC">
        <w:t xml:space="preserve"> readings obtained during the 12 month period preceding the, as relevant, </w:t>
      </w:r>
      <w:r w:rsidRPr="00FB3CAC">
        <w:rPr>
          <w:i/>
          <w:iCs/>
        </w:rPr>
        <w:t>bill issue date</w:t>
      </w:r>
      <w:r w:rsidRPr="00FB3CAC">
        <w:t xml:space="preserve">, the date a </w:t>
      </w:r>
      <w:r w:rsidRPr="00FB3CAC">
        <w:rPr>
          <w:i/>
          <w:iCs/>
        </w:rPr>
        <w:t>bill summary</w:t>
      </w:r>
      <w:r w:rsidRPr="00FB3CAC">
        <w:t xml:space="preserve"> will be issued, or the date of the </w:t>
      </w:r>
      <w:r w:rsidRPr="00FB3CAC">
        <w:rPr>
          <w:i/>
          <w:iCs/>
        </w:rPr>
        <w:t>bill change alert</w:t>
      </w:r>
      <w:r w:rsidRPr="00FB3CAC">
        <w:t>);</w:t>
      </w:r>
    </w:p>
    <w:p w14:paraId="535D3507" w14:textId="77777777" w:rsidR="00496621" w:rsidRPr="00FB3CAC" w:rsidRDefault="00496621" w:rsidP="00496621">
      <w:pPr>
        <w:spacing w:before="240" w:after="240" w:line="240" w:lineRule="atLeast"/>
        <w:ind w:left="476" w:firstLine="375"/>
      </w:pPr>
      <w:r w:rsidRPr="00FB3CAC">
        <w:rPr>
          <w:b/>
          <w:bCs/>
          <w:i/>
          <w:iCs/>
        </w:rPr>
        <w:t xml:space="preserve">applicable access arrangement </w:t>
      </w:r>
      <w:r w:rsidRPr="00FB3CAC">
        <w:t xml:space="preserve">has the meaning given in the </w:t>
      </w:r>
      <w:proofErr w:type="gramStart"/>
      <w:r w:rsidRPr="00FB3CAC">
        <w:rPr>
          <w:i/>
          <w:iCs/>
        </w:rPr>
        <w:t>NGL</w:t>
      </w:r>
      <w:r w:rsidRPr="00FB3CAC">
        <w:t>;</w:t>
      </w:r>
      <w:proofErr w:type="gramEnd"/>
    </w:p>
    <w:p w14:paraId="39C82356" w14:textId="77777777" w:rsidR="00496621" w:rsidRPr="00FB3CAC" w:rsidRDefault="00496621" w:rsidP="00496621">
      <w:pPr>
        <w:spacing w:before="240" w:after="240" w:line="240" w:lineRule="atLeast"/>
        <w:ind w:left="851"/>
      </w:pPr>
      <w:r w:rsidRPr="00FB3CAC">
        <w:rPr>
          <w:b/>
          <w:bCs/>
          <w:i/>
          <w:iCs/>
        </w:rPr>
        <w:t>associate</w:t>
      </w:r>
      <w:r w:rsidRPr="00FB3CAC">
        <w:t xml:space="preserve"> of a </w:t>
      </w:r>
      <w:r w:rsidRPr="00FB3CAC">
        <w:rPr>
          <w:i/>
          <w:iCs/>
        </w:rPr>
        <w:t>retailer</w:t>
      </w:r>
      <w:r w:rsidRPr="00FB3CAC">
        <w:t xml:space="preserve"> includes – </w:t>
      </w:r>
    </w:p>
    <w:p w14:paraId="4E007342" w14:textId="77777777" w:rsidR="00496621" w:rsidRPr="00FB3CAC" w:rsidRDefault="00496621" w:rsidP="00900747">
      <w:pPr>
        <w:numPr>
          <w:ilvl w:val="3"/>
          <w:numId w:val="10"/>
        </w:numPr>
        <w:tabs>
          <w:tab w:val="left" w:pos="1701"/>
        </w:tabs>
        <w:spacing w:before="240" w:after="240" w:line="240" w:lineRule="atLeast"/>
        <w:ind w:left="1701" w:hanging="850"/>
      </w:pPr>
      <w:r w:rsidRPr="00FB3CAC">
        <w:rPr>
          <w:shd w:val="clear" w:color="auto" w:fill="FFFFFF"/>
        </w:rPr>
        <w:t xml:space="preserve">an employee or agent of the </w:t>
      </w:r>
      <w:r w:rsidRPr="00FB3CAC">
        <w:rPr>
          <w:i/>
          <w:iCs/>
          <w:shd w:val="clear" w:color="auto" w:fill="FFFFFF"/>
        </w:rPr>
        <w:t>retailer</w:t>
      </w:r>
      <w:r w:rsidRPr="00FB3CAC">
        <w:rPr>
          <w:shd w:val="clear" w:color="auto" w:fill="FFFFFF"/>
        </w:rPr>
        <w:t xml:space="preserve">; and </w:t>
      </w:r>
    </w:p>
    <w:p w14:paraId="02527CBA" w14:textId="77777777" w:rsidR="00496621" w:rsidRPr="00FB3CAC" w:rsidRDefault="00496621" w:rsidP="00900747">
      <w:pPr>
        <w:numPr>
          <w:ilvl w:val="3"/>
          <w:numId w:val="10"/>
        </w:numPr>
        <w:tabs>
          <w:tab w:val="left" w:pos="1701"/>
        </w:tabs>
        <w:spacing w:before="240" w:after="240" w:line="240" w:lineRule="atLeast"/>
        <w:ind w:left="1701" w:hanging="850"/>
      </w:pPr>
      <w:r w:rsidRPr="00FB3CAC">
        <w:t xml:space="preserve">a person contracted by the </w:t>
      </w:r>
      <w:r w:rsidRPr="00FB3CAC">
        <w:rPr>
          <w:i/>
          <w:iCs/>
        </w:rPr>
        <w:t>retailer</w:t>
      </w:r>
      <w:r w:rsidRPr="00FB3CAC">
        <w:t>; and</w:t>
      </w:r>
    </w:p>
    <w:p w14:paraId="3187A591" w14:textId="77777777" w:rsidR="00496621" w:rsidRPr="00FB3CAC" w:rsidRDefault="00496621" w:rsidP="00900747">
      <w:pPr>
        <w:numPr>
          <w:ilvl w:val="3"/>
          <w:numId w:val="10"/>
        </w:numPr>
        <w:tabs>
          <w:tab w:val="left" w:pos="1701"/>
        </w:tabs>
        <w:spacing w:before="240" w:after="240" w:line="240" w:lineRule="atLeast"/>
        <w:ind w:left="1701" w:hanging="850"/>
      </w:pPr>
      <w:r w:rsidRPr="00FB3CAC">
        <w:t xml:space="preserve">a person who receives or is contracted to receive commissions from the </w:t>
      </w:r>
      <w:proofErr w:type="gramStart"/>
      <w:r w:rsidRPr="00FB3CAC">
        <w:rPr>
          <w:i/>
          <w:iCs/>
        </w:rPr>
        <w:t>retailer</w:t>
      </w:r>
      <w:r w:rsidRPr="00FB3CAC">
        <w:t>;</w:t>
      </w:r>
      <w:proofErr w:type="gramEnd"/>
    </w:p>
    <w:p w14:paraId="3BE775C8" w14:textId="77777777" w:rsidR="00496621" w:rsidRPr="00FB3CAC" w:rsidRDefault="00496621" w:rsidP="00496621">
      <w:pPr>
        <w:spacing w:before="240" w:after="240" w:line="240" w:lineRule="atLeast"/>
        <w:ind w:left="851"/>
      </w:pPr>
      <w:r w:rsidRPr="00FB3CAC">
        <w:rPr>
          <w:b/>
          <w:bCs/>
          <w:i/>
          <w:iCs/>
        </w:rPr>
        <w:t>B2B Procedure</w:t>
      </w:r>
      <w:r w:rsidRPr="00FB3CAC">
        <w:t xml:space="preserve"> means the B2B Procedure: Customer and Site Details Notification Process published by </w:t>
      </w:r>
      <w:r w:rsidRPr="00FB3CAC">
        <w:rPr>
          <w:i/>
          <w:iCs/>
        </w:rPr>
        <w:t>AEMO</w:t>
      </w:r>
      <w:r w:rsidRPr="00FB3CAC">
        <w:t xml:space="preserve"> in accordance with clause 7.17.3 of the </w:t>
      </w:r>
      <w:r w:rsidRPr="00FB3CAC">
        <w:rPr>
          <w:i/>
          <w:iCs/>
        </w:rPr>
        <w:t>NER</w:t>
      </w:r>
      <w:r w:rsidRPr="00FB3CAC">
        <w:t xml:space="preserve"> and which specifies the standard process and data requirements for the communication, updates and reconciliation of, amongst other things, </w:t>
      </w:r>
      <w:r w:rsidRPr="00FB3CAC">
        <w:rPr>
          <w:i/>
          <w:iCs/>
        </w:rPr>
        <w:t>customer</w:t>
      </w:r>
      <w:r w:rsidRPr="00FB3CAC">
        <w:t xml:space="preserve"> </w:t>
      </w:r>
      <w:proofErr w:type="gramStart"/>
      <w:r w:rsidRPr="00FB3CAC">
        <w:t>details;</w:t>
      </w:r>
      <w:proofErr w:type="gramEnd"/>
    </w:p>
    <w:p w14:paraId="399E5CC9" w14:textId="77777777" w:rsidR="00496621" w:rsidRPr="00FB3CAC" w:rsidRDefault="00496621" w:rsidP="00496621">
      <w:pPr>
        <w:spacing w:before="240" w:after="240" w:line="240" w:lineRule="atLeast"/>
        <w:ind w:left="851"/>
      </w:pPr>
      <w:r w:rsidRPr="00FB3CAC">
        <w:rPr>
          <w:b/>
          <w:bCs/>
          <w:i/>
          <w:iCs/>
        </w:rPr>
        <w:t xml:space="preserve">benefit change </w:t>
      </w:r>
      <w:r w:rsidRPr="00FB3CAC">
        <w:t xml:space="preserve">means a change to, or the expiry of, a benefit (such as a price discount) provided to a </w:t>
      </w:r>
      <w:r w:rsidRPr="00FB3CAC">
        <w:rPr>
          <w:i/>
          <w:iCs/>
        </w:rPr>
        <w:t>customer</w:t>
      </w:r>
      <w:r w:rsidRPr="00FB3CAC">
        <w:t xml:space="preserve"> for a minimum period or a </w:t>
      </w:r>
      <w:r w:rsidRPr="00FB3CAC">
        <w:rPr>
          <w:i/>
          <w:iCs/>
        </w:rPr>
        <w:t>fixed benefit period</w:t>
      </w:r>
      <w:r w:rsidRPr="00FB3CAC">
        <w:t xml:space="preserve"> under a </w:t>
      </w:r>
      <w:r w:rsidRPr="00FB3CAC">
        <w:rPr>
          <w:i/>
          <w:iCs/>
        </w:rPr>
        <w:t>customer retail contract</w:t>
      </w:r>
      <w:r w:rsidRPr="00FB3CAC">
        <w:t xml:space="preserve"> during the term of that contract (whether or not as a result of a variation of the contract) or under an </w:t>
      </w:r>
      <w:r w:rsidRPr="00FB3CAC">
        <w:rPr>
          <w:i/>
          <w:iCs/>
        </w:rPr>
        <w:t xml:space="preserve">exempt person </w:t>
      </w:r>
      <w:proofErr w:type="gramStart"/>
      <w:r w:rsidRPr="00FB3CAC">
        <w:rPr>
          <w:i/>
          <w:iCs/>
        </w:rPr>
        <w:t>arrangement;</w:t>
      </w:r>
      <w:proofErr w:type="gramEnd"/>
    </w:p>
    <w:p w14:paraId="0B5A70C7" w14:textId="77777777" w:rsidR="00496621" w:rsidRPr="00FB3CAC" w:rsidRDefault="00496621" w:rsidP="00496621">
      <w:pPr>
        <w:spacing w:before="240" w:after="240" w:line="240" w:lineRule="atLeast"/>
        <w:ind w:left="851"/>
      </w:pPr>
      <w:r w:rsidRPr="00FB3CAC">
        <w:rPr>
          <w:b/>
          <w:bCs/>
          <w:i/>
          <w:iCs/>
        </w:rPr>
        <w:t>bill benchmarking information</w:t>
      </w:r>
      <w:r w:rsidRPr="00FB3CAC">
        <w:t xml:space="preserve"> means information about a </w:t>
      </w:r>
      <w:r w:rsidRPr="00FB3CAC">
        <w:rPr>
          <w:i/>
          <w:iCs/>
        </w:rPr>
        <w:t xml:space="preserve">residential customer’s </w:t>
      </w:r>
      <w:r w:rsidRPr="00FB3CAC">
        <w:t xml:space="preserve">comparative electricity usage, as specified in section 40P of the </w:t>
      </w:r>
      <w:r w:rsidRPr="00FB3CAC">
        <w:rPr>
          <w:i/>
          <w:iCs/>
        </w:rPr>
        <w:t xml:space="preserve">Electricity Industry </w:t>
      </w:r>
      <w:proofErr w:type="gramStart"/>
      <w:r w:rsidRPr="00FB3CAC">
        <w:rPr>
          <w:i/>
          <w:iCs/>
        </w:rPr>
        <w:t>Act</w:t>
      </w:r>
      <w:r w:rsidRPr="00FB3CAC">
        <w:t>;</w:t>
      </w:r>
      <w:proofErr w:type="gramEnd"/>
    </w:p>
    <w:p w14:paraId="27A52908" w14:textId="4EAC7136" w:rsidR="00496621" w:rsidRPr="00FB3CAC" w:rsidRDefault="00496621" w:rsidP="00496621">
      <w:pPr>
        <w:spacing w:before="240" w:after="240" w:line="240" w:lineRule="atLeast"/>
        <w:ind w:left="851"/>
      </w:pPr>
      <w:r w:rsidRPr="00FB3CAC">
        <w:rPr>
          <w:b/>
          <w:bCs/>
          <w:i/>
          <w:iCs/>
        </w:rPr>
        <w:t>bill change alert</w:t>
      </w:r>
      <w:r w:rsidRPr="00FB3CAC">
        <w:rPr>
          <w:b/>
          <w:bCs/>
        </w:rPr>
        <w:t xml:space="preserve"> </w:t>
      </w:r>
      <w:r w:rsidRPr="00FB3CAC">
        <w:t xml:space="preserve">means a notice given under clause </w:t>
      </w:r>
      <w:r w:rsidRPr="00FB3CAC">
        <w:fldChar w:fldCharType="begin"/>
      </w:r>
      <w:r w:rsidRPr="00FB3CAC">
        <w:instrText xml:space="preserve"> REF _Ref57803544 \r \h  \* MERGEFORMAT </w:instrText>
      </w:r>
      <w:r w:rsidRPr="00FB3CAC">
        <w:fldChar w:fldCharType="separate"/>
      </w:r>
      <w:r w:rsidR="00E402E3">
        <w:t>106</w:t>
      </w:r>
      <w:r w:rsidRPr="00FB3CAC">
        <w:fldChar w:fldCharType="end"/>
      </w:r>
      <w:r w:rsidR="00073FF4">
        <w:t>(1</w:t>
      </w:r>
      <w:proofErr w:type="gramStart"/>
      <w:r w:rsidR="00073FF4">
        <w:t>)</w:t>
      </w:r>
      <w:r w:rsidRPr="00FB3CAC">
        <w:t>;</w:t>
      </w:r>
      <w:proofErr w:type="gramEnd"/>
    </w:p>
    <w:p w14:paraId="0623EE3A" w14:textId="77777777" w:rsidR="00496621" w:rsidRPr="00FB3CAC" w:rsidRDefault="00496621" w:rsidP="00496621">
      <w:pPr>
        <w:spacing w:before="240" w:after="240" w:line="240" w:lineRule="atLeast"/>
        <w:ind w:left="851"/>
      </w:pPr>
      <w:r w:rsidRPr="00FB3CAC">
        <w:rPr>
          <w:b/>
          <w:bCs/>
          <w:i/>
          <w:iCs/>
        </w:rPr>
        <w:t>bill summary</w:t>
      </w:r>
      <w:r w:rsidRPr="00FB3CAC">
        <w:rPr>
          <w:b/>
          <w:bCs/>
        </w:rPr>
        <w:t xml:space="preserve"> </w:t>
      </w:r>
      <w:r w:rsidRPr="00FB3CAC">
        <w:t xml:space="preserve">means a communication from the </w:t>
      </w:r>
      <w:r w:rsidRPr="00FB3CAC">
        <w:rPr>
          <w:i/>
          <w:iCs/>
        </w:rPr>
        <w:t>retailer</w:t>
      </w:r>
      <w:r w:rsidRPr="00FB3CAC">
        <w:t xml:space="preserve"> to the </w:t>
      </w:r>
      <w:r w:rsidRPr="00FB3CAC">
        <w:rPr>
          <w:i/>
          <w:iCs/>
        </w:rPr>
        <w:t>small customer</w:t>
      </w:r>
      <w:r w:rsidRPr="00FB3CAC">
        <w:t xml:space="preserve"> that:</w:t>
      </w:r>
    </w:p>
    <w:p w14:paraId="2B76E423" w14:textId="77777777" w:rsidR="00496621" w:rsidRPr="00FB3CAC" w:rsidRDefault="00496621" w:rsidP="00900747">
      <w:pPr>
        <w:numPr>
          <w:ilvl w:val="0"/>
          <w:numId w:val="11"/>
        </w:numPr>
        <w:tabs>
          <w:tab w:val="left" w:pos="1701"/>
        </w:tabs>
        <w:spacing w:before="240" w:after="240" w:line="240" w:lineRule="atLeast"/>
        <w:ind w:left="1701" w:hanging="850"/>
      </w:pPr>
      <w:r w:rsidRPr="00FB3CAC">
        <w:t xml:space="preserve">informs the </w:t>
      </w:r>
      <w:r w:rsidRPr="00FB3CAC">
        <w:rPr>
          <w:i/>
          <w:iCs/>
        </w:rPr>
        <w:t>small customer</w:t>
      </w:r>
      <w:r w:rsidRPr="00FB3CAC">
        <w:t xml:space="preserve"> that the </w:t>
      </w:r>
      <w:r w:rsidRPr="00FB3CAC">
        <w:rPr>
          <w:i/>
          <w:iCs/>
        </w:rPr>
        <w:t>retailer</w:t>
      </w:r>
      <w:r w:rsidRPr="00FB3CAC">
        <w:t xml:space="preserve"> has issued a new bill; and</w:t>
      </w:r>
    </w:p>
    <w:p w14:paraId="0B1AEDFB" w14:textId="77777777" w:rsidR="00496621" w:rsidRPr="00FB3CAC" w:rsidRDefault="00496621" w:rsidP="00900747">
      <w:pPr>
        <w:numPr>
          <w:ilvl w:val="0"/>
          <w:numId w:val="11"/>
        </w:numPr>
        <w:tabs>
          <w:tab w:val="left" w:pos="1701"/>
        </w:tabs>
        <w:spacing w:before="240" w:after="240" w:line="240" w:lineRule="atLeast"/>
        <w:ind w:left="1701" w:hanging="850"/>
      </w:pPr>
      <w:r w:rsidRPr="00FB3CAC">
        <w:t xml:space="preserve">includes the bill due date and the amount </w:t>
      </w:r>
      <w:proofErr w:type="gramStart"/>
      <w:r w:rsidRPr="00FB3CAC">
        <w:t>due;</w:t>
      </w:r>
      <w:proofErr w:type="gramEnd"/>
    </w:p>
    <w:p w14:paraId="232872CD" w14:textId="77777777" w:rsidR="00496621" w:rsidRPr="00FB3CAC" w:rsidRDefault="00496621" w:rsidP="00496621">
      <w:pPr>
        <w:spacing w:before="240" w:after="240" w:line="240" w:lineRule="atLeast"/>
        <w:ind w:left="851"/>
      </w:pPr>
      <w:r w:rsidRPr="00FB3CAC">
        <w:rPr>
          <w:b/>
          <w:bCs/>
          <w:i/>
          <w:iCs/>
        </w:rPr>
        <w:t>bill issue date</w:t>
      </w:r>
      <w:bookmarkEnd w:id="114"/>
      <w:r w:rsidRPr="00FB3CAC">
        <w:t xml:space="preserve"> means the date, included in a bill under clause 63(1)(e), on which the bill is sent by th</w:t>
      </w:r>
      <w:bookmarkStart w:id="115" w:name="id2371d059_3a7c_4d57_b668_d6406ecfb7da_c"/>
      <w:r w:rsidRPr="00FB3CAC">
        <w:t xml:space="preserve">e </w:t>
      </w:r>
      <w:r w:rsidRPr="00FB3CAC">
        <w:rPr>
          <w:i/>
          <w:iCs/>
        </w:rPr>
        <w:t>retailer</w:t>
      </w:r>
      <w:r w:rsidRPr="00FB3CAC">
        <w:t xml:space="preserve"> to a </w:t>
      </w:r>
      <w:r w:rsidRPr="00FB3CAC">
        <w:rPr>
          <w:i/>
          <w:iCs/>
        </w:rPr>
        <w:t xml:space="preserve">small </w:t>
      </w:r>
      <w:proofErr w:type="gramStart"/>
      <w:r w:rsidRPr="00FB3CAC">
        <w:rPr>
          <w:i/>
          <w:iCs/>
        </w:rPr>
        <w:t>customer</w:t>
      </w:r>
      <w:r w:rsidRPr="00FB3CAC">
        <w:t>;</w:t>
      </w:r>
      <w:proofErr w:type="gramEnd"/>
    </w:p>
    <w:p w14:paraId="61C8FA49" w14:textId="77777777" w:rsidR="00496621" w:rsidRPr="00FB3CAC" w:rsidRDefault="00496621" w:rsidP="00496621">
      <w:pPr>
        <w:spacing w:before="240" w:after="240" w:line="240" w:lineRule="atLeast"/>
        <w:ind w:left="851"/>
      </w:pPr>
      <w:r w:rsidRPr="00FB3CAC">
        <w:rPr>
          <w:b/>
          <w:bCs/>
          <w:i/>
          <w:iCs/>
        </w:rPr>
        <w:t>business day</w:t>
      </w:r>
      <w:r w:rsidRPr="00FB3CAC">
        <w:t xml:space="preserve"> means a day that is not:</w:t>
      </w:r>
    </w:p>
    <w:p w14:paraId="7636BE39" w14:textId="77777777" w:rsidR="00496621" w:rsidRPr="00FB3CAC" w:rsidRDefault="00496621" w:rsidP="00900747">
      <w:pPr>
        <w:numPr>
          <w:ilvl w:val="3"/>
          <w:numId w:val="11"/>
        </w:numPr>
        <w:tabs>
          <w:tab w:val="left" w:pos="1701"/>
        </w:tabs>
        <w:spacing w:before="240" w:after="240" w:line="240" w:lineRule="atLeast"/>
        <w:ind w:left="1701" w:hanging="850"/>
      </w:pPr>
      <w:r w:rsidRPr="00FB3CAC">
        <w:t>a Saturday or Sunday; or</w:t>
      </w:r>
    </w:p>
    <w:p w14:paraId="2D2C8CA4" w14:textId="77777777" w:rsidR="00496621" w:rsidRPr="00FB3CAC" w:rsidRDefault="00496621" w:rsidP="00900747">
      <w:pPr>
        <w:numPr>
          <w:ilvl w:val="3"/>
          <w:numId w:val="11"/>
        </w:numPr>
        <w:tabs>
          <w:tab w:val="left" w:pos="1701"/>
        </w:tabs>
        <w:spacing w:before="240" w:after="240" w:line="240" w:lineRule="atLeast"/>
        <w:ind w:left="1701" w:hanging="850"/>
      </w:pPr>
      <w:r w:rsidRPr="00FB3CAC">
        <w:t xml:space="preserve">a public holiday appointed under the </w:t>
      </w:r>
      <w:r w:rsidRPr="00FB3CAC">
        <w:rPr>
          <w:i/>
          <w:iCs/>
        </w:rPr>
        <w:t>Public Holidays Act 1993</w:t>
      </w:r>
      <w:r w:rsidRPr="00FB3CAC">
        <w:t xml:space="preserve"> (Vic</w:t>
      </w:r>
      <w:proofErr w:type="gramStart"/>
      <w:r w:rsidRPr="00FB3CAC">
        <w:t>);</w:t>
      </w:r>
      <w:proofErr w:type="gramEnd"/>
    </w:p>
    <w:p w14:paraId="211C33D7" w14:textId="77777777" w:rsidR="00496621" w:rsidRPr="00FB3CAC" w:rsidRDefault="00496621" w:rsidP="00496621">
      <w:pPr>
        <w:spacing w:before="240" w:after="240" w:line="240" w:lineRule="atLeast"/>
        <w:ind w:left="851"/>
      </w:pPr>
      <w:r w:rsidRPr="00FB3CAC">
        <w:rPr>
          <w:b/>
          <w:bCs/>
          <w:i/>
          <w:iCs/>
        </w:rPr>
        <w:t>carry-over customer</w:t>
      </w:r>
      <w:r w:rsidRPr="00FB3CAC">
        <w:t xml:space="preserve"> means a </w:t>
      </w:r>
      <w:r w:rsidRPr="00FB3CAC">
        <w:rPr>
          <w:i/>
          <w:iCs/>
        </w:rPr>
        <w:t>small customer</w:t>
      </w:r>
      <w:r w:rsidRPr="00FB3CAC">
        <w:t xml:space="preserve"> who continues consuming </w:t>
      </w:r>
      <w:r w:rsidRPr="00FB3CAC">
        <w:rPr>
          <w:i/>
          <w:iCs/>
        </w:rPr>
        <w:t>energy</w:t>
      </w:r>
      <w:r w:rsidRPr="00FB3CAC">
        <w:t xml:space="preserve"> at premises after the </w:t>
      </w:r>
      <w:r w:rsidRPr="00FB3CAC">
        <w:rPr>
          <w:i/>
          <w:iCs/>
        </w:rPr>
        <w:t>small customer’s</w:t>
      </w:r>
      <w:r w:rsidRPr="00FB3CAC">
        <w:t xml:space="preserve"> previous </w:t>
      </w:r>
      <w:r w:rsidRPr="00FB3CAC">
        <w:rPr>
          <w:i/>
          <w:iCs/>
        </w:rPr>
        <w:t>customer retail</w:t>
      </w:r>
      <w:r w:rsidRPr="00FB3CAC">
        <w:t xml:space="preserve"> </w:t>
      </w:r>
      <w:r w:rsidRPr="00FB3CAC">
        <w:rPr>
          <w:i/>
          <w:iCs/>
        </w:rPr>
        <w:t>contract</w:t>
      </w:r>
      <w:r w:rsidRPr="00FB3CAC">
        <w:t xml:space="preserve"> or </w:t>
      </w:r>
      <w:r w:rsidRPr="00FB3CAC">
        <w:rPr>
          <w:i/>
          <w:iCs/>
        </w:rPr>
        <w:t xml:space="preserve">exempt person arrangement </w:t>
      </w:r>
      <w:r w:rsidRPr="00FB3CAC">
        <w:t>expires or terminates without:</w:t>
      </w:r>
    </w:p>
    <w:p w14:paraId="51FD84CA" w14:textId="77777777" w:rsidR="00496621" w:rsidRPr="00FB3CAC" w:rsidRDefault="00496621" w:rsidP="00900747">
      <w:pPr>
        <w:numPr>
          <w:ilvl w:val="0"/>
          <w:numId w:val="12"/>
        </w:numPr>
        <w:tabs>
          <w:tab w:val="left" w:pos="1701"/>
        </w:tabs>
        <w:spacing w:before="240" w:after="240" w:line="240" w:lineRule="atLeast"/>
        <w:ind w:left="1701" w:hanging="850"/>
      </w:pPr>
      <w:r w:rsidRPr="00FB3CAC">
        <w:rPr>
          <w:shd w:val="clear" w:color="auto" w:fill="FFFFFF"/>
        </w:rPr>
        <w:t>provision in that contract or arrangement for the terms and conditions to apply after the expiry or termination for the continued provision of those services; and</w:t>
      </w:r>
    </w:p>
    <w:p w14:paraId="05DC1061" w14:textId="77777777" w:rsidR="00496621" w:rsidRPr="00FB3CAC" w:rsidRDefault="00496621" w:rsidP="00900747">
      <w:pPr>
        <w:numPr>
          <w:ilvl w:val="0"/>
          <w:numId w:val="12"/>
        </w:numPr>
        <w:tabs>
          <w:tab w:val="left" w:pos="1701"/>
        </w:tabs>
        <w:spacing w:before="240" w:after="240" w:line="240" w:lineRule="atLeast"/>
        <w:ind w:left="1701" w:hanging="850"/>
      </w:pPr>
      <w:r w:rsidRPr="00FB3CAC">
        <w:rPr>
          <w:shd w:val="clear" w:color="auto" w:fill="FFFFFF"/>
        </w:rPr>
        <w:t xml:space="preserve">applying to the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w:t>
      </w:r>
      <w:r w:rsidRPr="00FB3CAC">
        <w:rPr>
          <w:shd w:val="clear" w:color="auto" w:fill="FFFFFF"/>
        </w:rPr>
        <w:t xml:space="preserve"> for the provision (after that expiry or termination) of those </w:t>
      </w:r>
      <w:proofErr w:type="gramStart"/>
      <w:r w:rsidRPr="00FB3CAC">
        <w:rPr>
          <w:shd w:val="clear" w:color="auto" w:fill="FFFFFF"/>
        </w:rPr>
        <w:t>services;</w:t>
      </w:r>
      <w:proofErr w:type="gramEnd"/>
      <w:r w:rsidRPr="00FB3CAC">
        <w:rPr>
          <w:shd w:val="clear" w:color="auto" w:fill="FFFFFF"/>
        </w:rPr>
        <w:t xml:space="preserve"> </w:t>
      </w:r>
    </w:p>
    <w:p w14:paraId="666D084B"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This definition is broader than the definition of carry-over customer in section 40SA of the </w:t>
      </w:r>
      <w:r w:rsidRPr="00FB3CAC">
        <w:rPr>
          <w:i/>
          <w:iCs/>
          <w:sz w:val="18"/>
          <w:szCs w:val="18"/>
        </w:rPr>
        <w:t>Electricity Industry Act,</w:t>
      </w:r>
      <w:r w:rsidRPr="00FB3CAC">
        <w:rPr>
          <w:sz w:val="18"/>
          <w:szCs w:val="18"/>
        </w:rPr>
        <w:t xml:space="preserve"> as this definition applies to </w:t>
      </w:r>
      <w:r w:rsidRPr="00FB3CAC">
        <w:rPr>
          <w:i/>
          <w:iCs/>
          <w:sz w:val="18"/>
          <w:szCs w:val="18"/>
        </w:rPr>
        <w:t>small customers</w:t>
      </w:r>
      <w:r w:rsidRPr="00FB3CAC">
        <w:rPr>
          <w:sz w:val="18"/>
          <w:szCs w:val="18"/>
        </w:rPr>
        <w:t xml:space="preserve"> who continue to take electricity supplied or sold by a </w:t>
      </w:r>
      <w:r w:rsidRPr="00FB3CAC">
        <w:rPr>
          <w:i/>
          <w:iCs/>
          <w:sz w:val="18"/>
          <w:szCs w:val="18"/>
        </w:rPr>
        <w:t>retailer</w:t>
      </w:r>
      <w:r w:rsidRPr="00FB3CAC">
        <w:rPr>
          <w:sz w:val="18"/>
          <w:szCs w:val="18"/>
        </w:rPr>
        <w:t xml:space="preserve"> or an </w:t>
      </w:r>
      <w:r w:rsidRPr="00FB3CAC">
        <w:rPr>
          <w:i/>
          <w:iCs/>
          <w:sz w:val="18"/>
          <w:szCs w:val="18"/>
        </w:rPr>
        <w:t>exempt person</w:t>
      </w:r>
      <w:r w:rsidRPr="00FB3CAC">
        <w:rPr>
          <w:sz w:val="18"/>
          <w:szCs w:val="18"/>
        </w:rPr>
        <w:t>.</w:t>
      </w:r>
    </w:p>
    <w:p w14:paraId="7FE401C7" w14:textId="77777777" w:rsidR="00496621" w:rsidRPr="00FB3CAC" w:rsidRDefault="00496621" w:rsidP="00496621">
      <w:pPr>
        <w:spacing w:before="240" w:after="240" w:line="240" w:lineRule="atLeast"/>
        <w:ind w:left="851"/>
      </w:pPr>
      <w:r w:rsidRPr="00FB3CAC">
        <w:rPr>
          <w:b/>
          <w:bCs/>
          <w:i/>
          <w:iCs/>
        </w:rPr>
        <w:t>category</w:t>
      </w:r>
      <w:r w:rsidRPr="00FB3CAC">
        <w:t xml:space="preserve"> means an exemption category, as set out in Schedule </w:t>
      </w:r>
      <w:proofErr w:type="gramStart"/>
      <w:r w:rsidRPr="00FB3CAC">
        <w:t>5;</w:t>
      </w:r>
      <w:proofErr w:type="gramEnd"/>
    </w:p>
    <w:p w14:paraId="69253C02" w14:textId="77777777" w:rsidR="00496621" w:rsidRPr="00FB3CAC" w:rsidRDefault="00496621" w:rsidP="00496621">
      <w:pPr>
        <w:spacing w:before="240" w:after="240" w:line="240" w:lineRule="atLeast"/>
        <w:ind w:left="851"/>
      </w:pPr>
      <w:r w:rsidRPr="00FB3CAC">
        <w:rPr>
          <w:b/>
          <w:bCs/>
          <w:i/>
          <w:iCs/>
        </w:rPr>
        <w:t>Commission</w:t>
      </w:r>
      <w:r w:rsidRPr="00FB3CAC">
        <w:t xml:space="preserve"> means the Essential Services Commission established under the </w:t>
      </w:r>
      <w:r w:rsidRPr="00FB3CAC">
        <w:rPr>
          <w:i/>
          <w:iCs/>
        </w:rPr>
        <w:t>Essential Services Commission Act 2001</w:t>
      </w:r>
      <w:r w:rsidRPr="00FB3CAC">
        <w:t xml:space="preserve"> (Vic</w:t>
      </w:r>
      <w:proofErr w:type="gramStart"/>
      <w:r w:rsidRPr="00FB3CAC">
        <w:t>);</w:t>
      </w:r>
      <w:proofErr w:type="gramEnd"/>
      <w:r w:rsidRPr="00FB3CAC">
        <w:t xml:space="preserve"> </w:t>
      </w:r>
    </w:p>
    <w:p w14:paraId="547BF75C" w14:textId="23A50E93" w:rsidR="00496621" w:rsidRPr="00FB3CAC" w:rsidRDefault="00496621" w:rsidP="00496621">
      <w:pPr>
        <w:spacing w:before="240" w:after="240" w:line="240" w:lineRule="atLeast"/>
        <w:ind w:left="851"/>
      </w:pPr>
      <w:r w:rsidRPr="00FB3CAC">
        <w:rPr>
          <w:b/>
          <w:bCs/>
          <w:i/>
          <w:iCs/>
        </w:rPr>
        <w:t xml:space="preserve">conditional discount </w:t>
      </w:r>
      <w:r w:rsidRPr="00FB3CAC">
        <w:t>means</w:t>
      </w:r>
      <w:r w:rsidRPr="00FB3CAC">
        <w:rPr>
          <w:b/>
          <w:bCs/>
        </w:rPr>
        <w:t xml:space="preserve"> </w:t>
      </w:r>
      <w:r w:rsidRPr="00FB3CAC">
        <w:t xml:space="preserve">a reduction to the </w:t>
      </w:r>
      <w:r w:rsidRPr="00A11F0D">
        <w:t>price</w:t>
      </w:r>
      <w:r w:rsidRPr="00FB3CAC">
        <w:t xml:space="preserve"> or tariff for the </w:t>
      </w:r>
      <w:ins w:id="116" w:author="Author">
        <w:r w:rsidR="0008791B">
          <w:t xml:space="preserve">sale and </w:t>
        </w:r>
      </w:ins>
      <w:r w:rsidRPr="00FB3CAC">
        <w:t xml:space="preserve">supply of </w:t>
      </w:r>
      <w:r w:rsidRPr="00FB3CAC">
        <w:rPr>
          <w:i/>
          <w:iCs/>
        </w:rPr>
        <w:t>energy</w:t>
      </w:r>
      <w:r w:rsidRPr="00FB3CAC">
        <w:t xml:space="preserve"> that applies only if a </w:t>
      </w:r>
      <w:r w:rsidRPr="00FB3CAC">
        <w:rPr>
          <w:i/>
          <w:iCs/>
        </w:rPr>
        <w:t>small</w:t>
      </w:r>
      <w:r w:rsidRPr="00FB3CAC">
        <w:rPr>
          <w:b/>
          <w:bCs/>
          <w:i/>
          <w:iCs/>
        </w:rPr>
        <w:t xml:space="preserve"> </w:t>
      </w:r>
      <w:r w:rsidRPr="00FB3CAC">
        <w:rPr>
          <w:i/>
          <w:iCs/>
        </w:rPr>
        <w:t>customer</w:t>
      </w:r>
      <w:r w:rsidRPr="00FB3CAC">
        <w:t xml:space="preserve"> satisfies certain requirements</w:t>
      </w:r>
      <w:ins w:id="117" w:author="Author">
        <w:r w:rsidR="003863F3">
          <w:t xml:space="preserve">, a </w:t>
        </w:r>
        <w:r w:rsidR="003863F3" w:rsidRPr="008E0E6A">
          <w:rPr>
            <w:i/>
            <w:iCs/>
          </w:rPr>
          <w:t>payment condition</w:t>
        </w:r>
      </w:ins>
      <w:r w:rsidRPr="00FB3CAC">
        <w:t xml:space="preserve"> or </w:t>
      </w:r>
      <w:ins w:id="118" w:author="Author">
        <w:r w:rsidR="003863F3">
          <w:t xml:space="preserve">other </w:t>
        </w:r>
      </w:ins>
      <w:r w:rsidRPr="00FB3CAC">
        <w:t>conditions, and:</w:t>
      </w:r>
    </w:p>
    <w:p w14:paraId="32CD6E12" w14:textId="77777777" w:rsidR="00496621" w:rsidRPr="00FB3CAC" w:rsidRDefault="00496621" w:rsidP="00900747">
      <w:pPr>
        <w:numPr>
          <w:ilvl w:val="0"/>
          <w:numId w:val="13"/>
        </w:numPr>
        <w:tabs>
          <w:tab w:val="left" w:pos="1701"/>
        </w:tabs>
        <w:spacing w:before="240" w:after="240" w:line="240" w:lineRule="atLeast"/>
        <w:ind w:left="1701" w:hanging="850"/>
      </w:pPr>
      <w:r w:rsidRPr="00FB3CAC">
        <w:rPr>
          <w:shd w:val="clear" w:color="auto" w:fill="FFFFFF"/>
        </w:rPr>
        <w:t>subject to subclause (b), includes a conditional rebate or a conditional credit; and</w:t>
      </w:r>
    </w:p>
    <w:p w14:paraId="0E0486BA" w14:textId="77777777" w:rsidR="00496621" w:rsidRPr="008E0E6A" w:rsidRDefault="00496621" w:rsidP="00900747">
      <w:pPr>
        <w:numPr>
          <w:ilvl w:val="0"/>
          <w:numId w:val="13"/>
        </w:numPr>
        <w:tabs>
          <w:tab w:val="left" w:pos="1701"/>
        </w:tabs>
        <w:spacing w:before="240" w:after="240" w:line="240" w:lineRule="atLeast"/>
        <w:ind w:left="1701" w:hanging="850"/>
      </w:pPr>
      <w:r w:rsidRPr="00FB3CAC">
        <w:rPr>
          <w:shd w:val="clear" w:color="auto" w:fill="FFFFFF"/>
        </w:rPr>
        <w:t xml:space="preserve">does not include a discount, rebate or credit if all the conditions on it relate to the circumstances in which a </w:t>
      </w:r>
      <w:r w:rsidRPr="00FB3CAC">
        <w:rPr>
          <w:i/>
          <w:iCs/>
          <w:shd w:val="clear" w:color="auto" w:fill="FFFFFF"/>
        </w:rPr>
        <w:t>customer</w:t>
      </w:r>
      <w:r w:rsidRPr="00FB3CAC">
        <w:rPr>
          <w:shd w:val="clear" w:color="auto" w:fill="FFFFFF"/>
        </w:rPr>
        <w:t xml:space="preserve"> enters into a </w:t>
      </w:r>
      <w:r w:rsidRPr="00FB3CAC">
        <w:rPr>
          <w:i/>
          <w:iCs/>
          <w:shd w:val="clear" w:color="auto" w:fill="FFFFFF"/>
        </w:rPr>
        <w:t>customer retail contract</w:t>
      </w:r>
      <w:r w:rsidRPr="00FB3CAC">
        <w:rPr>
          <w:shd w:val="clear" w:color="auto" w:fill="FFFFFF"/>
        </w:rPr>
        <w:t xml:space="preserve"> (for example, a one-off sign-up credit</w:t>
      </w:r>
      <w:proofErr w:type="gramStart"/>
      <w:r w:rsidRPr="00FB3CAC">
        <w:rPr>
          <w:shd w:val="clear" w:color="auto" w:fill="FFFFFF"/>
        </w:rPr>
        <w:t>);</w:t>
      </w:r>
      <w:proofErr w:type="gramEnd"/>
    </w:p>
    <w:p w14:paraId="5EB14D68" w14:textId="77777777" w:rsidR="00496621" w:rsidRPr="00FB3CAC" w:rsidRDefault="00496621" w:rsidP="00496621">
      <w:pPr>
        <w:spacing w:before="240" w:after="240" w:line="240" w:lineRule="atLeast"/>
        <w:ind w:left="851" w:right="374"/>
      </w:pPr>
      <w:r w:rsidRPr="00FB3CAC">
        <w:rPr>
          <w:b/>
          <w:bCs/>
          <w:i/>
          <w:iCs/>
        </w:rPr>
        <w:t>conditional price</w:t>
      </w:r>
      <w:r w:rsidRPr="00FB3CAC">
        <w:rPr>
          <w:i/>
          <w:iCs/>
        </w:rPr>
        <w:t>—</w:t>
      </w:r>
      <w:r w:rsidRPr="00FB3CAC">
        <w:t xml:space="preserve">see clause </w:t>
      </w:r>
      <w:proofErr w:type="gramStart"/>
      <w:r w:rsidRPr="00FB3CAC">
        <w:t>49(5);</w:t>
      </w:r>
      <w:proofErr w:type="gramEnd"/>
    </w:p>
    <w:p w14:paraId="52F385B1" w14:textId="77777777" w:rsidR="00496621" w:rsidRPr="00FB3CAC" w:rsidRDefault="00496621" w:rsidP="00496621">
      <w:pPr>
        <w:spacing w:before="240" w:after="240" w:line="240" w:lineRule="atLeast"/>
        <w:ind w:left="851" w:right="374"/>
      </w:pPr>
      <w:r w:rsidRPr="00FB3CAC">
        <w:rPr>
          <w:b/>
          <w:bCs/>
          <w:i/>
          <w:iCs/>
        </w:rPr>
        <w:t>confirmation reminder notice</w:t>
      </w:r>
      <w:r w:rsidRPr="00FB3CAC">
        <w:t>—see clause 164(1)(b</w:t>
      </w:r>
      <w:proofErr w:type="gramStart"/>
      <w:r w:rsidRPr="00FB3CAC">
        <w:t>);</w:t>
      </w:r>
      <w:proofErr w:type="gramEnd"/>
    </w:p>
    <w:p w14:paraId="635CBB41" w14:textId="77777777" w:rsidR="00496621" w:rsidRPr="00FB3CAC" w:rsidRDefault="00496621" w:rsidP="00496621">
      <w:pPr>
        <w:spacing w:before="240" w:after="240" w:line="240" w:lineRule="atLeast"/>
        <w:ind w:left="851"/>
      </w:pPr>
      <w:r w:rsidRPr="00FB3CAC">
        <w:rPr>
          <w:b/>
          <w:bCs/>
          <w:i/>
          <w:iCs/>
        </w:rPr>
        <w:t>connection</w:t>
      </w:r>
      <w:r w:rsidRPr="00FB3CAC">
        <w:t xml:space="preserve"> means a physical link between a distribution system and a </w:t>
      </w:r>
      <w:r w:rsidRPr="00FB3CAC">
        <w:rPr>
          <w:i/>
          <w:iCs/>
        </w:rPr>
        <w:t>customer’s</w:t>
      </w:r>
      <w:r w:rsidRPr="00FB3CAC">
        <w:t xml:space="preserve"> premises to allow the flow of </w:t>
      </w:r>
      <w:proofErr w:type="gramStart"/>
      <w:r w:rsidRPr="00FB3CAC">
        <w:rPr>
          <w:i/>
          <w:iCs/>
        </w:rPr>
        <w:t>energy</w:t>
      </w:r>
      <w:r w:rsidRPr="00FB3CAC">
        <w:t>;</w:t>
      </w:r>
      <w:proofErr w:type="gramEnd"/>
    </w:p>
    <w:p w14:paraId="7788924A" w14:textId="5EDEFBE5" w:rsidR="00496621" w:rsidRPr="00FB3CAC" w:rsidRDefault="00496621" w:rsidP="00496621">
      <w:pPr>
        <w:spacing w:before="240" w:after="240" w:line="240" w:lineRule="atLeast"/>
        <w:ind w:left="851"/>
      </w:pPr>
      <w:r w:rsidRPr="00FB3CAC">
        <w:rPr>
          <w:b/>
          <w:bCs/>
          <w:i/>
          <w:iCs/>
        </w:rPr>
        <w:t>cooling off period</w:t>
      </w:r>
      <w:bookmarkEnd w:id="115"/>
      <w:r w:rsidRPr="00FB3CAC">
        <w:t xml:space="preserve">—see clause </w:t>
      </w:r>
      <w:proofErr w:type="gramStart"/>
      <w:r w:rsidRPr="00FB3CAC">
        <w:t>97</w:t>
      </w:r>
      <w:r w:rsidR="00827E51">
        <w:t>(2)</w:t>
      </w:r>
      <w:r w:rsidRPr="00FB3CAC">
        <w:t>;</w:t>
      </w:r>
      <w:proofErr w:type="gramEnd"/>
    </w:p>
    <w:p w14:paraId="4D610D61" w14:textId="77777777" w:rsidR="00496621" w:rsidRPr="00FB3CAC" w:rsidRDefault="00496621" w:rsidP="00496621">
      <w:pPr>
        <w:spacing w:before="240" w:after="240" w:line="240" w:lineRule="atLeast"/>
        <w:ind w:left="851"/>
      </w:pPr>
      <w:r w:rsidRPr="00FB3CAC">
        <w:rPr>
          <w:b/>
          <w:bCs/>
          <w:i/>
          <w:iCs/>
        </w:rPr>
        <w:t>customer</w:t>
      </w:r>
      <w:r w:rsidRPr="00FB3CAC">
        <w:t xml:space="preserve"> means a person:</w:t>
      </w:r>
    </w:p>
    <w:p w14:paraId="1F4B1CAE" w14:textId="77777777" w:rsidR="00496621" w:rsidRPr="00FB3CAC" w:rsidRDefault="00496621" w:rsidP="00900747">
      <w:pPr>
        <w:numPr>
          <w:ilvl w:val="0"/>
          <w:numId w:val="14"/>
        </w:numPr>
        <w:tabs>
          <w:tab w:val="left" w:pos="1701"/>
        </w:tabs>
        <w:spacing w:before="240" w:after="240" w:line="240" w:lineRule="atLeast"/>
        <w:ind w:left="850"/>
      </w:pPr>
      <w:r w:rsidRPr="00FB3CAC">
        <w:rPr>
          <w:shd w:val="clear" w:color="auto" w:fill="FFFFFF"/>
        </w:rPr>
        <w:t xml:space="preserve">to whom </w:t>
      </w:r>
      <w:r w:rsidRPr="00FB3CAC">
        <w:rPr>
          <w:i/>
          <w:iCs/>
          <w:shd w:val="clear" w:color="auto" w:fill="FFFFFF"/>
        </w:rPr>
        <w:t>energy</w:t>
      </w:r>
      <w:r w:rsidRPr="00FB3CAC">
        <w:rPr>
          <w:shd w:val="clear" w:color="auto" w:fill="FFFFFF"/>
        </w:rPr>
        <w:t xml:space="preserve"> is sold for premises by a </w:t>
      </w:r>
      <w:r w:rsidRPr="00FB3CAC">
        <w:rPr>
          <w:i/>
          <w:iCs/>
          <w:shd w:val="clear" w:color="auto" w:fill="FFFFFF"/>
        </w:rPr>
        <w:t xml:space="preserve">retailer </w:t>
      </w:r>
      <w:r w:rsidRPr="00FB3CAC">
        <w:rPr>
          <w:shd w:val="clear" w:color="auto" w:fill="FFFFFF"/>
        </w:rPr>
        <w:t>or</w:t>
      </w:r>
      <w:r w:rsidRPr="00FB3CAC">
        <w:rPr>
          <w:i/>
          <w:iCs/>
          <w:shd w:val="clear" w:color="auto" w:fill="FFFFFF"/>
        </w:rPr>
        <w:t xml:space="preserve"> exempt person</w:t>
      </w:r>
      <w:r w:rsidRPr="00FB3CAC">
        <w:rPr>
          <w:shd w:val="clear" w:color="auto" w:fill="FFFFFF"/>
        </w:rPr>
        <w:t>; or</w:t>
      </w:r>
    </w:p>
    <w:p w14:paraId="1F97FBE8" w14:textId="77777777" w:rsidR="00496621" w:rsidRPr="00FB3CAC" w:rsidRDefault="00496621" w:rsidP="00900747">
      <w:pPr>
        <w:numPr>
          <w:ilvl w:val="0"/>
          <w:numId w:val="14"/>
        </w:numPr>
        <w:tabs>
          <w:tab w:val="left" w:pos="1701"/>
        </w:tabs>
        <w:spacing w:before="240" w:after="240" w:line="240" w:lineRule="atLeast"/>
        <w:ind w:left="850"/>
      </w:pPr>
      <w:r w:rsidRPr="00FB3CAC">
        <w:t xml:space="preserve">who proposes to purchase </w:t>
      </w:r>
      <w:r w:rsidRPr="00FB3CAC">
        <w:rPr>
          <w:i/>
          <w:iCs/>
        </w:rPr>
        <w:t>energy</w:t>
      </w:r>
      <w:r w:rsidRPr="00FB3CAC">
        <w:t xml:space="preserve"> for premises from a </w:t>
      </w:r>
      <w:r w:rsidRPr="00FB3CAC">
        <w:rPr>
          <w:i/>
          <w:iCs/>
        </w:rPr>
        <w:t>retailer</w:t>
      </w:r>
      <w:r w:rsidRPr="00FB3CAC">
        <w:t xml:space="preserve"> or </w:t>
      </w:r>
      <w:r w:rsidRPr="00FB3CAC">
        <w:rPr>
          <w:i/>
          <w:iCs/>
        </w:rPr>
        <w:t xml:space="preserve">exempt </w:t>
      </w:r>
      <w:proofErr w:type="gramStart"/>
      <w:r w:rsidRPr="00FB3CAC">
        <w:rPr>
          <w:i/>
          <w:iCs/>
        </w:rPr>
        <w:t>person</w:t>
      </w:r>
      <w:r w:rsidRPr="00FB3CAC">
        <w:t>;</w:t>
      </w:r>
      <w:proofErr w:type="gramEnd"/>
    </w:p>
    <w:p w14:paraId="24A7ABB4" w14:textId="77777777" w:rsidR="00496621" w:rsidRPr="00FB3CAC" w:rsidRDefault="00496621" w:rsidP="00496621">
      <w:pPr>
        <w:spacing w:before="240" w:after="240" w:line="240" w:lineRule="atLeast"/>
        <w:ind w:left="851"/>
      </w:pPr>
      <w:r w:rsidRPr="00FB3CAC">
        <w:rPr>
          <w:b/>
          <w:bCs/>
          <w:i/>
          <w:iCs/>
        </w:rPr>
        <w:t>customer connection service</w:t>
      </w:r>
      <w:r w:rsidRPr="00FB3CAC">
        <w:t xml:space="preserve"> for premises means any or all of the following:</w:t>
      </w:r>
    </w:p>
    <w:p w14:paraId="4F72E99D" w14:textId="77777777" w:rsidR="00496621" w:rsidRPr="00FB3CAC" w:rsidRDefault="00496621" w:rsidP="00900747">
      <w:pPr>
        <w:numPr>
          <w:ilvl w:val="0"/>
          <w:numId w:val="15"/>
        </w:numPr>
        <w:tabs>
          <w:tab w:val="left" w:pos="1701"/>
        </w:tabs>
        <w:spacing w:before="240" w:after="240" w:line="240" w:lineRule="atLeast"/>
        <w:ind w:left="850"/>
      </w:pPr>
      <w:r w:rsidRPr="00FB3CAC">
        <w:rPr>
          <w:shd w:val="clear" w:color="auto" w:fill="FFFFFF"/>
        </w:rPr>
        <w:t xml:space="preserve">a service relating to a new </w:t>
      </w:r>
      <w:r w:rsidRPr="00FB3CAC">
        <w:rPr>
          <w:i/>
          <w:iCs/>
          <w:shd w:val="clear" w:color="auto" w:fill="FFFFFF"/>
        </w:rPr>
        <w:t>connection</w:t>
      </w:r>
      <w:r w:rsidRPr="00FB3CAC">
        <w:rPr>
          <w:shd w:val="clear" w:color="auto" w:fill="FFFFFF"/>
        </w:rPr>
        <w:t xml:space="preserve"> for the </w:t>
      </w:r>
      <w:proofErr w:type="gramStart"/>
      <w:r w:rsidRPr="00FB3CAC">
        <w:rPr>
          <w:shd w:val="clear" w:color="auto" w:fill="FFFFFF"/>
        </w:rPr>
        <w:t>premises;</w:t>
      </w:r>
      <w:proofErr w:type="gramEnd"/>
    </w:p>
    <w:p w14:paraId="067901FB" w14:textId="77777777" w:rsidR="00496621" w:rsidRPr="00FB3CAC" w:rsidRDefault="00496621" w:rsidP="00900747">
      <w:pPr>
        <w:numPr>
          <w:ilvl w:val="0"/>
          <w:numId w:val="15"/>
        </w:numPr>
        <w:tabs>
          <w:tab w:val="left" w:pos="1701"/>
        </w:tabs>
        <w:spacing w:before="240" w:after="240" w:line="240" w:lineRule="atLeast"/>
        <w:ind w:left="850"/>
      </w:pPr>
      <w:r w:rsidRPr="00FB3CAC">
        <w:t xml:space="preserve">a service relating to a </w:t>
      </w:r>
      <w:r w:rsidRPr="00FB3CAC">
        <w:rPr>
          <w:i/>
          <w:iCs/>
        </w:rPr>
        <w:t>connection</w:t>
      </w:r>
      <w:r w:rsidRPr="00FB3CAC">
        <w:t xml:space="preserve"> alteration for the </w:t>
      </w:r>
      <w:proofErr w:type="gramStart"/>
      <w:r w:rsidRPr="00FB3CAC">
        <w:t>premises;</w:t>
      </w:r>
      <w:proofErr w:type="gramEnd"/>
      <w:r w:rsidRPr="00FB3CAC">
        <w:t xml:space="preserve"> </w:t>
      </w:r>
    </w:p>
    <w:p w14:paraId="6B4DBAC5" w14:textId="77777777" w:rsidR="00496621" w:rsidRPr="00FB3CAC" w:rsidRDefault="00496621" w:rsidP="00900747">
      <w:pPr>
        <w:numPr>
          <w:ilvl w:val="0"/>
          <w:numId w:val="15"/>
        </w:numPr>
        <w:tabs>
          <w:tab w:val="left" w:pos="1701"/>
        </w:tabs>
        <w:spacing w:before="240" w:after="240" w:line="240" w:lineRule="atLeast"/>
        <w:ind w:left="1701" w:hanging="850"/>
      </w:pPr>
      <w:r w:rsidRPr="00FB3CAC">
        <w:t xml:space="preserve">a supply service for the premises, including (but not limited to) the </w:t>
      </w:r>
      <w:r w:rsidRPr="00FB3CAC">
        <w:rPr>
          <w:i/>
          <w:iCs/>
        </w:rPr>
        <w:t>energisation</w:t>
      </w:r>
      <w:r w:rsidRPr="00FB3CAC">
        <w:t xml:space="preserve">, </w:t>
      </w:r>
      <w:r w:rsidRPr="00FB3CAC">
        <w:rPr>
          <w:i/>
          <w:iCs/>
        </w:rPr>
        <w:t>disconnection</w:t>
      </w:r>
      <w:r w:rsidRPr="00FB3CAC">
        <w:t xml:space="preserve"> or </w:t>
      </w:r>
      <w:r w:rsidRPr="00FB3CAC">
        <w:rPr>
          <w:i/>
          <w:iCs/>
        </w:rPr>
        <w:t>re-connection</w:t>
      </w:r>
      <w:r w:rsidRPr="00FB3CAC">
        <w:t xml:space="preserve"> of the </w:t>
      </w:r>
      <w:proofErr w:type="gramStart"/>
      <w:r w:rsidRPr="00FB3CAC">
        <w:t>premises;</w:t>
      </w:r>
      <w:proofErr w:type="gramEnd"/>
    </w:p>
    <w:p w14:paraId="20030770" w14:textId="77777777" w:rsidR="00496621" w:rsidRPr="00FB3CAC" w:rsidRDefault="00496621" w:rsidP="00496621">
      <w:pPr>
        <w:spacing w:before="240" w:after="240" w:line="240" w:lineRule="atLeast"/>
        <w:ind w:left="851"/>
      </w:pPr>
      <w:r w:rsidRPr="00FB3CAC">
        <w:rPr>
          <w:b/>
          <w:bCs/>
          <w:i/>
          <w:iCs/>
        </w:rPr>
        <w:t>customer read estimate</w:t>
      </w:r>
      <w:r w:rsidRPr="00FB3CAC">
        <w:t xml:space="preserve">—see clause </w:t>
      </w:r>
      <w:proofErr w:type="gramStart"/>
      <w:r w:rsidRPr="00FB3CAC">
        <w:t>59(5);</w:t>
      </w:r>
      <w:proofErr w:type="gramEnd"/>
    </w:p>
    <w:p w14:paraId="2F410E82" w14:textId="77777777" w:rsidR="00496621" w:rsidRPr="00FB3CAC" w:rsidRDefault="00496621" w:rsidP="00496621">
      <w:pPr>
        <w:spacing w:before="240" w:after="240" w:line="240" w:lineRule="atLeast"/>
        <w:ind w:left="851"/>
      </w:pPr>
      <w:r w:rsidRPr="00FB3CAC">
        <w:rPr>
          <w:b/>
          <w:bCs/>
          <w:i/>
          <w:iCs/>
        </w:rPr>
        <w:t>customer retail contract</w:t>
      </w:r>
      <w:r w:rsidRPr="00FB3CAC">
        <w:t xml:space="preserve"> means a contract between a </w:t>
      </w:r>
      <w:r w:rsidRPr="00FB3CAC">
        <w:rPr>
          <w:i/>
          <w:iCs/>
        </w:rPr>
        <w:t>small customer</w:t>
      </w:r>
      <w:r w:rsidRPr="00FB3CAC">
        <w:t xml:space="preserve"> and a </w:t>
      </w:r>
      <w:r w:rsidRPr="00FB3CAC">
        <w:rPr>
          <w:i/>
          <w:iCs/>
        </w:rPr>
        <w:t>retailer</w:t>
      </w:r>
      <w:r w:rsidRPr="00FB3CAC">
        <w:t xml:space="preserve"> for the provision of </w:t>
      </w:r>
      <w:r w:rsidRPr="00FB3CAC">
        <w:rPr>
          <w:i/>
          <w:iCs/>
        </w:rPr>
        <w:t>customer retail services</w:t>
      </w:r>
      <w:r w:rsidRPr="00FB3CAC">
        <w:t xml:space="preserve"> for particular </w:t>
      </w:r>
      <w:proofErr w:type="gramStart"/>
      <w:r w:rsidRPr="00FB3CAC">
        <w:t>premises;</w:t>
      </w:r>
      <w:proofErr w:type="gramEnd"/>
    </w:p>
    <w:p w14:paraId="6DD65B41" w14:textId="77777777" w:rsidR="00496621" w:rsidRPr="00FB3CAC" w:rsidRDefault="00496621" w:rsidP="00496621">
      <w:pPr>
        <w:spacing w:before="240" w:after="240" w:line="240" w:lineRule="atLeast"/>
        <w:ind w:left="851"/>
      </w:pPr>
      <w:r w:rsidRPr="00FB3CAC">
        <w:rPr>
          <w:b/>
          <w:bCs/>
          <w:i/>
          <w:iCs/>
        </w:rPr>
        <w:t>customer retail services</w:t>
      </w:r>
      <w:r w:rsidRPr="00FB3CAC">
        <w:t xml:space="preserve"> means the sale of </w:t>
      </w:r>
      <w:r w:rsidRPr="00FB3CAC">
        <w:rPr>
          <w:i/>
          <w:iCs/>
        </w:rPr>
        <w:t>energy</w:t>
      </w:r>
      <w:r w:rsidRPr="00FB3CAC">
        <w:t xml:space="preserve"> by a </w:t>
      </w:r>
      <w:r w:rsidRPr="00FB3CAC">
        <w:rPr>
          <w:i/>
          <w:iCs/>
        </w:rPr>
        <w:t>retailer</w:t>
      </w:r>
      <w:r w:rsidRPr="00FB3CAC">
        <w:t xml:space="preserve"> to a </w:t>
      </w:r>
      <w:r w:rsidRPr="00FB3CAC">
        <w:rPr>
          <w:i/>
          <w:iCs/>
        </w:rPr>
        <w:t>customer</w:t>
      </w:r>
      <w:r w:rsidRPr="00FB3CAC">
        <w:t xml:space="preserve"> at </w:t>
      </w:r>
      <w:proofErr w:type="gramStart"/>
      <w:r w:rsidRPr="00FB3CAC">
        <w:t>premises;</w:t>
      </w:r>
      <w:proofErr w:type="gramEnd"/>
    </w:p>
    <w:p w14:paraId="5377B822" w14:textId="77777777" w:rsidR="00496621" w:rsidRPr="00FB3CAC" w:rsidRDefault="00496621" w:rsidP="00496621">
      <w:pPr>
        <w:spacing w:before="240" w:after="240" w:line="240" w:lineRule="atLeast"/>
        <w:ind w:left="851"/>
      </w:pPr>
      <w:r w:rsidRPr="00FB3CAC">
        <w:rPr>
          <w:b/>
          <w:bCs/>
          <w:i/>
          <w:iCs/>
        </w:rPr>
        <w:t>deemed best offer</w:t>
      </w:r>
      <w:r w:rsidRPr="00FB3CAC">
        <w:t xml:space="preserve"> means the plan identified in accordance with clause </w:t>
      </w:r>
      <w:r w:rsidRPr="00FB3CAC">
        <w:fldChar w:fldCharType="begin"/>
      </w:r>
      <w:r w:rsidRPr="00FB3CAC">
        <w:instrText xml:space="preserve"> REF _Ref57803928 \r \h  \* MERGEFORMAT </w:instrText>
      </w:r>
      <w:r w:rsidRPr="00FB3CAC">
        <w:fldChar w:fldCharType="separate"/>
      </w:r>
      <w:r w:rsidR="00E402E3">
        <w:t>108</w:t>
      </w:r>
      <w:r w:rsidRPr="00FB3CAC">
        <w:fldChar w:fldCharType="end"/>
      </w:r>
      <w:r w:rsidRPr="00FB3CAC">
        <w:t>;</w:t>
      </w:r>
    </w:p>
    <w:p w14:paraId="32DFE35E" w14:textId="77777777" w:rsidR="00496621" w:rsidRPr="00FB3CAC" w:rsidRDefault="00496621" w:rsidP="00496621">
      <w:pPr>
        <w:spacing w:before="240" w:after="240" w:line="240" w:lineRule="atLeast"/>
        <w:ind w:left="851"/>
      </w:pPr>
      <w:r w:rsidRPr="00FB3CAC">
        <w:rPr>
          <w:b/>
          <w:bCs/>
          <w:i/>
          <w:iCs/>
        </w:rPr>
        <w:t xml:space="preserve">deemed best offer check </w:t>
      </w:r>
      <w:r w:rsidRPr="00FB3CAC">
        <w:t xml:space="preserve">means a comparison between the </w:t>
      </w:r>
      <w:r w:rsidRPr="00FB3CAC">
        <w:rPr>
          <w:i/>
          <w:iCs/>
        </w:rPr>
        <w:t xml:space="preserve">small customer’s annual total cost of current plan </w:t>
      </w:r>
      <w:r w:rsidRPr="00FB3CAC">
        <w:t xml:space="preserve">and </w:t>
      </w:r>
      <w:r w:rsidRPr="00FB3CAC">
        <w:rPr>
          <w:i/>
          <w:iCs/>
        </w:rPr>
        <w:t xml:space="preserve">annual total cost of deemed best offer, </w:t>
      </w:r>
      <w:r w:rsidRPr="00FB3CAC">
        <w:t xml:space="preserve">as set out in clause </w:t>
      </w:r>
      <w:r w:rsidRPr="00FB3CAC">
        <w:fldChar w:fldCharType="begin"/>
      </w:r>
      <w:r w:rsidRPr="00FB3CAC">
        <w:instrText xml:space="preserve"> REF _Ref57803954 \r \h  \* MERGEFORMAT </w:instrText>
      </w:r>
      <w:r w:rsidRPr="00FB3CAC">
        <w:fldChar w:fldCharType="separate"/>
      </w:r>
      <w:r w:rsidR="00E402E3">
        <w:t>109</w:t>
      </w:r>
      <w:r w:rsidRPr="00FB3CAC">
        <w:fldChar w:fldCharType="end"/>
      </w:r>
      <w:r w:rsidRPr="00FB3CAC">
        <w:t xml:space="preserve">; </w:t>
      </w:r>
    </w:p>
    <w:p w14:paraId="52226005" w14:textId="77777777" w:rsidR="00496621" w:rsidRPr="00FB3CAC" w:rsidRDefault="00496621" w:rsidP="00496621">
      <w:pPr>
        <w:spacing w:before="240" w:after="240" w:line="240" w:lineRule="atLeast"/>
        <w:ind w:left="851"/>
      </w:pPr>
      <w:r w:rsidRPr="00FB3CAC">
        <w:rPr>
          <w:b/>
          <w:bCs/>
          <w:i/>
          <w:iCs/>
        </w:rPr>
        <w:t xml:space="preserve">deemed best offer check result </w:t>
      </w:r>
      <w:r w:rsidRPr="00FB3CAC">
        <w:t xml:space="preserve">means the amount determined in accordance with the formula set out in clause </w:t>
      </w:r>
      <w:r w:rsidRPr="00FB3CAC">
        <w:fldChar w:fldCharType="begin"/>
      </w:r>
      <w:r w:rsidRPr="00FB3CAC">
        <w:instrText xml:space="preserve"> REF _Ref57803954 \r \h  \* MERGEFORMAT </w:instrText>
      </w:r>
      <w:r w:rsidRPr="00FB3CAC">
        <w:fldChar w:fldCharType="separate"/>
      </w:r>
      <w:r w:rsidR="00E402E3">
        <w:t>109</w:t>
      </w:r>
      <w:r w:rsidRPr="00FB3CAC">
        <w:fldChar w:fldCharType="end"/>
      </w:r>
      <w:r w:rsidRPr="00FB3CAC">
        <w:t>;</w:t>
      </w:r>
    </w:p>
    <w:p w14:paraId="0BCA759D" w14:textId="77777777" w:rsidR="00496621" w:rsidRPr="00FB3CAC" w:rsidRDefault="00496621" w:rsidP="00496621">
      <w:pPr>
        <w:spacing w:before="240" w:after="240" w:line="240" w:lineRule="atLeast"/>
        <w:ind w:left="851"/>
      </w:pPr>
      <w:r w:rsidRPr="00FB3CAC">
        <w:rPr>
          <w:b/>
          <w:bCs/>
          <w:i/>
          <w:iCs/>
        </w:rPr>
        <w:t>deemed best offer message</w:t>
      </w:r>
      <w:r w:rsidRPr="00FB3CAC">
        <w:t xml:space="preserve"> means either a </w:t>
      </w:r>
      <w:r w:rsidRPr="00FB3CAC">
        <w:rPr>
          <w:i/>
          <w:iCs/>
        </w:rPr>
        <w:t>positive deemed best offer message</w:t>
      </w:r>
      <w:r w:rsidRPr="00FB3CAC">
        <w:t xml:space="preserve"> or a </w:t>
      </w:r>
      <w:r w:rsidRPr="00FB3CAC">
        <w:rPr>
          <w:i/>
          <w:iCs/>
        </w:rPr>
        <w:t xml:space="preserve">negative deemed best offer </w:t>
      </w:r>
      <w:proofErr w:type="gramStart"/>
      <w:r w:rsidRPr="00FB3CAC">
        <w:rPr>
          <w:i/>
          <w:iCs/>
        </w:rPr>
        <w:t>message</w:t>
      </w:r>
      <w:r w:rsidRPr="00FB3CAC">
        <w:t>;</w:t>
      </w:r>
      <w:proofErr w:type="gramEnd"/>
    </w:p>
    <w:p w14:paraId="710EBAAF" w14:textId="77777777" w:rsidR="00496621" w:rsidRPr="00FB3CAC" w:rsidRDefault="00496621" w:rsidP="00496621">
      <w:pPr>
        <w:spacing w:before="240" w:after="240" w:line="240" w:lineRule="atLeast"/>
        <w:ind w:left="851"/>
      </w:pPr>
      <w:r w:rsidRPr="00FB3CAC">
        <w:rPr>
          <w:b/>
          <w:bCs/>
          <w:i/>
          <w:iCs/>
        </w:rPr>
        <w:t>deemed contract</w:t>
      </w:r>
      <w:r w:rsidRPr="00FB3CAC">
        <w:t xml:space="preserve"> means a deemed contract for the supply and sale of </w:t>
      </w:r>
      <w:r w:rsidRPr="00FB3CAC">
        <w:rPr>
          <w:i/>
          <w:iCs/>
        </w:rPr>
        <w:t xml:space="preserve">energy </w:t>
      </w:r>
      <w:r w:rsidRPr="00FB3CAC">
        <w:t xml:space="preserve">arising under section 39 of the </w:t>
      </w:r>
      <w:r w:rsidRPr="00FB3CAC">
        <w:rPr>
          <w:i/>
          <w:iCs/>
        </w:rPr>
        <w:t>Electricity Industry Act</w:t>
      </w:r>
      <w:r w:rsidRPr="00FB3CAC">
        <w:t xml:space="preserve"> or section 46 of the </w:t>
      </w:r>
      <w:r w:rsidRPr="00FB3CAC">
        <w:rPr>
          <w:i/>
          <w:iCs/>
        </w:rPr>
        <w:t xml:space="preserve">Gas Industry </w:t>
      </w:r>
      <w:proofErr w:type="gramStart"/>
      <w:r w:rsidRPr="00FB3CAC">
        <w:rPr>
          <w:i/>
          <w:iCs/>
        </w:rPr>
        <w:t>Act</w:t>
      </w:r>
      <w:r w:rsidRPr="00FB3CAC">
        <w:t>;</w:t>
      </w:r>
      <w:proofErr w:type="gramEnd"/>
    </w:p>
    <w:p w14:paraId="5D1CC3AF" w14:textId="77777777" w:rsidR="00496621" w:rsidRPr="00FB3CAC" w:rsidRDefault="00496621" w:rsidP="00496621">
      <w:pPr>
        <w:spacing w:before="240" w:after="240" w:line="240" w:lineRule="atLeast"/>
        <w:ind w:left="851"/>
      </w:pPr>
      <w:r w:rsidRPr="00FB3CAC">
        <w:rPr>
          <w:b/>
          <w:bCs/>
          <w:i/>
          <w:iCs/>
        </w:rPr>
        <w:t xml:space="preserve">deemed exempt person </w:t>
      </w:r>
      <w:r w:rsidRPr="00FB3CAC">
        <w:t xml:space="preserve">means an </w:t>
      </w:r>
      <w:r w:rsidRPr="00FB3CAC">
        <w:rPr>
          <w:i/>
          <w:iCs/>
        </w:rPr>
        <w:t xml:space="preserve">exempt person </w:t>
      </w:r>
      <w:r w:rsidRPr="00FB3CAC">
        <w:t xml:space="preserve">in </w:t>
      </w:r>
      <w:r w:rsidRPr="00FB3CAC">
        <w:rPr>
          <w:i/>
          <w:iCs/>
        </w:rPr>
        <w:t>category</w:t>
      </w:r>
      <w:r w:rsidRPr="00FB3CAC">
        <w:t xml:space="preserve"> VDI, VD2, VD3, VD4, VD5, VD6 or </w:t>
      </w:r>
      <w:proofErr w:type="gramStart"/>
      <w:r w:rsidRPr="00FB3CAC">
        <w:t>VD7;</w:t>
      </w:r>
      <w:proofErr w:type="gramEnd"/>
    </w:p>
    <w:p w14:paraId="338BF102" w14:textId="77777777" w:rsidR="00496621" w:rsidRPr="00FB3CAC" w:rsidRDefault="00496621" w:rsidP="00496621">
      <w:pPr>
        <w:spacing w:before="240" w:after="240" w:line="240" w:lineRule="atLeast"/>
        <w:ind w:left="851"/>
      </w:pPr>
      <w:r w:rsidRPr="00FB3CAC">
        <w:rPr>
          <w:b/>
          <w:bCs/>
          <w:i/>
          <w:iCs/>
        </w:rPr>
        <w:t>demand retail tariff</w:t>
      </w:r>
      <w:r w:rsidRPr="00FB3CAC">
        <w:rPr>
          <w:i/>
          <w:iCs/>
        </w:rPr>
        <w:t xml:space="preserve"> </w:t>
      </w:r>
      <w:r w:rsidRPr="00FB3CAC">
        <w:t xml:space="preserve">means an </w:t>
      </w:r>
      <w:r w:rsidRPr="00FB3CAC">
        <w:rPr>
          <w:i/>
          <w:iCs/>
        </w:rPr>
        <w:t xml:space="preserve">AMI retail tariff </w:t>
      </w:r>
      <w:r w:rsidRPr="00FB3CAC">
        <w:t xml:space="preserve">that includes a tariff charging parameter based on an actual or agreed demand of a </w:t>
      </w:r>
      <w:r w:rsidRPr="00FB3CAC">
        <w:rPr>
          <w:i/>
          <w:iCs/>
        </w:rPr>
        <w:t>customer</w:t>
      </w:r>
      <w:r w:rsidRPr="00FB3CAC">
        <w:t xml:space="preserve"> in a specific time </w:t>
      </w:r>
      <w:proofErr w:type="gramStart"/>
      <w:r w:rsidRPr="00FB3CAC">
        <w:t>period;</w:t>
      </w:r>
      <w:proofErr w:type="gramEnd"/>
    </w:p>
    <w:p w14:paraId="1AA9AACD" w14:textId="77777777" w:rsidR="00496621" w:rsidRPr="00FB3CAC" w:rsidRDefault="00496621" w:rsidP="00496621">
      <w:pPr>
        <w:spacing w:before="240" w:after="240" w:line="240" w:lineRule="atLeast"/>
        <w:ind w:left="851"/>
      </w:pPr>
      <w:bookmarkStart w:id="119" w:name="_Hlk42767626"/>
      <w:r w:rsidRPr="00FB3CAC">
        <w:rPr>
          <w:b/>
          <w:bCs/>
          <w:i/>
          <w:iCs/>
        </w:rPr>
        <w:t xml:space="preserve">demand tariff </w:t>
      </w:r>
      <w:r w:rsidRPr="00FB3CAC">
        <w:t xml:space="preserve">means a tariff for supplying electricity if working out the amount a </w:t>
      </w:r>
      <w:r w:rsidRPr="00FB3CAC">
        <w:rPr>
          <w:i/>
          <w:iCs/>
        </w:rPr>
        <w:t>customer</w:t>
      </w:r>
      <w:r w:rsidRPr="00FB3CAC">
        <w:t xml:space="preserve"> is charged for the supply of electricity during a period at prices that include that tariff requires identifying, from among particular sub-periods of the period, the sub-period during which the </w:t>
      </w:r>
      <w:r w:rsidRPr="00FB3CAC">
        <w:rPr>
          <w:i/>
          <w:iCs/>
        </w:rPr>
        <w:t>customer</w:t>
      </w:r>
      <w:r w:rsidRPr="00FB3CAC">
        <w:t xml:space="preserve">’s demand for the supply of electricity is the </w:t>
      </w:r>
      <w:proofErr w:type="gramStart"/>
      <w:r w:rsidRPr="00FB3CAC">
        <w:t>highest;</w:t>
      </w:r>
      <w:bookmarkEnd w:id="119"/>
      <w:proofErr w:type="gramEnd"/>
    </w:p>
    <w:p w14:paraId="7A0A427A" w14:textId="77777777" w:rsidR="00496621" w:rsidRPr="00FB3CAC" w:rsidRDefault="00496621" w:rsidP="00496621">
      <w:pPr>
        <w:spacing w:before="240" w:after="240" w:line="240" w:lineRule="atLeast"/>
        <w:ind w:left="851"/>
      </w:pPr>
      <w:r w:rsidRPr="00FB3CAC">
        <w:rPr>
          <w:b/>
          <w:bCs/>
          <w:i/>
          <w:iCs/>
        </w:rPr>
        <w:t>deregister</w:t>
      </w:r>
      <w:r w:rsidRPr="00FB3CAC">
        <w:rPr>
          <w:b/>
          <w:bCs/>
        </w:rPr>
        <w:t xml:space="preserve"> </w:t>
      </w:r>
      <w:r w:rsidRPr="00FB3CAC">
        <w:t xml:space="preserve">means the removal or modification of </w:t>
      </w:r>
      <w:r w:rsidRPr="00FB3CAC">
        <w:rPr>
          <w:i/>
          <w:iCs/>
        </w:rPr>
        <w:t>life support customer details</w:t>
      </w:r>
      <w:r w:rsidRPr="00FB3CAC">
        <w:t xml:space="preserve"> from a </w:t>
      </w:r>
      <w:r w:rsidRPr="00FB3CAC">
        <w:rPr>
          <w:i/>
          <w:iCs/>
        </w:rPr>
        <w:t>register of life support customers</w:t>
      </w:r>
      <w:r w:rsidRPr="00FB3CAC">
        <w:t xml:space="preserve"> </w:t>
      </w:r>
      <w:r w:rsidRPr="00FB3CAC">
        <w:rPr>
          <w:i/>
          <w:iCs/>
        </w:rPr>
        <w:t xml:space="preserve">and residents </w:t>
      </w:r>
      <w:r w:rsidRPr="00FB3CAC">
        <w:t xml:space="preserve">so as to indicate that a </w:t>
      </w:r>
      <w:r w:rsidRPr="00FB3CAC">
        <w:rPr>
          <w:i/>
          <w:iCs/>
        </w:rPr>
        <w:t xml:space="preserve">customer </w:t>
      </w:r>
      <w:r w:rsidRPr="00FB3CAC">
        <w:t xml:space="preserve">is no longer a </w:t>
      </w:r>
      <w:r w:rsidRPr="00FB3CAC">
        <w:rPr>
          <w:i/>
          <w:iCs/>
        </w:rPr>
        <w:t>life support customer.</w:t>
      </w:r>
    </w:p>
    <w:p w14:paraId="76A53183" w14:textId="77777777" w:rsidR="00496621" w:rsidRPr="00FB3CAC" w:rsidRDefault="00496621" w:rsidP="00496621">
      <w:pPr>
        <w:spacing w:before="240" w:after="240" w:line="240" w:lineRule="atLeast"/>
        <w:ind w:left="851" w:right="227"/>
      </w:pPr>
      <w:r w:rsidRPr="00FB3CAC">
        <w:rPr>
          <w:b/>
          <w:bCs/>
          <w:i/>
          <w:iCs/>
        </w:rPr>
        <w:t xml:space="preserve">deregistration notice </w:t>
      </w:r>
      <w:r w:rsidRPr="00FB3CAC">
        <w:t xml:space="preserve">means a written notice issued by a </w:t>
      </w:r>
      <w:r w:rsidRPr="00FB3CAC">
        <w:rPr>
          <w:i/>
          <w:iCs/>
        </w:rPr>
        <w:t>retailer</w:t>
      </w:r>
      <w:r w:rsidRPr="00FB3CAC">
        <w:t xml:space="preserve"> or </w:t>
      </w:r>
      <w:r w:rsidRPr="00FB3CAC">
        <w:rPr>
          <w:i/>
          <w:iCs/>
        </w:rPr>
        <w:t>exempt person</w:t>
      </w:r>
      <w:r w:rsidRPr="00FB3CAC">
        <w:t xml:space="preserve"> to inform a </w:t>
      </w:r>
      <w:r w:rsidRPr="00FB3CAC">
        <w:rPr>
          <w:i/>
          <w:iCs/>
        </w:rPr>
        <w:t>customer</w:t>
      </w:r>
      <w:r w:rsidRPr="00FB3CAC">
        <w:t xml:space="preserve"> that their </w:t>
      </w:r>
      <w:r w:rsidRPr="00FB3CAC">
        <w:rPr>
          <w:i/>
          <w:iCs/>
        </w:rPr>
        <w:t xml:space="preserve">life support details </w:t>
      </w:r>
      <w:r w:rsidRPr="00FB3CAC">
        <w:t xml:space="preserve">will be removed from the </w:t>
      </w:r>
      <w:r w:rsidRPr="00FB3CAC">
        <w:rPr>
          <w:i/>
          <w:iCs/>
        </w:rPr>
        <w:t xml:space="preserve">register of life support customers and residents </w:t>
      </w:r>
      <w:r w:rsidRPr="00FB3CAC">
        <w:t xml:space="preserve">if the </w:t>
      </w:r>
      <w:r w:rsidRPr="00FB3CAC">
        <w:rPr>
          <w:i/>
          <w:iCs/>
        </w:rPr>
        <w:t xml:space="preserve">customer </w:t>
      </w:r>
      <w:r w:rsidRPr="00FB3CAC">
        <w:t xml:space="preserve">does not provide </w:t>
      </w:r>
      <w:r w:rsidRPr="00FB3CAC">
        <w:rPr>
          <w:i/>
          <w:iCs/>
        </w:rPr>
        <w:t>medical confirmation</w:t>
      </w:r>
      <w:r w:rsidRPr="00FB3CAC">
        <w:t xml:space="preserve"> by the date specified in that deregistration </w:t>
      </w:r>
      <w:proofErr w:type="gramStart"/>
      <w:r w:rsidRPr="00FB3CAC">
        <w:t>notice;</w:t>
      </w:r>
      <w:proofErr w:type="gramEnd"/>
    </w:p>
    <w:p w14:paraId="3A695DB6" w14:textId="77777777" w:rsidR="00496621" w:rsidRPr="00FB3CAC" w:rsidRDefault="00496621" w:rsidP="00496621">
      <w:pPr>
        <w:spacing w:before="240" w:after="240" w:line="240" w:lineRule="atLeast"/>
        <w:ind w:left="851"/>
      </w:pPr>
      <w:r w:rsidRPr="00FB3CAC">
        <w:rPr>
          <w:b/>
          <w:bCs/>
          <w:i/>
          <w:iCs/>
        </w:rPr>
        <w:t>designated retailer</w:t>
      </w:r>
      <w:r w:rsidRPr="00FB3CAC">
        <w:t xml:space="preserve"> means:</w:t>
      </w:r>
    </w:p>
    <w:p w14:paraId="773CD0FA" w14:textId="77777777" w:rsidR="00496621" w:rsidRPr="00F4689E" w:rsidRDefault="00496621" w:rsidP="00900747">
      <w:pPr>
        <w:numPr>
          <w:ilvl w:val="3"/>
          <w:numId w:val="16"/>
        </w:numPr>
        <w:tabs>
          <w:tab w:val="left" w:pos="1701"/>
        </w:tabs>
        <w:spacing w:before="240" w:after="240" w:line="240" w:lineRule="atLeast"/>
        <w:ind w:left="1701" w:hanging="850"/>
      </w:pPr>
      <w:r w:rsidRPr="00F4689E">
        <w:rPr>
          <w:shd w:val="clear" w:color="auto" w:fill="FFFFFF"/>
        </w:rPr>
        <w:t xml:space="preserve">in relation to premises and the supply of electricity, the relevant licensee in relation to the supply of electricity from the supply point for the premises determined in accordance with an Order in Council made under section 35 of the </w:t>
      </w:r>
      <w:r w:rsidRPr="00F4689E">
        <w:rPr>
          <w:i/>
          <w:iCs/>
          <w:shd w:val="clear" w:color="auto" w:fill="FFFFFF"/>
        </w:rPr>
        <w:t>Electricity Industry Act</w:t>
      </w:r>
      <w:r w:rsidRPr="00F4689E">
        <w:rPr>
          <w:shd w:val="clear" w:color="auto" w:fill="FFFFFF"/>
        </w:rPr>
        <w:t>; and</w:t>
      </w:r>
    </w:p>
    <w:p w14:paraId="7329FA0F" w14:textId="77777777" w:rsidR="00496621" w:rsidRPr="00FB3CAC" w:rsidRDefault="00496621" w:rsidP="00900747">
      <w:pPr>
        <w:numPr>
          <w:ilvl w:val="3"/>
          <w:numId w:val="16"/>
        </w:numPr>
        <w:tabs>
          <w:tab w:val="left" w:pos="1701"/>
        </w:tabs>
        <w:spacing w:before="240" w:after="240" w:line="240" w:lineRule="atLeast"/>
        <w:ind w:left="1701" w:hanging="850"/>
      </w:pPr>
      <w:r w:rsidRPr="00FB3CAC">
        <w:t xml:space="preserve">in relation to premises and the supply of gas, the specified licensee in relation to the supply of gas from the supply point or ancillary supply point for the premises determined in accordance with an Order in Council made under section 42 of the </w:t>
      </w:r>
      <w:r w:rsidRPr="00FB3CAC">
        <w:rPr>
          <w:i/>
          <w:iCs/>
        </w:rPr>
        <w:t xml:space="preserve">Gas Industry </w:t>
      </w:r>
      <w:proofErr w:type="gramStart"/>
      <w:r w:rsidRPr="00FB3CAC">
        <w:rPr>
          <w:i/>
          <w:iCs/>
        </w:rPr>
        <w:t>Act</w:t>
      </w:r>
      <w:r w:rsidRPr="00FB3CAC">
        <w:t>;</w:t>
      </w:r>
      <w:proofErr w:type="gramEnd"/>
    </w:p>
    <w:p w14:paraId="2C6AF960" w14:textId="77777777" w:rsidR="00496621" w:rsidRPr="00FB3CAC" w:rsidRDefault="00496621" w:rsidP="00496621">
      <w:pPr>
        <w:spacing w:before="240" w:after="240" w:line="240" w:lineRule="atLeast"/>
        <w:ind w:left="851"/>
      </w:pPr>
      <w:bookmarkStart w:id="120" w:name="id4087cebb_c024_4bcd_98a0_4830b9e24379_c"/>
      <w:r w:rsidRPr="00FB3CAC">
        <w:rPr>
          <w:b/>
          <w:bCs/>
          <w:i/>
          <w:iCs/>
        </w:rPr>
        <w:t>disconnection</w:t>
      </w:r>
      <w:r w:rsidRPr="00FB3CAC">
        <w:t xml:space="preserve"> of premises means:</w:t>
      </w:r>
    </w:p>
    <w:p w14:paraId="1EEDAF52" w14:textId="77777777" w:rsidR="00496621" w:rsidRPr="00FB3CAC" w:rsidRDefault="00496621" w:rsidP="00900747">
      <w:pPr>
        <w:numPr>
          <w:ilvl w:val="3"/>
          <w:numId w:val="15"/>
        </w:numPr>
        <w:tabs>
          <w:tab w:val="left" w:pos="1701"/>
        </w:tabs>
        <w:spacing w:before="240" w:after="240" w:line="240" w:lineRule="atLeast"/>
        <w:ind w:left="1701" w:hanging="850"/>
      </w:pPr>
      <w:r w:rsidRPr="00FB3CAC">
        <w:rPr>
          <w:shd w:val="clear" w:color="auto" w:fill="FFFFFF"/>
        </w:rPr>
        <w:t xml:space="preserve">in the case of electricity—the opening of a </w:t>
      </w:r>
      <w:r w:rsidRPr="00FB3CAC">
        <w:rPr>
          <w:i/>
          <w:iCs/>
          <w:shd w:val="clear" w:color="auto" w:fill="FFFFFF"/>
        </w:rPr>
        <w:t>connection</w:t>
      </w:r>
      <w:r w:rsidRPr="00FB3CAC">
        <w:rPr>
          <w:shd w:val="clear" w:color="auto" w:fill="FFFFFF"/>
        </w:rPr>
        <w:t>; or</w:t>
      </w:r>
    </w:p>
    <w:p w14:paraId="1F6B8F4B" w14:textId="77777777" w:rsidR="00496621" w:rsidRPr="00FB3CAC" w:rsidRDefault="00496621" w:rsidP="00900747">
      <w:pPr>
        <w:numPr>
          <w:ilvl w:val="3"/>
          <w:numId w:val="15"/>
        </w:numPr>
        <w:tabs>
          <w:tab w:val="left" w:pos="1701"/>
        </w:tabs>
        <w:spacing w:before="240" w:after="240" w:line="240" w:lineRule="atLeast"/>
        <w:ind w:left="1701" w:hanging="850"/>
      </w:pPr>
      <w:r w:rsidRPr="00FB3CAC">
        <w:t xml:space="preserve">in the case of gas—the closing of a </w:t>
      </w:r>
      <w:r w:rsidRPr="00FB3CAC">
        <w:rPr>
          <w:i/>
          <w:iCs/>
        </w:rPr>
        <w:t>connection</w:t>
      </w:r>
      <w:r w:rsidRPr="00FB3CAC">
        <w:t>,</w:t>
      </w:r>
    </w:p>
    <w:p w14:paraId="7C64F40E" w14:textId="77777777" w:rsidR="00496621" w:rsidRPr="00FB3CAC" w:rsidRDefault="00496621" w:rsidP="00496621">
      <w:pPr>
        <w:spacing w:before="240" w:after="240" w:line="240" w:lineRule="atLeast"/>
        <w:ind w:left="851"/>
      </w:pPr>
      <w:r w:rsidRPr="00FB3CAC">
        <w:t xml:space="preserve">in order to prevent the flow of </w:t>
      </w:r>
      <w:r w:rsidRPr="00FB3CAC">
        <w:rPr>
          <w:i/>
          <w:iCs/>
        </w:rPr>
        <w:t>energy</w:t>
      </w:r>
      <w:r w:rsidRPr="00FB3CAC">
        <w:t xml:space="preserve"> to the </w:t>
      </w:r>
      <w:proofErr w:type="gramStart"/>
      <w:r w:rsidRPr="00FB3CAC">
        <w:t>premises;</w:t>
      </w:r>
      <w:proofErr w:type="gramEnd"/>
    </w:p>
    <w:p w14:paraId="47F3A5B0" w14:textId="77777777" w:rsidR="00496621" w:rsidRPr="00FB3CAC" w:rsidRDefault="00496621" w:rsidP="00496621">
      <w:pPr>
        <w:spacing w:before="240" w:after="240" w:line="240" w:lineRule="atLeast"/>
        <w:ind w:left="851"/>
      </w:pPr>
      <w:r w:rsidRPr="00FB3CAC">
        <w:rPr>
          <w:b/>
          <w:bCs/>
          <w:i/>
          <w:iCs/>
        </w:rPr>
        <w:t>disconnection warning notice</w:t>
      </w:r>
      <w:bookmarkEnd w:id="120"/>
      <w:r w:rsidRPr="00FB3CAC">
        <w:t xml:space="preserve">—see clause </w:t>
      </w:r>
      <w:r w:rsidRPr="00FB3CAC">
        <w:fldChar w:fldCharType="begin"/>
      </w:r>
      <w:r w:rsidRPr="00FB3CAC">
        <w:instrText xml:space="preserve"> REF Elkera_Print_TOC1016 \r \h  \* MERGEFORMAT </w:instrText>
      </w:r>
      <w:r w:rsidRPr="00FB3CAC">
        <w:fldChar w:fldCharType="separate"/>
      </w:r>
      <w:r w:rsidR="00E402E3">
        <w:t>181</w:t>
      </w:r>
      <w:r w:rsidRPr="00FB3CAC">
        <w:fldChar w:fldCharType="end"/>
      </w:r>
      <w:r w:rsidRPr="00FB3CAC">
        <w:t>;</w:t>
      </w:r>
    </w:p>
    <w:p w14:paraId="69281A4A" w14:textId="77777777" w:rsidR="00496621" w:rsidRPr="00FB3CAC" w:rsidRDefault="00496621" w:rsidP="00496621">
      <w:pPr>
        <w:spacing w:before="240" w:after="240" w:line="240" w:lineRule="atLeast"/>
        <w:ind w:left="851"/>
      </w:pPr>
      <w:r w:rsidRPr="00FB3CAC">
        <w:rPr>
          <w:b/>
          <w:bCs/>
          <w:i/>
          <w:iCs/>
          <w:shd w:val="clear" w:color="auto" w:fill="FFFFFF"/>
        </w:rPr>
        <w:t>disconnection warning period</w:t>
      </w:r>
      <w:r w:rsidRPr="00FB3CAC">
        <w:t xml:space="preserve">—see clause </w:t>
      </w:r>
      <w:r w:rsidRPr="00FB3CAC">
        <w:fldChar w:fldCharType="begin"/>
      </w:r>
      <w:r w:rsidRPr="00FB3CAC">
        <w:instrText xml:space="preserve"> REF Elkera_Print_TOC1016 \r \h  \* MERGEFORMAT </w:instrText>
      </w:r>
      <w:r w:rsidRPr="00FB3CAC">
        <w:fldChar w:fldCharType="separate"/>
      </w:r>
      <w:r w:rsidR="00E402E3">
        <w:t>181</w:t>
      </w:r>
      <w:r w:rsidRPr="00FB3CAC">
        <w:fldChar w:fldCharType="end"/>
      </w:r>
      <w:r w:rsidRPr="00FB3CAC">
        <w:t>;</w:t>
      </w:r>
    </w:p>
    <w:p w14:paraId="4285826B" w14:textId="77777777" w:rsidR="00496621" w:rsidRPr="00FB3CAC" w:rsidRDefault="00496621" w:rsidP="00496621">
      <w:pPr>
        <w:spacing w:before="240" w:after="240" w:line="240" w:lineRule="atLeast"/>
        <w:ind w:left="851"/>
      </w:pPr>
      <w:bookmarkStart w:id="121" w:name="_Hlk42767746"/>
      <w:r w:rsidRPr="00FB3CAC">
        <w:rPr>
          <w:b/>
          <w:bCs/>
          <w:i/>
          <w:iCs/>
        </w:rPr>
        <w:t xml:space="preserve">distribution zone </w:t>
      </w:r>
      <w:r w:rsidRPr="00FB3CAC">
        <w:t xml:space="preserve">means the area in which a </w:t>
      </w:r>
      <w:r w:rsidRPr="00FB3CAC">
        <w:rPr>
          <w:i/>
          <w:iCs/>
        </w:rPr>
        <w:t xml:space="preserve">distributor </w:t>
      </w:r>
      <w:r w:rsidRPr="00FB3CAC">
        <w:t xml:space="preserve">is licensed to distribute electricity under the </w:t>
      </w:r>
      <w:r w:rsidRPr="00FB3CAC">
        <w:rPr>
          <w:i/>
          <w:iCs/>
        </w:rPr>
        <w:t xml:space="preserve">Electricity Industry </w:t>
      </w:r>
      <w:proofErr w:type="gramStart"/>
      <w:r w:rsidRPr="00FB3CAC">
        <w:rPr>
          <w:i/>
          <w:iCs/>
        </w:rPr>
        <w:t>Act</w:t>
      </w:r>
      <w:r w:rsidRPr="00FB3CAC">
        <w:t>;</w:t>
      </w:r>
      <w:proofErr w:type="gramEnd"/>
    </w:p>
    <w:bookmarkEnd w:id="121"/>
    <w:p w14:paraId="16E90E2D" w14:textId="77777777" w:rsidR="00496621" w:rsidRPr="00FB3CAC" w:rsidRDefault="00496621" w:rsidP="00496621">
      <w:pPr>
        <w:spacing w:before="240" w:after="240" w:line="240" w:lineRule="atLeast"/>
        <w:ind w:left="851"/>
      </w:pPr>
      <w:r w:rsidRPr="00FB3CAC">
        <w:rPr>
          <w:b/>
          <w:bCs/>
          <w:i/>
          <w:iCs/>
        </w:rPr>
        <w:t>distributor</w:t>
      </w:r>
      <w:r w:rsidRPr="00FB3CAC">
        <w:rPr>
          <w:b/>
          <w:bCs/>
        </w:rPr>
        <w:t xml:space="preserve"> </w:t>
      </w:r>
      <w:r w:rsidRPr="00FB3CAC">
        <w:t xml:space="preserve">means: </w:t>
      </w:r>
    </w:p>
    <w:p w14:paraId="05D19CE2" w14:textId="11A62314" w:rsidR="00496621" w:rsidRPr="00FB3CAC" w:rsidRDefault="00496621" w:rsidP="00900747">
      <w:pPr>
        <w:numPr>
          <w:ilvl w:val="0"/>
          <w:numId w:val="17"/>
        </w:numPr>
        <w:tabs>
          <w:tab w:val="left" w:pos="1701"/>
        </w:tabs>
        <w:spacing w:before="240" w:after="240" w:line="240" w:lineRule="atLeast"/>
        <w:ind w:left="1701" w:hanging="850"/>
      </w:pPr>
      <w:r w:rsidRPr="00FB3CAC">
        <w:t xml:space="preserve">a person who holds a distribution licence under the </w:t>
      </w:r>
      <w:r w:rsidRPr="00FB3CAC">
        <w:rPr>
          <w:i/>
          <w:iCs/>
        </w:rPr>
        <w:t>Electricity Industry Act</w:t>
      </w:r>
      <w:r w:rsidRPr="00FB3CAC">
        <w:t xml:space="preserve"> or in respect of those obligations under the </w:t>
      </w:r>
      <w:r w:rsidRPr="00FB3CAC">
        <w:rPr>
          <w:i/>
          <w:iCs/>
        </w:rPr>
        <w:t>Electricity Distribution Code</w:t>
      </w:r>
      <w:ins w:id="122" w:author="Author">
        <w:r w:rsidR="00387396">
          <w:rPr>
            <w:i/>
            <w:iCs/>
          </w:rPr>
          <w:t xml:space="preserve"> of Practice</w:t>
        </w:r>
      </w:ins>
      <w:r w:rsidRPr="00FB3CAC">
        <w:t xml:space="preserve"> which are not excluded under clause 1.3</w:t>
      </w:r>
      <w:r w:rsidR="00272AD0">
        <w:t>.2</w:t>
      </w:r>
      <w:r w:rsidRPr="00FB3CAC">
        <w:t xml:space="preserve"> of that code of practice, a person who is exempt from holding a distribution licence under the </w:t>
      </w:r>
      <w:r w:rsidRPr="00FB3CAC">
        <w:rPr>
          <w:i/>
          <w:iCs/>
        </w:rPr>
        <w:t>Electricity Industry Act</w:t>
      </w:r>
      <w:r w:rsidRPr="00FB3CAC">
        <w:t>; or</w:t>
      </w:r>
    </w:p>
    <w:p w14:paraId="557C36FC" w14:textId="77777777" w:rsidR="00496621" w:rsidRPr="00FB3CAC" w:rsidRDefault="00496621" w:rsidP="00900747">
      <w:pPr>
        <w:numPr>
          <w:ilvl w:val="0"/>
          <w:numId w:val="17"/>
        </w:numPr>
        <w:tabs>
          <w:tab w:val="left" w:pos="1701"/>
        </w:tabs>
        <w:spacing w:before="240" w:after="240" w:line="240" w:lineRule="atLeast"/>
        <w:ind w:left="1701" w:hanging="850"/>
      </w:pPr>
      <w:r w:rsidRPr="00FB3CAC">
        <w:t xml:space="preserve">a person who holds a distribution licence under the </w:t>
      </w:r>
      <w:r w:rsidRPr="00FB3CAC">
        <w:rPr>
          <w:i/>
          <w:iCs/>
        </w:rPr>
        <w:t xml:space="preserve">Gas Industry </w:t>
      </w:r>
      <w:proofErr w:type="gramStart"/>
      <w:r w:rsidRPr="00FB3CAC">
        <w:rPr>
          <w:i/>
          <w:iCs/>
        </w:rPr>
        <w:t>Act;</w:t>
      </w:r>
      <w:proofErr w:type="gramEnd"/>
    </w:p>
    <w:p w14:paraId="195633D2" w14:textId="77777777" w:rsidR="00496621" w:rsidRPr="00FB3CAC" w:rsidRDefault="00496621" w:rsidP="00496621">
      <w:pPr>
        <w:spacing w:before="240" w:after="240" w:line="240" w:lineRule="atLeast"/>
        <w:ind w:left="851"/>
      </w:pPr>
      <w:r w:rsidRPr="00FB3CAC">
        <w:rPr>
          <w:b/>
          <w:bCs/>
          <w:i/>
          <w:iCs/>
          <w:shd w:val="clear" w:color="auto" w:fill="FFFFFF"/>
        </w:rPr>
        <w:t>dual fuel contract</w:t>
      </w:r>
      <w:r w:rsidRPr="00FB3CAC">
        <w:rPr>
          <w:shd w:val="clear" w:color="auto" w:fill="FFFFFF"/>
        </w:rPr>
        <w:t> means:</w:t>
      </w:r>
    </w:p>
    <w:p w14:paraId="1B0EC3B4" w14:textId="77777777" w:rsidR="00496621" w:rsidRPr="00FB3CAC" w:rsidRDefault="00496621" w:rsidP="00900747">
      <w:pPr>
        <w:numPr>
          <w:ilvl w:val="3"/>
          <w:numId w:val="17"/>
        </w:numPr>
        <w:tabs>
          <w:tab w:val="left" w:pos="1701"/>
        </w:tabs>
        <w:spacing w:before="240" w:after="240" w:line="240" w:lineRule="atLeast"/>
        <w:ind w:left="1701" w:hanging="850"/>
      </w:pPr>
      <w:r w:rsidRPr="00FB3CAC">
        <w:rPr>
          <w:shd w:val="clear" w:color="auto" w:fill="FFFFFF"/>
        </w:rPr>
        <w:t xml:space="preserve">one </w:t>
      </w:r>
      <w:r w:rsidRPr="00FB3CAC">
        <w:rPr>
          <w:i/>
          <w:iCs/>
          <w:shd w:val="clear" w:color="auto" w:fill="FFFFFF"/>
        </w:rPr>
        <w:t>market retail contract</w:t>
      </w:r>
      <w:r w:rsidRPr="00FB3CAC">
        <w:rPr>
          <w:shd w:val="clear" w:color="auto" w:fill="FFFFFF"/>
        </w:rPr>
        <w:t xml:space="preserve"> between a </w:t>
      </w:r>
      <w:r w:rsidRPr="00FB3CAC">
        <w:rPr>
          <w:i/>
          <w:iCs/>
          <w:shd w:val="clear" w:color="auto" w:fill="FFFFFF"/>
        </w:rPr>
        <w:t>small customer</w:t>
      </w:r>
      <w:r w:rsidRPr="00FB3CAC">
        <w:rPr>
          <w:shd w:val="clear" w:color="auto" w:fill="FFFFFF"/>
        </w:rPr>
        <w:t xml:space="preserve"> and a </w:t>
      </w:r>
      <w:r w:rsidRPr="00FB3CAC">
        <w:rPr>
          <w:i/>
          <w:iCs/>
          <w:shd w:val="clear" w:color="auto" w:fill="FFFFFF"/>
        </w:rPr>
        <w:t>retailer</w:t>
      </w:r>
      <w:r w:rsidRPr="00FB3CAC">
        <w:rPr>
          <w:shd w:val="clear" w:color="auto" w:fill="FFFFFF"/>
        </w:rPr>
        <w:t xml:space="preserve"> for the sale of both electricity and gas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or</w:t>
      </w:r>
    </w:p>
    <w:p w14:paraId="20767DA6" w14:textId="77777777" w:rsidR="00496621" w:rsidRPr="00FB3CAC" w:rsidRDefault="00496621" w:rsidP="00900747">
      <w:pPr>
        <w:numPr>
          <w:ilvl w:val="3"/>
          <w:numId w:val="17"/>
        </w:numPr>
        <w:tabs>
          <w:tab w:val="left" w:pos="1701"/>
        </w:tabs>
        <w:spacing w:before="240" w:after="240" w:line="240" w:lineRule="atLeast"/>
        <w:ind w:left="1701" w:hanging="850"/>
      </w:pPr>
      <w:r w:rsidRPr="00FB3CAC">
        <w:rPr>
          <w:shd w:val="clear" w:color="auto" w:fill="FFFFFF"/>
        </w:rPr>
        <w:t xml:space="preserve">two </w:t>
      </w:r>
      <w:r w:rsidRPr="00FB3CAC">
        <w:rPr>
          <w:i/>
          <w:iCs/>
          <w:shd w:val="clear" w:color="auto" w:fill="FFFFFF"/>
        </w:rPr>
        <w:t>market retail contract</w:t>
      </w:r>
      <w:r w:rsidRPr="00FB3CAC">
        <w:rPr>
          <w:shd w:val="clear" w:color="auto" w:fill="FFFFFF"/>
        </w:rPr>
        <w:t xml:space="preserve">s between the same </w:t>
      </w:r>
      <w:r w:rsidRPr="00FB3CAC">
        <w:rPr>
          <w:i/>
          <w:iCs/>
          <w:shd w:val="clear" w:color="auto" w:fill="FFFFFF"/>
        </w:rPr>
        <w:t>small customer</w:t>
      </w:r>
      <w:r w:rsidRPr="00FB3CAC">
        <w:rPr>
          <w:shd w:val="clear" w:color="auto" w:fill="FFFFFF"/>
        </w:rPr>
        <w:t xml:space="preserve"> and the same </w:t>
      </w:r>
      <w:r w:rsidRPr="00FB3CAC">
        <w:rPr>
          <w:i/>
          <w:iCs/>
          <w:shd w:val="clear" w:color="auto" w:fill="FFFFFF"/>
        </w:rPr>
        <w:t>retailer</w:t>
      </w:r>
      <w:r w:rsidRPr="00FB3CAC">
        <w:rPr>
          <w:shd w:val="clear" w:color="auto" w:fill="FFFFFF"/>
        </w:rPr>
        <w:t xml:space="preserve">, one for the sale of electricity and the other for the sale of gas,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xml:space="preserve">, under which a single bill is </w:t>
      </w:r>
      <w:proofErr w:type="gramStart"/>
      <w:r w:rsidRPr="00FB3CAC">
        <w:rPr>
          <w:shd w:val="clear" w:color="auto" w:fill="FFFFFF"/>
        </w:rPr>
        <w:t>issued;</w:t>
      </w:r>
      <w:proofErr w:type="gramEnd"/>
    </w:p>
    <w:p w14:paraId="7CBF180D" w14:textId="77777777" w:rsidR="00496621" w:rsidRPr="00FB3CAC" w:rsidRDefault="00496621" w:rsidP="00496621">
      <w:pPr>
        <w:spacing w:before="240" w:after="240" w:line="240" w:lineRule="atLeast"/>
        <w:ind w:left="851"/>
      </w:pPr>
      <w:r w:rsidRPr="00FB3CAC">
        <w:rPr>
          <w:b/>
          <w:bCs/>
          <w:i/>
          <w:iCs/>
        </w:rPr>
        <w:t>electric bulk hot water</w:t>
      </w:r>
      <w:r w:rsidRPr="00FB3CAC">
        <w:t xml:space="preserve"> means water centrally heated by electricity and delivered to a number of </w:t>
      </w:r>
      <w:r w:rsidRPr="00FB3CAC">
        <w:rPr>
          <w:i/>
          <w:iCs/>
        </w:rPr>
        <w:t>customer</w:t>
      </w:r>
      <w:r w:rsidRPr="00FB3CAC">
        <w:t xml:space="preserve"> premises where the </w:t>
      </w:r>
      <w:r w:rsidRPr="00FB3CAC">
        <w:rPr>
          <w:i/>
          <w:iCs/>
        </w:rPr>
        <w:t>customer’s</w:t>
      </w:r>
      <w:r w:rsidRPr="00FB3CAC">
        <w:t xml:space="preserve"> consumption of hot water is measured with a </w:t>
      </w:r>
      <w:r w:rsidRPr="00FB3CAC">
        <w:rPr>
          <w:i/>
          <w:iCs/>
        </w:rPr>
        <w:t>meter</w:t>
      </w:r>
      <w:r w:rsidRPr="00FB3CAC">
        <w:t xml:space="preserve"> and where an </w:t>
      </w:r>
      <w:r w:rsidRPr="00FB3CAC">
        <w:rPr>
          <w:i/>
          <w:iCs/>
        </w:rPr>
        <w:t>energy</w:t>
      </w:r>
      <w:r w:rsidRPr="00FB3CAC">
        <w:t xml:space="preserve"> bill is issued by a </w:t>
      </w:r>
      <w:proofErr w:type="gramStart"/>
      <w:r w:rsidRPr="00FB3CAC">
        <w:rPr>
          <w:i/>
          <w:iCs/>
        </w:rPr>
        <w:t>retailer</w:t>
      </w:r>
      <w:r w:rsidRPr="00FB3CAC">
        <w:t>;</w:t>
      </w:r>
      <w:proofErr w:type="gramEnd"/>
    </w:p>
    <w:p w14:paraId="4A0AA741" w14:textId="77777777" w:rsidR="00496621" w:rsidRPr="00FB3CAC" w:rsidRDefault="00496621" w:rsidP="00496621">
      <w:pPr>
        <w:spacing w:before="240" w:after="240" w:line="240" w:lineRule="atLeast"/>
        <w:ind w:left="851"/>
      </w:pPr>
      <w:r w:rsidRPr="00FB3CAC">
        <w:rPr>
          <w:b/>
          <w:bCs/>
          <w:i/>
          <w:iCs/>
        </w:rPr>
        <w:t xml:space="preserve">electric bulk hot water conversion factor </w:t>
      </w:r>
      <w:r w:rsidRPr="00FB3CAC">
        <w:t xml:space="preserve">means the conversion factor used by </w:t>
      </w:r>
      <w:r w:rsidRPr="00FB3CAC">
        <w:rPr>
          <w:i/>
          <w:iCs/>
        </w:rPr>
        <w:t>retailers</w:t>
      </w:r>
      <w:r w:rsidRPr="00FB3CAC">
        <w:t xml:space="preserve"> to bill </w:t>
      </w:r>
      <w:r w:rsidRPr="00FB3CAC">
        <w:rPr>
          <w:i/>
          <w:iCs/>
        </w:rPr>
        <w:t>electric bulk hot water customers</w:t>
      </w:r>
      <w:r w:rsidRPr="00FB3CAC">
        <w:t xml:space="preserve">. The </w:t>
      </w:r>
      <w:r w:rsidRPr="00FB3CAC">
        <w:rPr>
          <w:i/>
          <w:iCs/>
        </w:rPr>
        <w:t>electric bulk hot water</w:t>
      </w:r>
      <w:r w:rsidRPr="00FB3CAC">
        <w:t xml:space="preserve"> conversion factor will have a maximum value of 89kWh per kilolitre. Where </w:t>
      </w:r>
      <w:r w:rsidRPr="00FB3CAC">
        <w:rPr>
          <w:i/>
          <w:iCs/>
        </w:rPr>
        <w:t>customers</w:t>
      </w:r>
      <w:r w:rsidRPr="00FB3CAC">
        <w:t xml:space="preserve"> are currently billed using a lower </w:t>
      </w:r>
      <w:r w:rsidRPr="00FB3CAC">
        <w:rPr>
          <w:i/>
          <w:iCs/>
        </w:rPr>
        <w:t>electric bulk hot water conversion</w:t>
      </w:r>
      <w:r w:rsidRPr="00FB3CAC">
        <w:t xml:space="preserve"> factor, or a lower </w:t>
      </w:r>
      <w:r w:rsidRPr="00FB3CAC">
        <w:rPr>
          <w:i/>
          <w:iCs/>
        </w:rPr>
        <w:t>electric bulk hot water conversion</w:t>
      </w:r>
      <w:r w:rsidRPr="00FB3CAC">
        <w:t xml:space="preserve"> </w:t>
      </w:r>
      <w:r w:rsidRPr="00FB3CAC">
        <w:rPr>
          <w:i/>
          <w:iCs/>
        </w:rPr>
        <w:t>factor</w:t>
      </w:r>
      <w:r w:rsidRPr="00FB3CAC">
        <w:t xml:space="preserve"> for the site is assessed, </w:t>
      </w:r>
      <w:r w:rsidRPr="00FB3CAC">
        <w:rPr>
          <w:i/>
          <w:iCs/>
        </w:rPr>
        <w:t>retailers</w:t>
      </w:r>
      <w:r w:rsidRPr="00FB3CAC">
        <w:t xml:space="preserve"> must bill </w:t>
      </w:r>
      <w:r w:rsidRPr="00FB3CAC">
        <w:rPr>
          <w:i/>
          <w:iCs/>
        </w:rPr>
        <w:t>customers</w:t>
      </w:r>
      <w:r w:rsidRPr="00FB3CAC">
        <w:t xml:space="preserve"> using the lower </w:t>
      </w:r>
      <w:r w:rsidRPr="00FB3CAC">
        <w:rPr>
          <w:i/>
          <w:iCs/>
        </w:rPr>
        <w:t xml:space="preserve">electric bulk hot water conversion </w:t>
      </w:r>
      <w:proofErr w:type="gramStart"/>
      <w:r w:rsidRPr="00FB3CAC">
        <w:rPr>
          <w:i/>
          <w:iCs/>
        </w:rPr>
        <w:t>factor</w:t>
      </w:r>
      <w:r w:rsidRPr="00FB3CAC">
        <w:t>;</w:t>
      </w:r>
      <w:proofErr w:type="gramEnd"/>
    </w:p>
    <w:p w14:paraId="15BF3E42" w14:textId="5F00306D" w:rsidR="00496621" w:rsidRPr="00FB3CAC" w:rsidDel="007308BA" w:rsidRDefault="00496621" w:rsidP="00496621">
      <w:pPr>
        <w:spacing w:before="240" w:after="240" w:line="240" w:lineRule="atLeast"/>
        <w:ind w:left="851"/>
        <w:rPr>
          <w:del w:id="123" w:author="Author"/>
        </w:rPr>
      </w:pPr>
      <w:del w:id="124" w:author="Author">
        <w:r w:rsidRPr="00FB3CAC" w:rsidDel="007308BA">
          <w:rPr>
            <w:b/>
            <w:bCs/>
            <w:i/>
            <w:iCs/>
          </w:rPr>
          <w:delText xml:space="preserve">Electricity Customer Transfer Code </w:delText>
        </w:r>
        <w:r w:rsidRPr="00FB3CAC" w:rsidDel="007308BA">
          <w:delText xml:space="preserve">means the code of practice of that name made by the </w:delText>
        </w:r>
        <w:r w:rsidRPr="00FB3CAC" w:rsidDel="007308BA">
          <w:rPr>
            <w:i/>
            <w:iCs/>
          </w:rPr>
          <w:delText>Commission</w:delText>
        </w:r>
        <w:r w:rsidRPr="00FB3CAC" w:rsidDel="007308BA">
          <w:delText xml:space="preserve"> under Part 6 of the</w:delText>
        </w:r>
        <w:r w:rsidRPr="00FB3CAC" w:rsidDel="007308BA">
          <w:rPr>
            <w:i/>
            <w:iCs/>
          </w:rPr>
          <w:delText xml:space="preserve"> Essential Services Commission Act 2001</w:delText>
        </w:r>
        <w:r w:rsidRPr="00FB3CAC" w:rsidDel="007308BA">
          <w:delText xml:space="preserve"> (Vic);</w:delText>
        </w:r>
      </w:del>
    </w:p>
    <w:p w14:paraId="64C4350E" w14:textId="492A6E8A" w:rsidR="00496621" w:rsidRPr="00FB3CAC" w:rsidRDefault="00496621" w:rsidP="00496621">
      <w:pPr>
        <w:spacing w:before="240" w:after="240" w:line="240" w:lineRule="atLeast"/>
        <w:ind w:left="851"/>
      </w:pPr>
      <w:r w:rsidRPr="00165FFF">
        <w:rPr>
          <w:b/>
          <w:bCs/>
          <w:i/>
          <w:iCs/>
        </w:rPr>
        <w:t>Electricity Distribution Code</w:t>
      </w:r>
      <w:ins w:id="125" w:author="Author">
        <w:r w:rsidR="00165FFF" w:rsidRPr="006E3CA8">
          <w:rPr>
            <w:b/>
            <w:bCs/>
            <w:i/>
            <w:iCs/>
          </w:rPr>
          <w:t xml:space="preserve"> of Practice</w:t>
        </w:r>
      </w:ins>
      <w:r w:rsidRPr="00165FFF">
        <w:rPr>
          <w:b/>
          <w:bCs/>
          <w:i/>
          <w:iCs/>
        </w:rPr>
        <w:t xml:space="preserve"> </w:t>
      </w:r>
      <w:r w:rsidRPr="00165FFF">
        <w:t xml:space="preserve">means the code of practice of that name made by the </w:t>
      </w:r>
      <w:r w:rsidRPr="00165FFF">
        <w:rPr>
          <w:i/>
          <w:iCs/>
        </w:rPr>
        <w:t xml:space="preserve">Commission </w:t>
      </w:r>
      <w:r w:rsidRPr="00165FFF">
        <w:t xml:space="preserve">under Part 6 of the </w:t>
      </w:r>
      <w:r w:rsidRPr="00165FFF">
        <w:rPr>
          <w:i/>
          <w:iCs/>
        </w:rPr>
        <w:t xml:space="preserve">Essential Services Commission Act 2001 </w:t>
      </w:r>
      <w:r w:rsidRPr="00165FFF">
        <w:t>(Vic</w:t>
      </w:r>
      <w:proofErr w:type="gramStart"/>
      <w:r w:rsidRPr="00165FFF">
        <w:t>);</w:t>
      </w:r>
      <w:proofErr w:type="gramEnd"/>
    </w:p>
    <w:p w14:paraId="56343413" w14:textId="77777777" w:rsidR="00496621" w:rsidRPr="00FB3CAC" w:rsidRDefault="00496621" w:rsidP="00496621">
      <w:pPr>
        <w:spacing w:before="240" w:after="240" w:line="240" w:lineRule="atLeast"/>
        <w:ind w:left="851"/>
      </w:pPr>
      <w:r w:rsidRPr="00FB3CAC">
        <w:rPr>
          <w:b/>
          <w:bCs/>
          <w:i/>
          <w:iCs/>
        </w:rPr>
        <w:t>Electricity Industry Act</w:t>
      </w:r>
      <w:r w:rsidRPr="00FB3CAC">
        <w:t xml:space="preserve"> means the </w:t>
      </w:r>
      <w:r w:rsidRPr="00FB3CAC">
        <w:rPr>
          <w:i/>
          <w:iCs/>
        </w:rPr>
        <w:t>Electricity Industry Act 2000</w:t>
      </w:r>
      <w:r w:rsidRPr="00FB3CAC">
        <w:t xml:space="preserve"> (Vic</w:t>
      </w:r>
      <w:proofErr w:type="gramStart"/>
      <w:r w:rsidRPr="00FB3CAC">
        <w:t>);</w:t>
      </w:r>
      <w:proofErr w:type="gramEnd"/>
    </w:p>
    <w:p w14:paraId="2BBE9C83" w14:textId="2803C25F" w:rsidR="00496621" w:rsidRPr="00FB3CAC" w:rsidDel="007308BA" w:rsidRDefault="00496621" w:rsidP="00496621">
      <w:pPr>
        <w:spacing w:before="240" w:after="240" w:line="240" w:lineRule="atLeast"/>
        <w:ind w:left="851"/>
        <w:rPr>
          <w:del w:id="126" w:author="Author"/>
        </w:rPr>
      </w:pPr>
      <w:del w:id="127" w:author="Author">
        <w:r w:rsidRPr="00FB3CAC" w:rsidDel="007308BA">
          <w:rPr>
            <w:b/>
            <w:bCs/>
            <w:i/>
            <w:iCs/>
          </w:rPr>
          <w:delText>Electricity Metering Code</w:delText>
        </w:r>
        <w:r w:rsidRPr="00FB3CAC" w:rsidDel="007308BA">
          <w:delText xml:space="preserve"> means the code of practice of that name made by the </w:delText>
        </w:r>
        <w:r w:rsidRPr="00FB3CAC" w:rsidDel="007308BA">
          <w:rPr>
            <w:i/>
            <w:iCs/>
          </w:rPr>
          <w:delText>Commission</w:delText>
        </w:r>
        <w:r w:rsidRPr="00FB3CAC" w:rsidDel="007308BA">
          <w:delText xml:space="preserve"> under Part 6 of the</w:delText>
        </w:r>
        <w:r w:rsidRPr="0098711A" w:rsidDel="007308BA">
          <w:rPr>
            <w:i/>
            <w:iCs/>
          </w:rPr>
          <w:delText xml:space="preserve"> Essential Services Commission Act 2001 </w:delText>
        </w:r>
        <w:r w:rsidRPr="00FB3CAC" w:rsidDel="007308BA">
          <w:delText>(Vic);</w:delText>
        </w:r>
      </w:del>
    </w:p>
    <w:p w14:paraId="4A871EBD" w14:textId="77777777" w:rsidR="00496621" w:rsidRPr="00FB3CAC" w:rsidRDefault="00496621" w:rsidP="00496621">
      <w:pPr>
        <w:spacing w:before="240" w:after="240" w:line="240" w:lineRule="atLeast"/>
        <w:ind w:left="851"/>
      </w:pPr>
      <w:r w:rsidRPr="00FB3CAC">
        <w:rPr>
          <w:b/>
          <w:bCs/>
          <w:i/>
          <w:iCs/>
        </w:rPr>
        <w:t>electronic communication</w:t>
      </w:r>
      <w:r w:rsidRPr="00FB3CAC">
        <w:t xml:space="preserve"> means a communication of information in the form of data, text or images by means of guided or unguided electromagnetic energy, or </w:t>
      </w:r>
      <w:proofErr w:type="gramStart"/>
      <w:r w:rsidRPr="00FB3CAC">
        <w:t>both;</w:t>
      </w:r>
      <w:proofErr w:type="gramEnd"/>
    </w:p>
    <w:p w14:paraId="3CB307A3" w14:textId="77777777" w:rsidR="00496621" w:rsidRPr="00FB3CAC" w:rsidRDefault="00496621" w:rsidP="00496621">
      <w:pPr>
        <w:spacing w:before="240" w:after="240" w:line="240" w:lineRule="atLeast"/>
        <w:ind w:left="851"/>
      </w:pPr>
      <w:r w:rsidRPr="00FB3CAC">
        <w:rPr>
          <w:b/>
          <w:bCs/>
          <w:i/>
          <w:iCs/>
        </w:rPr>
        <w:t>electronic message</w:t>
      </w:r>
      <w:r w:rsidRPr="00FB3CAC">
        <w:t xml:space="preserve"> has the meaning given by section 5 of the </w:t>
      </w:r>
      <w:r w:rsidRPr="00FB3CAC">
        <w:rPr>
          <w:i/>
          <w:iCs/>
        </w:rPr>
        <w:t xml:space="preserve">Spam Act 2003 </w:t>
      </w:r>
      <w:r w:rsidRPr="00FB3CAC">
        <w:t>(</w:t>
      </w:r>
      <w:proofErr w:type="spellStart"/>
      <w:r w:rsidRPr="00FB3CAC">
        <w:t>Cth</w:t>
      </w:r>
      <w:proofErr w:type="spellEnd"/>
      <w:proofErr w:type="gramStart"/>
      <w:r w:rsidRPr="00FB3CAC">
        <w:t>);</w:t>
      </w:r>
      <w:proofErr w:type="gramEnd"/>
    </w:p>
    <w:p w14:paraId="3B38BCED" w14:textId="77777777" w:rsidR="00496621" w:rsidRPr="00FB3CAC" w:rsidRDefault="00496621" w:rsidP="00496621">
      <w:pPr>
        <w:spacing w:before="240" w:after="240" w:line="240" w:lineRule="atLeast"/>
        <w:ind w:left="851"/>
      </w:pPr>
      <w:bookmarkStart w:id="128" w:name="id03d5c79f_0396_4aa0_8deb_3548c9d001b6_4"/>
      <w:r w:rsidRPr="00FB3CAC">
        <w:rPr>
          <w:b/>
          <w:bCs/>
          <w:i/>
          <w:iCs/>
        </w:rPr>
        <w:t>e-marketing activity</w:t>
      </w:r>
      <w:bookmarkEnd w:id="128"/>
      <w:r w:rsidRPr="00FB3CAC">
        <w:t xml:space="preserve"> means an </w:t>
      </w:r>
      <w:r w:rsidRPr="00FB3CAC">
        <w:rPr>
          <w:i/>
          <w:iCs/>
        </w:rPr>
        <w:t>energy marketing activity</w:t>
      </w:r>
      <w:r w:rsidRPr="00FB3CAC">
        <w:t xml:space="preserve"> that is carried on through </w:t>
      </w:r>
      <w:r w:rsidRPr="00FB3CAC">
        <w:rPr>
          <w:i/>
          <w:iCs/>
        </w:rPr>
        <w:t xml:space="preserve">electronic </w:t>
      </w:r>
      <w:proofErr w:type="gramStart"/>
      <w:r w:rsidRPr="00FB3CAC">
        <w:rPr>
          <w:i/>
          <w:iCs/>
        </w:rPr>
        <w:t>message</w:t>
      </w:r>
      <w:r w:rsidRPr="00FB3CAC">
        <w:t>;</w:t>
      </w:r>
      <w:proofErr w:type="gramEnd"/>
      <w:r w:rsidRPr="00FB3CAC">
        <w:t xml:space="preserve"> </w:t>
      </w:r>
    </w:p>
    <w:p w14:paraId="0AB4993B" w14:textId="77777777" w:rsidR="00496621" w:rsidRPr="00FB3CAC" w:rsidRDefault="00496621" w:rsidP="00496621">
      <w:pPr>
        <w:spacing w:before="240" w:after="240" w:line="240" w:lineRule="atLeast"/>
        <w:ind w:left="851"/>
      </w:pPr>
      <w:bookmarkStart w:id="129" w:name="ida971ba9a_e3a6_4ba3_9460_dec99ba170e9_6"/>
      <w:r w:rsidRPr="00FB3CAC">
        <w:rPr>
          <w:b/>
          <w:bCs/>
          <w:i/>
          <w:iCs/>
        </w:rPr>
        <w:t>energisation</w:t>
      </w:r>
      <w:r w:rsidRPr="00FB3CAC">
        <w:t xml:space="preserve"> of premises means:</w:t>
      </w:r>
    </w:p>
    <w:p w14:paraId="4D672AB3" w14:textId="77777777" w:rsidR="00496621" w:rsidRPr="00FB3CAC" w:rsidRDefault="00496621" w:rsidP="00900747">
      <w:pPr>
        <w:numPr>
          <w:ilvl w:val="3"/>
          <w:numId w:val="14"/>
        </w:numPr>
        <w:tabs>
          <w:tab w:val="left" w:pos="1701"/>
        </w:tabs>
        <w:spacing w:before="240" w:after="240" w:line="240" w:lineRule="atLeast"/>
        <w:ind w:left="1701" w:hanging="850"/>
      </w:pPr>
      <w:r w:rsidRPr="00FB3CAC">
        <w:rPr>
          <w:shd w:val="clear" w:color="auto" w:fill="FFFFFF"/>
        </w:rPr>
        <w:t xml:space="preserve">in the case of electricity—the closing of a </w:t>
      </w:r>
      <w:r w:rsidRPr="00FB3CAC">
        <w:rPr>
          <w:i/>
          <w:iCs/>
          <w:shd w:val="clear" w:color="auto" w:fill="FFFFFF"/>
        </w:rPr>
        <w:t>connection</w:t>
      </w:r>
      <w:r w:rsidRPr="00FB3CAC">
        <w:rPr>
          <w:shd w:val="clear" w:color="auto" w:fill="FFFFFF"/>
        </w:rPr>
        <w:t>; or</w:t>
      </w:r>
    </w:p>
    <w:p w14:paraId="09DDECB2" w14:textId="77777777" w:rsidR="00496621" w:rsidRPr="00FB3CAC" w:rsidRDefault="00496621" w:rsidP="00900747">
      <w:pPr>
        <w:numPr>
          <w:ilvl w:val="3"/>
          <w:numId w:val="14"/>
        </w:numPr>
        <w:tabs>
          <w:tab w:val="left" w:pos="1701"/>
        </w:tabs>
        <w:spacing w:before="240" w:after="240" w:line="240" w:lineRule="atLeast"/>
        <w:ind w:left="1701" w:hanging="850"/>
      </w:pPr>
      <w:r w:rsidRPr="00FB3CAC">
        <w:t xml:space="preserve">in the case of gas—the opening of a </w:t>
      </w:r>
      <w:r w:rsidRPr="00FB3CAC">
        <w:rPr>
          <w:i/>
          <w:iCs/>
        </w:rPr>
        <w:t>connection</w:t>
      </w:r>
      <w:r w:rsidRPr="00FB3CAC">
        <w:t>,</w:t>
      </w:r>
    </w:p>
    <w:p w14:paraId="21CE3013" w14:textId="77777777" w:rsidR="00496621" w:rsidRPr="00FB3CAC" w:rsidRDefault="00496621" w:rsidP="00496621">
      <w:pPr>
        <w:spacing w:before="240" w:after="240" w:line="240" w:lineRule="atLeast"/>
        <w:ind w:left="851"/>
      </w:pPr>
      <w:r w:rsidRPr="00FB3CAC">
        <w:t xml:space="preserve">in order to allow the flow of </w:t>
      </w:r>
      <w:r w:rsidRPr="00FB3CAC">
        <w:rPr>
          <w:i/>
          <w:iCs/>
        </w:rPr>
        <w:t>energy</w:t>
      </w:r>
      <w:r w:rsidRPr="00FB3CAC">
        <w:t xml:space="preserve"> to the </w:t>
      </w:r>
      <w:proofErr w:type="gramStart"/>
      <w:r w:rsidRPr="00FB3CAC">
        <w:t>premises;</w:t>
      </w:r>
      <w:proofErr w:type="gramEnd"/>
    </w:p>
    <w:p w14:paraId="7E170059" w14:textId="77777777" w:rsidR="00496621" w:rsidRPr="00FB3CAC" w:rsidRDefault="00496621" w:rsidP="00496621">
      <w:pPr>
        <w:spacing w:before="240" w:after="240" w:line="240" w:lineRule="atLeast"/>
        <w:ind w:left="851"/>
      </w:pPr>
      <w:r w:rsidRPr="00FB3CAC">
        <w:rPr>
          <w:b/>
          <w:bCs/>
          <w:i/>
          <w:iCs/>
        </w:rPr>
        <w:t>energy</w:t>
      </w:r>
      <w:r w:rsidRPr="00FB3CAC">
        <w:t xml:space="preserve"> means electricity or gas or </w:t>
      </w:r>
      <w:proofErr w:type="gramStart"/>
      <w:r w:rsidRPr="00FB3CAC">
        <w:t>both;</w:t>
      </w:r>
      <w:proofErr w:type="gramEnd"/>
    </w:p>
    <w:p w14:paraId="5375400E" w14:textId="77777777" w:rsidR="00496621" w:rsidRPr="00FB3CAC" w:rsidRDefault="00496621" w:rsidP="00496621">
      <w:pPr>
        <w:spacing w:before="240" w:after="240" w:line="240" w:lineRule="atLeast"/>
        <w:ind w:left="851"/>
      </w:pPr>
      <w:r w:rsidRPr="00FB3CAC">
        <w:rPr>
          <w:b/>
          <w:bCs/>
          <w:i/>
          <w:iCs/>
        </w:rPr>
        <w:t>energy fact sheet</w:t>
      </w:r>
      <w:r w:rsidRPr="00FB3CAC">
        <w:t xml:space="preserve"> means the document generated by the </w:t>
      </w:r>
      <w:r w:rsidRPr="00FB3CAC">
        <w:rPr>
          <w:i/>
          <w:iCs/>
        </w:rPr>
        <w:t>Victorian Retailer Portal website</w:t>
      </w:r>
      <w:r w:rsidRPr="00FB3CAC">
        <w:t xml:space="preserve"> that contains key information in relation to a </w:t>
      </w:r>
      <w:r w:rsidRPr="00FB3CAC">
        <w:rPr>
          <w:i/>
          <w:iCs/>
        </w:rPr>
        <w:t>generally available plan</w:t>
      </w:r>
      <w:r w:rsidRPr="00FB3CAC">
        <w:t xml:space="preserve">, a </w:t>
      </w:r>
      <w:r w:rsidRPr="00FB3CAC">
        <w:rPr>
          <w:i/>
          <w:iCs/>
        </w:rPr>
        <w:t xml:space="preserve">restricted plan </w:t>
      </w:r>
      <w:r w:rsidRPr="00FB3CAC">
        <w:t xml:space="preserve">or the </w:t>
      </w:r>
      <w:r w:rsidRPr="00FB3CAC">
        <w:rPr>
          <w:i/>
          <w:iCs/>
        </w:rPr>
        <w:t xml:space="preserve">Victorian default </w:t>
      </w:r>
      <w:proofErr w:type="gramStart"/>
      <w:r w:rsidRPr="00FB3CAC">
        <w:rPr>
          <w:i/>
          <w:iCs/>
        </w:rPr>
        <w:t>offer;</w:t>
      </w:r>
      <w:proofErr w:type="gramEnd"/>
    </w:p>
    <w:p w14:paraId="54273E50" w14:textId="77777777" w:rsidR="00496621" w:rsidRPr="00FB3CAC" w:rsidRDefault="00496621" w:rsidP="00496621">
      <w:pPr>
        <w:spacing w:before="240" w:after="240" w:line="240" w:lineRule="atLeast"/>
        <w:ind w:firstLine="851"/>
      </w:pPr>
      <w:r w:rsidRPr="00FB3CAC">
        <w:rPr>
          <w:b/>
          <w:bCs/>
          <w:i/>
          <w:iCs/>
        </w:rPr>
        <w:t>energy laws</w:t>
      </w:r>
      <w:r w:rsidRPr="00FB3CAC">
        <w:t xml:space="preserve"> includes:</w:t>
      </w:r>
    </w:p>
    <w:p w14:paraId="008E6C1E" w14:textId="77777777" w:rsidR="00496621" w:rsidRPr="00FB3CAC" w:rsidRDefault="00496621" w:rsidP="00900747">
      <w:pPr>
        <w:numPr>
          <w:ilvl w:val="3"/>
          <w:numId w:val="13"/>
        </w:numPr>
        <w:tabs>
          <w:tab w:val="left" w:pos="1701"/>
        </w:tabs>
        <w:spacing w:before="240" w:after="240" w:line="240" w:lineRule="atLeast"/>
        <w:ind w:left="1701" w:hanging="850"/>
      </w:pPr>
      <w:r w:rsidRPr="00FB3CAC">
        <w:rPr>
          <w:shd w:val="clear" w:color="auto" w:fill="FFFFFF"/>
        </w:rPr>
        <w:t xml:space="preserve">the national electricity legislation as defined in the </w:t>
      </w:r>
      <w:proofErr w:type="gramStart"/>
      <w:r w:rsidRPr="00FB3CAC">
        <w:rPr>
          <w:i/>
          <w:iCs/>
          <w:shd w:val="clear" w:color="auto" w:fill="FFFFFF"/>
        </w:rPr>
        <w:t>NEL</w:t>
      </w:r>
      <w:r w:rsidRPr="00FB3CAC">
        <w:rPr>
          <w:shd w:val="clear" w:color="auto" w:fill="FFFFFF"/>
        </w:rPr>
        <w:t>;</w:t>
      </w:r>
      <w:proofErr w:type="gramEnd"/>
    </w:p>
    <w:p w14:paraId="72D66155" w14:textId="77777777" w:rsidR="00496621" w:rsidRPr="00FB3CAC" w:rsidRDefault="00496621" w:rsidP="00900747">
      <w:pPr>
        <w:numPr>
          <w:ilvl w:val="3"/>
          <w:numId w:val="13"/>
        </w:numPr>
        <w:tabs>
          <w:tab w:val="left" w:pos="1701"/>
        </w:tabs>
        <w:spacing w:before="240" w:after="240" w:line="240" w:lineRule="atLeast"/>
        <w:ind w:left="1701" w:hanging="850"/>
      </w:pPr>
      <w:r w:rsidRPr="00FB3CAC">
        <w:t xml:space="preserve">the national gas legislation as defined in the </w:t>
      </w:r>
      <w:proofErr w:type="gramStart"/>
      <w:r w:rsidRPr="00FB3CAC">
        <w:rPr>
          <w:i/>
          <w:iCs/>
        </w:rPr>
        <w:t>NGL</w:t>
      </w:r>
      <w:r w:rsidRPr="00FB3CAC">
        <w:t>;</w:t>
      </w:r>
      <w:proofErr w:type="gramEnd"/>
    </w:p>
    <w:p w14:paraId="2561010D"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legislation of Victoria (other than the national electricity legislation and the national gas legislation), or any instrument made or issued under or for the purpose of that legislation, that regulates </w:t>
      </w:r>
      <w:proofErr w:type="gramStart"/>
      <w:r w:rsidRPr="00FB3CAC">
        <w:rPr>
          <w:i/>
          <w:iCs/>
        </w:rPr>
        <w:t>energy</w:t>
      </w:r>
      <w:r w:rsidRPr="00FB3CAC">
        <w:t>;</w:t>
      </w:r>
      <w:proofErr w:type="gramEnd"/>
    </w:p>
    <w:p w14:paraId="157228D1"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the </w:t>
      </w:r>
      <w:r w:rsidRPr="00FB3CAC">
        <w:rPr>
          <w:i/>
          <w:iCs/>
        </w:rPr>
        <w:t>NER</w:t>
      </w:r>
      <w:r w:rsidRPr="00FB3CAC">
        <w:t xml:space="preserve"> and the </w:t>
      </w:r>
      <w:r w:rsidRPr="00FB3CAC">
        <w:rPr>
          <w:i/>
          <w:iCs/>
        </w:rPr>
        <w:t>NGR</w:t>
      </w:r>
      <w:r w:rsidRPr="00FB3CAC">
        <w:t>; and</w:t>
      </w:r>
    </w:p>
    <w:p w14:paraId="57948C47"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instruments made under the </w:t>
      </w:r>
      <w:r w:rsidRPr="00FB3CAC">
        <w:rPr>
          <w:i/>
          <w:iCs/>
        </w:rPr>
        <w:t>NER</w:t>
      </w:r>
      <w:r w:rsidRPr="00FB3CAC">
        <w:t xml:space="preserve"> and the </w:t>
      </w:r>
      <w:r w:rsidRPr="00FB3CAC">
        <w:rPr>
          <w:i/>
          <w:iCs/>
        </w:rPr>
        <w:t>NGR</w:t>
      </w:r>
      <w:r w:rsidRPr="00FB3CAC">
        <w:t xml:space="preserve"> (including the </w:t>
      </w:r>
      <w:r w:rsidRPr="00FB3CAC">
        <w:rPr>
          <w:i/>
          <w:iCs/>
        </w:rPr>
        <w:t>Retail Market Procedures</w:t>
      </w:r>
      <w:proofErr w:type="gramStart"/>
      <w:r w:rsidRPr="00FB3CAC">
        <w:t>);</w:t>
      </w:r>
      <w:proofErr w:type="gramEnd"/>
    </w:p>
    <w:p w14:paraId="78D65C07" w14:textId="77777777" w:rsidR="00496621" w:rsidRPr="00FB3CAC" w:rsidRDefault="00496621" w:rsidP="00496621">
      <w:pPr>
        <w:spacing w:before="240" w:after="240" w:line="240" w:lineRule="atLeast"/>
        <w:ind w:left="851"/>
      </w:pPr>
      <w:r w:rsidRPr="00FB3CAC">
        <w:rPr>
          <w:b/>
          <w:bCs/>
          <w:i/>
          <w:iCs/>
        </w:rPr>
        <w:t>energy marketing activity</w:t>
      </w:r>
      <w:r w:rsidRPr="00FB3CAC">
        <w:t xml:space="preserve"> means an activity that is carried on to market, advertise or promote:</w:t>
      </w:r>
    </w:p>
    <w:p w14:paraId="52956962" w14:textId="77777777" w:rsidR="00496621" w:rsidRPr="00FB3CAC" w:rsidRDefault="00496621" w:rsidP="00900747">
      <w:pPr>
        <w:numPr>
          <w:ilvl w:val="3"/>
          <w:numId w:val="12"/>
        </w:numPr>
        <w:tabs>
          <w:tab w:val="left" w:pos="1701"/>
        </w:tabs>
        <w:spacing w:before="240" w:after="240" w:line="240" w:lineRule="atLeast"/>
        <w:ind w:left="1701" w:hanging="850"/>
      </w:pPr>
      <w:r w:rsidRPr="00FB3CAC">
        <w:rPr>
          <w:i/>
          <w:iCs/>
          <w:shd w:val="clear" w:color="auto" w:fill="FFFFFF"/>
        </w:rPr>
        <w:t>customer connection services</w:t>
      </w:r>
      <w:r w:rsidRPr="00FB3CAC">
        <w:rPr>
          <w:shd w:val="clear" w:color="auto" w:fill="FFFFFF"/>
        </w:rPr>
        <w:t xml:space="preserve">; or </w:t>
      </w:r>
    </w:p>
    <w:p w14:paraId="48F8C3B8" w14:textId="77777777" w:rsidR="00496621" w:rsidRPr="00FB3CAC" w:rsidRDefault="00496621" w:rsidP="00900747">
      <w:pPr>
        <w:numPr>
          <w:ilvl w:val="3"/>
          <w:numId w:val="12"/>
        </w:numPr>
        <w:tabs>
          <w:tab w:val="left" w:pos="1701"/>
        </w:tabs>
        <w:spacing w:before="240" w:after="240" w:line="240" w:lineRule="atLeast"/>
        <w:ind w:left="1701" w:hanging="850"/>
      </w:pPr>
      <w:r w:rsidRPr="00FB3CAC">
        <w:rPr>
          <w:i/>
          <w:iCs/>
        </w:rPr>
        <w:t>customer retail services</w:t>
      </w:r>
      <w:r w:rsidRPr="00FB3CAC">
        <w:t xml:space="preserve">; or </w:t>
      </w:r>
    </w:p>
    <w:p w14:paraId="0A7951FF" w14:textId="77777777" w:rsidR="00496621" w:rsidRPr="00FB3CAC" w:rsidRDefault="00496621" w:rsidP="00900747">
      <w:pPr>
        <w:numPr>
          <w:ilvl w:val="3"/>
          <w:numId w:val="16"/>
        </w:numPr>
        <w:tabs>
          <w:tab w:val="left" w:pos="1701"/>
        </w:tabs>
        <w:spacing w:before="240" w:after="240" w:line="240" w:lineRule="atLeast"/>
        <w:ind w:left="1701" w:hanging="850"/>
      </w:pPr>
      <w:r w:rsidRPr="00FB3CAC">
        <w:t xml:space="preserve">a supplier or prospective supplier of </w:t>
      </w:r>
      <w:r w:rsidRPr="00FB3CAC">
        <w:rPr>
          <w:i/>
          <w:iCs/>
        </w:rPr>
        <w:t>customer connection services</w:t>
      </w:r>
      <w:r w:rsidRPr="00FB3CAC">
        <w:t xml:space="preserve"> or </w:t>
      </w:r>
      <w:r w:rsidRPr="00FB3CAC">
        <w:rPr>
          <w:i/>
          <w:iCs/>
        </w:rPr>
        <w:t>customer retail services</w:t>
      </w:r>
      <w:r w:rsidRPr="00FB3CAC">
        <w:t>,</w:t>
      </w:r>
    </w:p>
    <w:p w14:paraId="6B4B698B" w14:textId="77777777" w:rsidR="00496621" w:rsidRPr="00FB3CAC" w:rsidRDefault="00496621" w:rsidP="00496621">
      <w:pPr>
        <w:spacing w:before="240" w:after="240" w:line="240" w:lineRule="atLeast"/>
        <w:ind w:left="851"/>
      </w:pPr>
      <w:r w:rsidRPr="00FB3CAC">
        <w:t xml:space="preserve">to a </w:t>
      </w:r>
      <w:r w:rsidRPr="00FB3CAC">
        <w:rPr>
          <w:i/>
          <w:iCs/>
        </w:rPr>
        <w:t xml:space="preserve">small </w:t>
      </w:r>
      <w:proofErr w:type="gramStart"/>
      <w:r w:rsidRPr="00FB3CAC">
        <w:rPr>
          <w:i/>
          <w:iCs/>
        </w:rPr>
        <w:t>customer</w:t>
      </w:r>
      <w:r w:rsidRPr="00FB3CAC">
        <w:t>;</w:t>
      </w:r>
      <w:proofErr w:type="gramEnd"/>
    </w:p>
    <w:p w14:paraId="471CE565" w14:textId="77777777" w:rsidR="00496621" w:rsidRPr="00FB3CAC" w:rsidRDefault="00496621" w:rsidP="00496621">
      <w:pPr>
        <w:spacing w:before="240" w:after="240" w:line="240" w:lineRule="atLeast"/>
        <w:ind w:left="851"/>
      </w:pPr>
      <w:r w:rsidRPr="00FB3CAC">
        <w:rPr>
          <w:b/>
          <w:bCs/>
          <w:i/>
          <w:iCs/>
        </w:rPr>
        <w:t>energy ombudsman</w:t>
      </w:r>
      <w:r w:rsidRPr="00FB3CAC">
        <w:t xml:space="preserve"> means the Energy and Water Ombudsman (Victoria) </w:t>
      </w:r>
      <w:proofErr w:type="gramStart"/>
      <w:r w:rsidRPr="00FB3CAC">
        <w:t>Limited;</w:t>
      </w:r>
      <w:proofErr w:type="gramEnd"/>
    </w:p>
    <w:p w14:paraId="3A991CBF" w14:textId="3F10B552" w:rsidR="00496621" w:rsidRPr="00FB3CAC" w:rsidRDefault="00496621" w:rsidP="00496621">
      <w:pPr>
        <w:spacing w:before="240" w:after="240" w:line="240" w:lineRule="atLeast"/>
        <w:ind w:left="851" w:right="227"/>
      </w:pPr>
      <w:r w:rsidRPr="00FB3CAC">
        <w:rPr>
          <w:b/>
          <w:bCs/>
          <w:i/>
          <w:iCs/>
        </w:rPr>
        <w:t>exempt distributo</w:t>
      </w:r>
      <w:r w:rsidRPr="00FB3CAC">
        <w:rPr>
          <w:b/>
          <w:bCs/>
        </w:rPr>
        <w:t xml:space="preserve">r </w:t>
      </w:r>
      <w:r w:rsidRPr="00FB3CAC">
        <w:t xml:space="preserve">means a person who is exempt from holding a licence under section 16 of the </w:t>
      </w:r>
      <w:r w:rsidRPr="00FB3CAC">
        <w:rPr>
          <w:i/>
          <w:iCs/>
        </w:rPr>
        <w:t xml:space="preserve">Electricity Industry Act </w:t>
      </w:r>
      <w:r w:rsidRPr="00FB3CAC">
        <w:t xml:space="preserve">to engage in certain activities as set out in clauses 6 and 7 of the </w:t>
      </w:r>
      <w:r w:rsidRPr="00FB3CAC">
        <w:rPr>
          <w:i/>
          <w:iCs/>
        </w:rPr>
        <w:t xml:space="preserve">General Exemption Order </w:t>
      </w:r>
      <w:r w:rsidRPr="00FB3CAC">
        <w:t>(deemed exemption of distributors and exemption of registered distributors)</w:t>
      </w:r>
      <w:ins w:id="130" w:author="Author">
        <w:r w:rsidR="00636F56">
          <w:t xml:space="preserve"> or a person who is exempt from holding a licence under section 22 of the </w:t>
        </w:r>
        <w:r w:rsidR="00636F56" w:rsidRPr="006E3CA8">
          <w:rPr>
            <w:i/>
            <w:iCs/>
          </w:rPr>
          <w:t>Gas Industry Act</w:t>
        </w:r>
        <w:r w:rsidR="008D4E65">
          <w:t xml:space="preserve"> </w:t>
        </w:r>
        <w:r w:rsidR="007814C6">
          <w:t xml:space="preserve">to provide services by means of a distribution pipeline </w:t>
        </w:r>
        <w:r w:rsidR="008D4E65">
          <w:t xml:space="preserve">as set out in clause 4 of the </w:t>
        </w:r>
        <w:r w:rsidR="008D4E65" w:rsidRPr="006E3CA8">
          <w:rPr>
            <w:i/>
            <w:iCs/>
          </w:rPr>
          <w:t>Gas Embedded Networks General Exemption Order</w:t>
        </w:r>
        <w:r w:rsidR="008D4E65">
          <w:t xml:space="preserve"> (exemption of distributors)</w:t>
        </w:r>
      </w:ins>
      <w:r w:rsidRPr="00FB3CAC">
        <w:t>;</w:t>
      </w:r>
    </w:p>
    <w:p w14:paraId="1EF0A90D" w14:textId="77777777" w:rsidR="00496621" w:rsidRPr="00FB3CAC" w:rsidRDefault="00496621" w:rsidP="00496621">
      <w:pPr>
        <w:spacing w:before="240" w:after="240" w:line="240" w:lineRule="atLeast"/>
        <w:ind w:left="851" w:right="227"/>
      </w:pPr>
      <w:r w:rsidRPr="00FB3CAC">
        <w:rPr>
          <w:b/>
          <w:bCs/>
          <w:i/>
          <w:iCs/>
        </w:rPr>
        <w:t>exempt electricity seller</w:t>
      </w:r>
      <w:r w:rsidRPr="00FB3CAC">
        <w:rPr>
          <w:b/>
          <w:bCs/>
        </w:rPr>
        <w:t xml:space="preserve"> </w:t>
      </w:r>
      <w:r w:rsidRPr="00FB3CAC">
        <w:t xml:space="preserve">has the meaning given in section 40SA of the </w:t>
      </w:r>
      <w:r w:rsidRPr="00FB3CAC">
        <w:rPr>
          <w:i/>
          <w:iCs/>
        </w:rPr>
        <w:t xml:space="preserve">Electricity Industry </w:t>
      </w:r>
      <w:proofErr w:type="gramStart"/>
      <w:r w:rsidRPr="00FB3CAC">
        <w:rPr>
          <w:i/>
          <w:iCs/>
        </w:rPr>
        <w:t>Act</w:t>
      </w:r>
      <w:r w:rsidRPr="00FB3CAC">
        <w:t>;</w:t>
      </w:r>
      <w:proofErr w:type="gramEnd"/>
    </w:p>
    <w:p w14:paraId="11920D26"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As defined in </w:t>
      </w:r>
      <w:r w:rsidRPr="00FB3CAC">
        <w:rPr>
          <w:i/>
          <w:iCs/>
          <w:sz w:val="18"/>
          <w:szCs w:val="18"/>
        </w:rPr>
        <w:t>Electricity Industry Act</w:t>
      </w:r>
      <w:r w:rsidRPr="00FB3CAC">
        <w:rPr>
          <w:sz w:val="18"/>
          <w:szCs w:val="18"/>
        </w:rPr>
        <w:t xml:space="preserve">, exempt electricity seller includes exempt persons in the registered exemption categories VR1 to </w:t>
      </w:r>
      <w:proofErr w:type="gramStart"/>
      <w:r w:rsidRPr="00FB3CAC">
        <w:rPr>
          <w:sz w:val="18"/>
          <w:szCs w:val="18"/>
        </w:rPr>
        <w:t>VR5, but</w:t>
      </w:r>
      <w:proofErr w:type="gramEnd"/>
      <w:r w:rsidRPr="00FB3CAC">
        <w:rPr>
          <w:sz w:val="18"/>
          <w:szCs w:val="18"/>
        </w:rPr>
        <w:t xml:space="preserve"> does not include (exemption categories VD1 to VD7).</w:t>
      </w:r>
    </w:p>
    <w:p w14:paraId="2B0F31D7" w14:textId="77777777" w:rsidR="00496621" w:rsidRPr="00FB3CAC" w:rsidRDefault="00496621" w:rsidP="00496621">
      <w:pPr>
        <w:spacing w:before="240" w:after="240" w:line="240" w:lineRule="atLeast"/>
        <w:ind w:left="476" w:firstLine="375"/>
      </w:pPr>
      <w:bookmarkStart w:id="131" w:name="_Hlk42767787"/>
      <w:r w:rsidRPr="00FB3CAC">
        <w:rPr>
          <w:b/>
          <w:bCs/>
          <w:i/>
          <w:iCs/>
        </w:rPr>
        <w:t>exempt market retail contract</w:t>
      </w:r>
      <w:r w:rsidRPr="00FB3CAC">
        <w:t xml:space="preserve"> —see clause </w:t>
      </w:r>
      <w:r w:rsidRPr="00FB3CAC">
        <w:fldChar w:fldCharType="begin"/>
      </w:r>
      <w:r w:rsidRPr="00FB3CAC">
        <w:instrText xml:space="preserve"> REF _Ref57804156 \r \h  \* MERGEFORMAT </w:instrText>
      </w:r>
      <w:r w:rsidRPr="00FB3CAC">
        <w:fldChar w:fldCharType="separate"/>
      </w:r>
      <w:r w:rsidR="00E402E3">
        <w:t>117</w:t>
      </w:r>
      <w:r w:rsidRPr="00FB3CAC">
        <w:fldChar w:fldCharType="end"/>
      </w:r>
      <w:r w:rsidRPr="00FB3CAC">
        <w:t>;</w:t>
      </w:r>
      <w:bookmarkEnd w:id="131"/>
    </w:p>
    <w:p w14:paraId="00F7C014" w14:textId="77777777" w:rsidR="00496621" w:rsidRPr="00FB3CAC" w:rsidRDefault="00496621" w:rsidP="00496621">
      <w:pPr>
        <w:spacing w:before="240" w:after="240" w:line="240" w:lineRule="atLeast"/>
        <w:ind w:left="851"/>
      </w:pPr>
      <w:r w:rsidRPr="00FB3CAC">
        <w:rPr>
          <w:b/>
          <w:bCs/>
          <w:i/>
          <w:iCs/>
        </w:rPr>
        <w:t>exempt person</w:t>
      </w:r>
      <w:r w:rsidRPr="00FB3CAC">
        <w:t xml:space="preserve"> means a person who is exempt from holding a licence under section 16 of the </w:t>
      </w:r>
      <w:r w:rsidRPr="00FB3CAC">
        <w:rPr>
          <w:i/>
          <w:iCs/>
        </w:rPr>
        <w:t>Electricity Industry Act</w:t>
      </w:r>
      <w:r w:rsidRPr="00FB3CAC">
        <w:t xml:space="preserve"> to engage in certain activities as set out in clauses 4 and 5 of the </w:t>
      </w:r>
      <w:r w:rsidRPr="00FB3CAC">
        <w:rPr>
          <w:i/>
          <w:iCs/>
        </w:rPr>
        <w:t>General Exemption Order</w:t>
      </w:r>
      <w:r w:rsidRPr="00FB3CAC">
        <w:t xml:space="preserve"> (deemed exemption of retailers and exemption of registered retailers</w:t>
      </w:r>
      <w:proofErr w:type="gramStart"/>
      <w:r w:rsidRPr="00FB3CAC">
        <w:t>);</w:t>
      </w:r>
      <w:proofErr w:type="gramEnd"/>
    </w:p>
    <w:p w14:paraId="3B9070DE" w14:textId="77777777" w:rsidR="00496621" w:rsidRPr="00FB3CAC" w:rsidRDefault="00496621" w:rsidP="00496621">
      <w:pPr>
        <w:spacing w:before="240" w:after="240" w:line="240" w:lineRule="atLeast"/>
        <w:ind w:left="851"/>
      </w:pPr>
      <w:r w:rsidRPr="00FB3CAC">
        <w:rPr>
          <w:b/>
          <w:bCs/>
          <w:i/>
          <w:iCs/>
        </w:rPr>
        <w:t>exempt person arrangement</w:t>
      </w:r>
      <w:r w:rsidRPr="00FB3CAC">
        <w:t xml:space="preserve"> means an arrangement for the sale of electricity by an </w:t>
      </w:r>
      <w:r w:rsidRPr="00FB3CAC">
        <w:rPr>
          <w:i/>
          <w:iCs/>
        </w:rPr>
        <w:t>exempt person</w:t>
      </w:r>
      <w:r w:rsidRPr="00FB3CAC">
        <w:t xml:space="preserve"> to a person as set out in that </w:t>
      </w:r>
      <w:r w:rsidRPr="00FB3CAC">
        <w:rPr>
          <w:i/>
          <w:iCs/>
        </w:rPr>
        <w:t>exempt person’s</w:t>
      </w:r>
      <w:r w:rsidRPr="00FB3CAC">
        <w:t xml:space="preserve"> exemption </w:t>
      </w:r>
      <w:r w:rsidRPr="00FB3CAC">
        <w:rPr>
          <w:i/>
          <w:iCs/>
        </w:rPr>
        <w:t>category</w:t>
      </w:r>
      <w:r w:rsidRPr="00FB3CAC">
        <w:t xml:space="preserve"> </w:t>
      </w:r>
      <w:proofErr w:type="gramStart"/>
      <w:r w:rsidRPr="00FB3CAC">
        <w:t>description;</w:t>
      </w:r>
      <w:proofErr w:type="gramEnd"/>
    </w:p>
    <w:p w14:paraId="2F46D7EE" w14:textId="77777777" w:rsidR="00496621" w:rsidRPr="00FB3CAC" w:rsidRDefault="00496621" w:rsidP="00496621">
      <w:pPr>
        <w:spacing w:before="240" w:after="240" w:line="240" w:lineRule="atLeast"/>
        <w:ind w:left="851"/>
      </w:pPr>
      <w:r w:rsidRPr="00FB3CAC">
        <w:rPr>
          <w:b/>
          <w:bCs/>
          <w:i/>
          <w:iCs/>
        </w:rPr>
        <w:t>explicit informed consent</w:t>
      </w:r>
      <w:r w:rsidRPr="00FB3CAC">
        <w:t xml:space="preserve">—see clause </w:t>
      </w:r>
      <w:proofErr w:type="gramStart"/>
      <w:r w:rsidRPr="00FB3CAC">
        <w:t>7;</w:t>
      </w:r>
      <w:proofErr w:type="gramEnd"/>
    </w:p>
    <w:p w14:paraId="4BD69E40" w14:textId="77777777" w:rsidR="00496621" w:rsidRPr="00FB3CAC" w:rsidRDefault="00496621" w:rsidP="00496621">
      <w:pPr>
        <w:spacing w:before="240" w:after="240" w:line="240" w:lineRule="atLeast"/>
        <w:ind w:left="851"/>
      </w:pPr>
      <w:r w:rsidRPr="00FB3CAC">
        <w:rPr>
          <w:b/>
          <w:bCs/>
          <w:i/>
          <w:iCs/>
        </w:rPr>
        <w:t>family violence</w:t>
      </w:r>
      <w:r w:rsidRPr="00FB3CAC">
        <w:t xml:space="preserve"> has the meaning given in section 5 of the </w:t>
      </w:r>
      <w:r w:rsidRPr="00FB3CAC">
        <w:rPr>
          <w:i/>
          <w:iCs/>
        </w:rPr>
        <w:t>Family Violence Protection Act 2008</w:t>
      </w:r>
      <w:r w:rsidRPr="00FB3CAC">
        <w:t xml:space="preserve"> (Vic</w:t>
      </w:r>
      <w:proofErr w:type="gramStart"/>
      <w:r w:rsidRPr="00FB3CAC">
        <w:t>);</w:t>
      </w:r>
      <w:proofErr w:type="gramEnd"/>
    </w:p>
    <w:p w14:paraId="0381E076" w14:textId="77777777" w:rsidR="00496621" w:rsidRPr="00FB3CAC" w:rsidRDefault="00496621" w:rsidP="00496621">
      <w:pPr>
        <w:spacing w:before="240" w:after="240" w:line="240" w:lineRule="atLeast"/>
        <w:ind w:left="851"/>
      </w:pPr>
      <w:r w:rsidRPr="00FB3CAC">
        <w:rPr>
          <w:b/>
          <w:bCs/>
          <w:i/>
          <w:iCs/>
        </w:rPr>
        <w:t>feed-in tariff agreement</w:t>
      </w:r>
      <w:r w:rsidRPr="00FB3CAC">
        <w:t xml:space="preserve"> means an agreement between a </w:t>
      </w:r>
      <w:r w:rsidRPr="00FB3CAC">
        <w:rPr>
          <w:i/>
          <w:iCs/>
        </w:rPr>
        <w:t>retailer</w:t>
      </w:r>
      <w:r w:rsidRPr="00FB3CAC">
        <w:t xml:space="preserve"> and a </w:t>
      </w:r>
      <w:r w:rsidRPr="00FB3CAC">
        <w:rPr>
          <w:i/>
          <w:iCs/>
        </w:rPr>
        <w:t>small customer</w:t>
      </w:r>
      <w:r w:rsidRPr="00FB3CAC">
        <w:t xml:space="preserve">, involving the purchase by the </w:t>
      </w:r>
      <w:r w:rsidRPr="007E4527">
        <w:rPr>
          <w:i/>
          <w:iCs/>
        </w:rPr>
        <w:t>retailer</w:t>
      </w:r>
      <w:r w:rsidRPr="00FB3CAC">
        <w:t xml:space="preserve"> of electricity from a </w:t>
      </w:r>
      <w:r w:rsidRPr="00FB3CAC">
        <w:rPr>
          <w:i/>
          <w:iCs/>
        </w:rPr>
        <w:t xml:space="preserve">small renewable energy generation </w:t>
      </w:r>
      <w:proofErr w:type="gramStart"/>
      <w:r w:rsidRPr="00FB3CAC">
        <w:rPr>
          <w:i/>
          <w:iCs/>
        </w:rPr>
        <w:t>facility</w:t>
      </w:r>
      <w:r w:rsidRPr="00FB3CAC">
        <w:t>;</w:t>
      </w:r>
      <w:proofErr w:type="gramEnd"/>
    </w:p>
    <w:p w14:paraId="288CAEDD" w14:textId="77777777" w:rsidR="00496621" w:rsidRPr="00FB3CAC" w:rsidRDefault="00496621" w:rsidP="00496621">
      <w:pPr>
        <w:spacing w:before="240" w:after="240" w:line="240" w:lineRule="atLeast"/>
        <w:ind w:left="851"/>
      </w:pPr>
      <w:r w:rsidRPr="00FB3CAC">
        <w:rPr>
          <w:b/>
          <w:bCs/>
          <w:i/>
          <w:iCs/>
        </w:rPr>
        <w:t>feed-in tariff alert</w:t>
      </w:r>
      <w:r w:rsidRPr="00FB3CAC">
        <w:t xml:space="preserve"> means a notice given under clause </w:t>
      </w:r>
      <w:proofErr w:type="gramStart"/>
      <w:r w:rsidRPr="00FB3CAC">
        <w:t>107;</w:t>
      </w:r>
      <w:proofErr w:type="gramEnd"/>
    </w:p>
    <w:p w14:paraId="381D1D44" w14:textId="69F7DC88" w:rsidR="00496621" w:rsidRPr="00FB3CAC" w:rsidRDefault="00496621" w:rsidP="00496621">
      <w:pPr>
        <w:spacing w:before="240" w:after="240" w:line="240" w:lineRule="atLeast"/>
        <w:ind w:left="851"/>
      </w:pPr>
      <w:r w:rsidRPr="00DC176E">
        <w:rPr>
          <w:b/>
          <w:bCs/>
          <w:i/>
          <w:iCs/>
        </w:rPr>
        <w:t>feed-in tariff change</w:t>
      </w:r>
      <w:r w:rsidRPr="00DC176E">
        <w:t xml:space="preserve"> means a change to the rate a </w:t>
      </w:r>
      <w:r w:rsidRPr="00DC176E">
        <w:rPr>
          <w:i/>
          <w:iCs/>
        </w:rPr>
        <w:t>retailer</w:t>
      </w:r>
      <w:r w:rsidRPr="00DC176E">
        <w:t xml:space="preserve"> pays a </w:t>
      </w:r>
      <w:r w:rsidRPr="00DC176E">
        <w:rPr>
          <w:i/>
          <w:iCs/>
        </w:rPr>
        <w:t>small customer</w:t>
      </w:r>
      <w:r w:rsidRPr="00DC176E">
        <w:t xml:space="preserve"> for electricity from a </w:t>
      </w:r>
      <w:r w:rsidRPr="00DC176E">
        <w:rPr>
          <w:i/>
          <w:iCs/>
        </w:rPr>
        <w:t>small renewable energy generation facility</w:t>
      </w:r>
      <w:r w:rsidRPr="00DC176E">
        <w:t xml:space="preserve">, </w:t>
      </w:r>
      <w:ins w:id="132" w:author="Author">
        <w:r w:rsidR="00DC176E" w:rsidRPr="00DC176E">
          <w:rPr>
            <w:rFonts w:ascii="Arial" w:hAnsi="Arial" w:cs="Arial"/>
          </w:rPr>
          <w:t xml:space="preserve">being a </w:t>
        </w:r>
        <w:bookmarkStart w:id="133" w:name="_Hlk207029367"/>
        <w:r w:rsidR="00DC176E" w:rsidRPr="00DC176E">
          <w:rPr>
            <w:rFonts w:ascii="Arial" w:hAnsi="Arial" w:cs="Arial"/>
          </w:rPr>
          <w:t>rate published by a</w:t>
        </w:r>
        <w:r w:rsidR="00DC176E" w:rsidRPr="00DC176E">
          <w:rPr>
            <w:rFonts w:ascii="Arial" w:hAnsi="Arial" w:cs="Arial"/>
            <w:i/>
            <w:iCs/>
          </w:rPr>
          <w:t xml:space="preserve"> retailer</w:t>
        </w:r>
        <w:r w:rsidR="00DC176E" w:rsidRPr="00DC176E">
          <w:rPr>
            <w:rFonts w:ascii="Arial" w:hAnsi="Arial" w:cs="Arial"/>
          </w:rPr>
          <w:t xml:space="preserve"> under section 40G of the</w:t>
        </w:r>
        <w:r w:rsidR="00DC176E" w:rsidRPr="00DC176E">
          <w:rPr>
            <w:rFonts w:ascii="Arial" w:hAnsi="Arial" w:cs="Arial"/>
            <w:i/>
            <w:iCs/>
          </w:rPr>
          <w:t xml:space="preserve"> Electricity Industry Act</w:t>
        </w:r>
        <w:r w:rsidR="00DC176E" w:rsidRPr="00DC176E">
          <w:rPr>
            <w:rFonts w:ascii="Arial" w:hAnsi="Arial" w:cs="Arial"/>
          </w:rPr>
          <w:t xml:space="preserve">, for the purposes of section 40FBA of the </w:t>
        </w:r>
        <w:r w:rsidR="00DC176E" w:rsidRPr="00DC176E">
          <w:rPr>
            <w:rFonts w:ascii="Arial" w:hAnsi="Arial" w:cs="Arial"/>
            <w:i/>
            <w:iCs/>
          </w:rPr>
          <w:t>Electricity Industry Act</w:t>
        </w:r>
        <w:bookmarkEnd w:id="133"/>
        <w:r w:rsidR="00DC176E" w:rsidRPr="00DC176E">
          <w:rPr>
            <w:rFonts w:ascii="Arial" w:hAnsi="Arial" w:cs="Arial"/>
          </w:rPr>
          <w:t>;</w:t>
        </w:r>
      </w:ins>
      <w:del w:id="134" w:author="Author">
        <w:r w:rsidRPr="00DC176E" w:rsidDel="00DC176E">
          <w:delText xml:space="preserve">including a rate determined by the </w:delText>
        </w:r>
        <w:r w:rsidRPr="00DC176E" w:rsidDel="00DC176E">
          <w:rPr>
            <w:i/>
            <w:iCs/>
          </w:rPr>
          <w:delText>Commission</w:delText>
        </w:r>
        <w:r w:rsidRPr="00DC176E" w:rsidDel="00DC176E">
          <w:delText xml:space="preserve"> under section 40FBB(1) of the </w:delText>
        </w:r>
        <w:r w:rsidRPr="00DC176E" w:rsidDel="00DC176E">
          <w:rPr>
            <w:i/>
            <w:iCs/>
          </w:rPr>
          <w:delText>Electricity Industry Act</w:delText>
        </w:r>
        <w:r w:rsidRPr="00DC176E" w:rsidDel="00DC176E">
          <w:delText>;</w:delText>
        </w:r>
      </w:del>
    </w:p>
    <w:p w14:paraId="4FF89065" w14:textId="77777777" w:rsidR="00496621" w:rsidRPr="00FB3CAC" w:rsidRDefault="00496621" w:rsidP="00496621">
      <w:pPr>
        <w:spacing w:before="240" w:after="240" w:line="240" w:lineRule="atLeast"/>
        <w:ind w:left="851"/>
      </w:pPr>
      <w:r w:rsidRPr="00FB3CAC">
        <w:rPr>
          <w:b/>
          <w:bCs/>
          <w:i/>
          <w:iCs/>
        </w:rPr>
        <w:t>financially responsible retailer</w:t>
      </w:r>
      <w:r w:rsidRPr="00FB3CAC">
        <w:t xml:space="preserve"> for premises means:</w:t>
      </w:r>
    </w:p>
    <w:p w14:paraId="0DC8529A" w14:textId="77777777" w:rsidR="00496621" w:rsidRPr="00FB3CAC" w:rsidRDefault="00496621" w:rsidP="00900747">
      <w:pPr>
        <w:numPr>
          <w:ilvl w:val="3"/>
          <w:numId w:val="18"/>
        </w:numPr>
        <w:tabs>
          <w:tab w:val="left" w:pos="1701"/>
        </w:tabs>
        <w:spacing w:before="240" w:after="240" w:line="240" w:lineRule="atLeast"/>
        <w:ind w:left="1701" w:hanging="850"/>
      </w:pPr>
      <w:r w:rsidRPr="00FB3CAC">
        <w:rPr>
          <w:shd w:val="clear" w:color="auto" w:fill="FFFFFF"/>
        </w:rPr>
        <w:t xml:space="preserve">in the case of electricity—the </w:t>
      </w:r>
      <w:r w:rsidRPr="00FB3CAC">
        <w:rPr>
          <w:i/>
          <w:iCs/>
          <w:shd w:val="clear" w:color="auto" w:fill="FFFFFF"/>
        </w:rPr>
        <w:t>retailer</w:t>
      </w:r>
      <w:r w:rsidRPr="00FB3CAC">
        <w:rPr>
          <w:shd w:val="clear" w:color="auto" w:fill="FFFFFF"/>
        </w:rPr>
        <w:t xml:space="preserve"> who is the financially responsible market participant responsible for the premises under the NER; or</w:t>
      </w:r>
    </w:p>
    <w:p w14:paraId="5915A49A" w14:textId="77777777" w:rsidR="00496621" w:rsidRPr="00FB3CAC" w:rsidRDefault="00496621" w:rsidP="00900747">
      <w:pPr>
        <w:numPr>
          <w:ilvl w:val="3"/>
          <w:numId w:val="18"/>
        </w:numPr>
        <w:tabs>
          <w:tab w:val="left" w:pos="1701"/>
        </w:tabs>
        <w:spacing w:before="240" w:after="240" w:line="240" w:lineRule="atLeast"/>
        <w:ind w:left="1701" w:hanging="850"/>
      </w:pPr>
      <w:r w:rsidRPr="00FB3CAC">
        <w:t xml:space="preserve">in the case of gas—the </w:t>
      </w:r>
      <w:r w:rsidRPr="00FB3CAC">
        <w:rPr>
          <w:i/>
          <w:iCs/>
        </w:rPr>
        <w:t>retailer</w:t>
      </w:r>
      <w:r w:rsidRPr="00FB3CAC">
        <w:t xml:space="preserve"> who is responsible for settling the account for gas withdrawn from the delivery point (however described) associated with the premises under the relevant </w:t>
      </w:r>
      <w:r w:rsidRPr="00FB3CAC">
        <w:rPr>
          <w:i/>
          <w:iCs/>
        </w:rPr>
        <w:t xml:space="preserve">Retail Market </w:t>
      </w:r>
      <w:proofErr w:type="gramStart"/>
      <w:r w:rsidRPr="00FB3CAC">
        <w:rPr>
          <w:i/>
          <w:iCs/>
        </w:rPr>
        <w:t>Procedures</w:t>
      </w:r>
      <w:r w:rsidRPr="00FB3CAC">
        <w:t>;</w:t>
      </w:r>
      <w:proofErr w:type="gramEnd"/>
    </w:p>
    <w:p w14:paraId="2E588CCD" w14:textId="77777777" w:rsidR="00496621" w:rsidRPr="00FB3CAC" w:rsidRDefault="00496621" w:rsidP="00496621">
      <w:pPr>
        <w:spacing w:before="240" w:after="240" w:line="240" w:lineRule="atLeast"/>
        <w:ind w:left="851"/>
      </w:pPr>
      <w:bookmarkStart w:id="135" w:name="_Hlk42767931"/>
      <w:r w:rsidRPr="00FB3CAC">
        <w:rPr>
          <w:b/>
          <w:bCs/>
          <w:i/>
          <w:iCs/>
        </w:rPr>
        <w:t>fixed benefit period</w:t>
      </w:r>
      <w:r w:rsidRPr="00FB3CAC">
        <w:rPr>
          <w:i/>
          <w:iCs/>
        </w:rPr>
        <w:t xml:space="preserve"> </w:t>
      </w:r>
      <w:r w:rsidRPr="00FB3CAC">
        <w:t xml:space="preserve">means a period of a </w:t>
      </w:r>
      <w:r w:rsidRPr="00FB3CAC">
        <w:rPr>
          <w:i/>
          <w:iCs/>
        </w:rPr>
        <w:t>market retail contract</w:t>
      </w:r>
      <w:r w:rsidRPr="00FB3CAC">
        <w:t xml:space="preserve"> (where the end date of that period is specified or ascertainable at the beginning of that period) during which a discount, rebate or credit (including a </w:t>
      </w:r>
      <w:r w:rsidRPr="00FB3CAC">
        <w:rPr>
          <w:i/>
          <w:iCs/>
        </w:rPr>
        <w:t>conditional discount</w:t>
      </w:r>
      <w:r w:rsidRPr="00FB3CAC">
        <w:t xml:space="preserve">) is available to the </w:t>
      </w:r>
      <w:r w:rsidRPr="00FB3CAC">
        <w:rPr>
          <w:i/>
          <w:iCs/>
        </w:rPr>
        <w:t>customer</w:t>
      </w:r>
      <w:r w:rsidRPr="00FB3CAC">
        <w:t>. For the purposes of this definition, the following are not discounts, rebates or credits:</w:t>
      </w:r>
    </w:p>
    <w:p w14:paraId="161E5AAF" w14:textId="77777777" w:rsidR="00496621" w:rsidRPr="00FB3CAC" w:rsidRDefault="00496621" w:rsidP="00900747">
      <w:pPr>
        <w:numPr>
          <w:ilvl w:val="3"/>
          <w:numId w:val="19"/>
        </w:numPr>
        <w:tabs>
          <w:tab w:val="left" w:pos="1701"/>
        </w:tabs>
        <w:spacing w:before="240" w:after="240" w:line="240" w:lineRule="atLeast"/>
        <w:ind w:left="1701" w:hanging="850"/>
      </w:pPr>
      <w:r w:rsidRPr="00FB3CAC">
        <w:rPr>
          <w:shd w:val="clear" w:color="auto" w:fill="FFFFFF"/>
        </w:rPr>
        <w:t xml:space="preserve">a concession or rebate provided by government in relation to the supply or use of </w:t>
      </w:r>
      <w:proofErr w:type="gramStart"/>
      <w:r w:rsidRPr="00FB3CAC">
        <w:rPr>
          <w:i/>
          <w:iCs/>
          <w:shd w:val="clear" w:color="auto" w:fill="FFFFFF"/>
        </w:rPr>
        <w:t>energy</w:t>
      </w:r>
      <w:r w:rsidRPr="00FB3CAC">
        <w:rPr>
          <w:shd w:val="clear" w:color="auto" w:fill="FFFFFF"/>
        </w:rPr>
        <w:t>;</w:t>
      </w:r>
      <w:proofErr w:type="gramEnd"/>
    </w:p>
    <w:p w14:paraId="2589A69F" w14:textId="77777777" w:rsidR="00496621" w:rsidRPr="00FB3CAC" w:rsidRDefault="00496621" w:rsidP="00900747">
      <w:pPr>
        <w:numPr>
          <w:ilvl w:val="3"/>
          <w:numId w:val="19"/>
        </w:numPr>
        <w:tabs>
          <w:tab w:val="left" w:pos="1701"/>
        </w:tabs>
        <w:spacing w:before="240" w:after="240" w:line="240" w:lineRule="atLeast"/>
        <w:ind w:left="1701" w:hanging="850"/>
      </w:pPr>
      <w:r w:rsidRPr="00FB3CAC">
        <w:t>a feed-in tariff; or</w:t>
      </w:r>
    </w:p>
    <w:p w14:paraId="2CC9DA56" w14:textId="77777777" w:rsidR="00496621" w:rsidRPr="00FB3CAC" w:rsidRDefault="00496621" w:rsidP="00900747">
      <w:pPr>
        <w:numPr>
          <w:ilvl w:val="3"/>
          <w:numId w:val="19"/>
        </w:numPr>
        <w:tabs>
          <w:tab w:val="left" w:pos="1701"/>
        </w:tabs>
        <w:spacing w:before="240" w:after="240" w:line="240" w:lineRule="atLeast"/>
        <w:ind w:left="1701" w:hanging="850"/>
      </w:pPr>
      <w:r w:rsidRPr="00FB3CAC">
        <w:t xml:space="preserve">a contractual limitation on a </w:t>
      </w:r>
      <w:r w:rsidRPr="00FB3CAC">
        <w:rPr>
          <w:i/>
          <w:iCs/>
        </w:rPr>
        <w:t>retailer’s</w:t>
      </w:r>
      <w:r w:rsidRPr="00FB3CAC">
        <w:t xml:space="preserve"> ability to vary a tariff or charge payable under a </w:t>
      </w:r>
      <w:r w:rsidRPr="00FB3CAC">
        <w:rPr>
          <w:i/>
          <w:iCs/>
        </w:rPr>
        <w:t xml:space="preserve">market retail </w:t>
      </w:r>
      <w:proofErr w:type="gramStart"/>
      <w:r w:rsidRPr="00FB3CAC">
        <w:rPr>
          <w:i/>
          <w:iCs/>
        </w:rPr>
        <w:t>contract</w:t>
      </w:r>
      <w:r w:rsidRPr="00FB3CAC">
        <w:t>;</w:t>
      </w:r>
      <w:proofErr w:type="gramEnd"/>
    </w:p>
    <w:p w14:paraId="56C9CE09"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one-off rebate or credit (such as a one-off sign-on benefit) does not give rise to a </w:t>
      </w:r>
      <w:r w:rsidRPr="00FB3CAC">
        <w:rPr>
          <w:i/>
          <w:iCs/>
          <w:sz w:val="18"/>
          <w:szCs w:val="18"/>
        </w:rPr>
        <w:t>fixed benefit period</w:t>
      </w:r>
      <w:bookmarkEnd w:id="135"/>
      <w:r w:rsidRPr="00FB3CAC">
        <w:rPr>
          <w:sz w:val="18"/>
          <w:szCs w:val="18"/>
        </w:rPr>
        <w:t>.</w:t>
      </w:r>
    </w:p>
    <w:p w14:paraId="16F22356" w14:textId="77777777" w:rsidR="00496621" w:rsidRPr="00FB3CAC" w:rsidRDefault="00496621" w:rsidP="00496621">
      <w:pPr>
        <w:spacing w:before="240" w:after="240" w:line="240" w:lineRule="atLeast"/>
        <w:ind w:left="851"/>
      </w:pPr>
      <w:r w:rsidRPr="00FB3CAC">
        <w:rPr>
          <w:b/>
          <w:bCs/>
          <w:i/>
          <w:iCs/>
        </w:rPr>
        <w:t>fixed price period</w:t>
      </w:r>
      <w:r w:rsidRPr="00FB3CAC">
        <w:t xml:space="preserve">—see clause </w:t>
      </w:r>
      <w:r w:rsidRPr="00FB3CAC">
        <w:fldChar w:fldCharType="begin"/>
      </w:r>
      <w:r w:rsidRPr="00FB3CAC">
        <w:instrText xml:space="preserve"> REF _Ref57804285 \r \h  \* MERGEFORMAT </w:instrText>
      </w:r>
      <w:r w:rsidRPr="00FB3CAC">
        <w:fldChar w:fldCharType="separate"/>
      </w:r>
      <w:r w:rsidR="00E402E3">
        <w:t>91</w:t>
      </w:r>
      <w:r w:rsidRPr="00FB3CAC">
        <w:fldChar w:fldCharType="end"/>
      </w:r>
      <w:r w:rsidRPr="00FB3CAC">
        <w:t>;</w:t>
      </w:r>
    </w:p>
    <w:p w14:paraId="62425B94" w14:textId="77777777" w:rsidR="00496621" w:rsidRPr="00FB3CAC" w:rsidRDefault="00496621" w:rsidP="00496621">
      <w:pPr>
        <w:spacing w:before="240" w:after="240" w:line="240" w:lineRule="atLeast"/>
        <w:ind w:firstLine="851"/>
      </w:pPr>
      <w:r w:rsidRPr="00FB3CAC">
        <w:rPr>
          <w:b/>
          <w:bCs/>
          <w:i/>
          <w:iCs/>
        </w:rPr>
        <w:t>fixed price period contract</w:t>
      </w:r>
      <w:r w:rsidRPr="00FB3CAC">
        <w:t xml:space="preserve">—see clause </w:t>
      </w:r>
      <w:r w:rsidRPr="00FB3CAC">
        <w:fldChar w:fldCharType="begin"/>
      </w:r>
      <w:r w:rsidRPr="00FB3CAC">
        <w:instrText xml:space="preserve"> REF _Ref57804285 \r \h  \* MERGEFORMAT </w:instrText>
      </w:r>
      <w:r w:rsidRPr="00FB3CAC">
        <w:fldChar w:fldCharType="separate"/>
      </w:r>
      <w:r w:rsidR="00E402E3">
        <w:t>91</w:t>
      </w:r>
      <w:r w:rsidRPr="00FB3CAC">
        <w:fldChar w:fldCharType="end"/>
      </w:r>
      <w:r w:rsidRPr="00FB3CAC">
        <w:t>;</w:t>
      </w:r>
    </w:p>
    <w:p w14:paraId="26C02598" w14:textId="77777777" w:rsidR="00496621" w:rsidRPr="00FB3CAC" w:rsidRDefault="00496621" w:rsidP="00496621">
      <w:pPr>
        <w:spacing w:before="240" w:after="240" w:line="240" w:lineRule="atLeast"/>
        <w:ind w:firstLine="851"/>
      </w:pPr>
      <w:r w:rsidRPr="00FB3CAC">
        <w:rPr>
          <w:b/>
          <w:bCs/>
          <w:i/>
          <w:iCs/>
        </w:rPr>
        <w:t>fixed term retail contract</w:t>
      </w:r>
      <w:r w:rsidRPr="00FB3CAC">
        <w:t xml:space="preserve">—see clause </w:t>
      </w:r>
      <w:r w:rsidRPr="00FB3CAC">
        <w:fldChar w:fldCharType="begin"/>
      </w:r>
      <w:r w:rsidRPr="00FB3CAC">
        <w:instrText xml:space="preserve"> REF _Ref57804285 \r \h  \* MERGEFORMAT </w:instrText>
      </w:r>
      <w:r w:rsidRPr="00FB3CAC">
        <w:fldChar w:fldCharType="separate"/>
      </w:r>
      <w:r w:rsidR="00E402E3">
        <w:t>91</w:t>
      </w:r>
      <w:r w:rsidRPr="00FB3CAC">
        <w:fldChar w:fldCharType="end"/>
      </w:r>
      <w:r w:rsidRPr="00FB3CAC">
        <w:t>;</w:t>
      </w:r>
    </w:p>
    <w:p w14:paraId="346EF01E" w14:textId="77777777" w:rsidR="00496621" w:rsidRPr="00FB3CAC" w:rsidRDefault="00496621" w:rsidP="00496621">
      <w:pPr>
        <w:spacing w:before="240" w:after="240" w:line="240" w:lineRule="atLeast"/>
        <w:ind w:left="851"/>
      </w:pPr>
      <w:r w:rsidRPr="00FB3CAC">
        <w:rPr>
          <w:b/>
          <w:bCs/>
          <w:i/>
          <w:iCs/>
        </w:rPr>
        <w:t>functionality specification</w:t>
      </w:r>
      <w:r w:rsidRPr="00FB3CAC">
        <w:t xml:space="preserve"> has the meaning given to it in the Order in Council dated 12 November 2007, made under section 46D of the </w:t>
      </w:r>
      <w:r w:rsidRPr="00FB3CAC">
        <w:rPr>
          <w:i/>
          <w:iCs/>
        </w:rPr>
        <w:t xml:space="preserve">Electricity Industry </w:t>
      </w:r>
      <w:proofErr w:type="gramStart"/>
      <w:r w:rsidRPr="00FB3CAC">
        <w:rPr>
          <w:i/>
          <w:iCs/>
        </w:rPr>
        <w:t>Act</w:t>
      </w:r>
      <w:r w:rsidRPr="00FB3CAC">
        <w:t>;</w:t>
      </w:r>
      <w:proofErr w:type="gramEnd"/>
    </w:p>
    <w:p w14:paraId="1EFE75B5" w14:textId="77777777" w:rsidR="00496621" w:rsidRPr="00FB3CAC" w:rsidRDefault="00496621" w:rsidP="00496621">
      <w:pPr>
        <w:spacing w:before="240" w:after="240" w:line="240" w:lineRule="atLeast"/>
        <w:ind w:left="851"/>
      </w:pPr>
      <w:r w:rsidRPr="00FB3CAC">
        <w:rPr>
          <w:b/>
          <w:bCs/>
          <w:i/>
          <w:iCs/>
        </w:rPr>
        <w:t>gas bulk hot water</w:t>
      </w:r>
      <w:r w:rsidRPr="00FB3CAC">
        <w:t xml:space="preserve"> means water centrally heated by gas and delivered to a number of </w:t>
      </w:r>
      <w:r w:rsidRPr="00FB3CAC">
        <w:rPr>
          <w:i/>
          <w:iCs/>
        </w:rPr>
        <w:t>customer</w:t>
      </w:r>
      <w:r w:rsidRPr="00FB3CAC">
        <w:t xml:space="preserve"> premises where the </w:t>
      </w:r>
      <w:r w:rsidRPr="00FB3CAC">
        <w:rPr>
          <w:i/>
          <w:iCs/>
        </w:rPr>
        <w:t>customer’s</w:t>
      </w:r>
      <w:r w:rsidRPr="00FB3CAC">
        <w:t xml:space="preserve"> consumption of hot water is measured with a </w:t>
      </w:r>
      <w:r w:rsidRPr="00FB3CAC">
        <w:rPr>
          <w:i/>
          <w:iCs/>
        </w:rPr>
        <w:t>meter</w:t>
      </w:r>
      <w:r w:rsidRPr="00FB3CAC">
        <w:t xml:space="preserve"> and where an</w:t>
      </w:r>
      <w:r w:rsidRPr="00FB3CAC">
        <w:rPr>
          <w:i/>
          <w:iCs/>
        </w:rPr>
        <w:t xml:space="preserve"> energy</w:t>
      </w:r>
      <w:r w:rsidRPr="00FB3CAC">
        <w:t xml:space="preserve"> bill is issued by a </w:t>
      </w:r>
      <w:proofErr w:type="gramStart"/>
      <w:r w:rsidRPr="00FB3CAC">
        <w:rPr>
          <w:i/>
          <w:iCs/>
        </w:rPr>
        <w:t>retailer</w:t>
      </w:r>
      <w:r w:rsidRPr="00FB3CAC">
        <w:t>;</w:t>
      </w:r>
      <w:proofErr w:type="gramEnd"/>
    </w:p>
    <w:p w14:paraId="22F66D2F" w14:textId="77777777" w:rsidR="00496621" w:rsidRPr="00FB3CAC" w:rsidRDefault="00496621" w:rsidP="00496621">
      <w:pPr>
        <w:spacing w:before="240" w:after="240" w:line="240" w:lineRule="atLeast"/>
        <w:ind w:left="851"/>
      </w:pPr>
      <w:r w:rsidRPr="00FB3CAC">
        <w:rPr>
          <w:b/>
          <w:bCs/>
          <w:i/>
          <w:iCs/>
        </w:rPr>
        <w:t>gas bulk hot water rate</w:t>
      </w:r>
      <w:r w:rsidRPr="00FB3CAC">
        <w:t xml:space="preserve"> means the gas price in cents per litre that is used by a </w:t>
      </w:r>
      <w:r w:rsidRPr="00FB3CAC">
        <w:rPr>
          <w:i/>
          <w:iCs/>
        </w:rPr>
        <w:t>retailer</w:t>
      </w:r>
      <w:r w:rsidRPr="00FB3CAC">
        <w:t xml:space="preserve"> to charge </w:t>
      </w:r>
      <w:r w:rsidRPr="00FB3CAC">
        <w:rPr>
          <w:i/>
          <w:iCs/>
        </w:rPr>
        <w:t>customers for energy</w:t>
      </w:r>
      <w:r w:rsidRPr="00FB3CAC">
        <w:t xml:space="preserve"> in delivering </w:t>
      </w:r>
      <w:r w:rsidRPr="00FB3CAC">
        <w:rPr>
          <w:i/>
          <w:iCs/>
        </w:rPr>
        <w:t xml:space="preserve">gas bulk hot </w:t>
      </w:r>
      <w:proofErr w:type="gramStart"/>
      <w:r w:rsidRPr="00FB3CAC">
        <w:rPr>
          <w:i/>
          <w:iCs/>
        </w:rPr>
        <w:t>water</w:t>
      </w:r>
      <w:r w:rsidRPr="00FB3CAC">
        <w:t>;</w:t>
      </w:r>
      <w:proofErr w:type="gramEnd"/>
    </w:p>
    <w:p w14:paraId="62C7620A" w14:textId="2123D53F" w:rsidR="00496621" w:rsidRPr="00FB3CAC" w:rsidRDefault="00496621" w:rsidP="00496621">
      <w:pPr>
        <w:spacing w:before="240" w:after="240" w:line="240" w:lineRule="atLeast"/>
        <w:ind w:left="851"/>
      </w:pPr>
      <w:r w:rsidRPr="00A67CFC">
        <w:rPr>
          <w:b/>
          <w:bCs/>
          <w:i/>
          <w:iCs/>
        </w:rPr>
        <w:t xml:space="preserve">Gas Distribution </w:t>
      </w:r>
      <w:r w:rsidR="004B0AC3" w:rsidRPr="00A67CFC">
        <w:rPr>
          <w:b/>
          <w:bCs/>
          <w:i/>
          <w:iCs/>
        </w:rPr>
        <w:t>Code of Practice</w:t>
      </w:r>
      <w:r w:rsidRPr="00A67CFC">
        <w:rPr>
          <w:b/>
          <w:bCs/>
        </w:rPr>
        <w:t xml:space="preserve"> </w:t>
      </w:r>
      <w:r w:rsidRPr="00A67CFC">
        <w:t xml:space="preserve">means the code of practice of that name made by the Commission under Part 6 of the </w:t>
      </w:r>
      <w:r w:rsidRPr="00A67CFC">
        <w:rPr>
          <w:i/>
          <w:iCs/>
        </w:rPr>
        <w:t>Essential Services Commission Act 2001</w:t>
      </w:r>
      <w:r w:rsidRPr="00A67CFC">
        <w:t xml:space="preserve"> (Vic</w:t>
      </w:r>
      <w:proofErr w:type="gramStart"/>
      <w:r w:rsidRPr="00A67CFC">
        <w:t>);</w:t>
      </w:r>
      <w:proofErr w:type="gramEnd"/>
    </w:p>
    <w:p w14:paraId="29D2952A" w14:textId="77777777" w:rsidR="00935CF9" w:rsidRPr="004749D1" w:rsidRDefault="00935CF9" w:rsidP="00935CF9">
      <w:pPr>
        <w:spacing w:before="240" w:after="240" w:line="240" w:lineRule="atLeast"/>
        <w:ind w:left="851"/>
      </w:pPr>
      <w:r>
        <w:rPr>
          <w:b/>
          <w:bCs/>
          <w:i/>
          <w:iCs/>
        </w:rPr>
        <w:t>Gas Embedded Networks General Exemption</w:t>
      </w:r>
      <w:r w:rsidRPr="004749D1">
        <w:rPr>
          <w:b/>
          <w:bCs/>
          <w:i/>
          <w:iCs/>
        </w:rPr>
        <w:t xml:space="preserve"> Order </w:t>
      </w:r>
      <w:r w:rsidRPr="006E3CA8">
        <w:t xml:space="preserve">means the Order in Council made under section 24 of the </w:t>
      </w:r>
      <w:r w:rsidRPr="006E3CA8">
        <w:rPr>
          <w:i/>
        </w:rPr>
        <w:t>Gas Industry Act</w:t>
      </w:r>
      <w:r w:rsidRPr="006E3CA8">
        <w:t xml:space="preserve"> published in Gazette 69 on 25 February 2025.</w:t>
      </w:r>
    </w:p>
    <w:p w14:paraId="1608FBCB" w14:textId="64C7432D" w:rsidR="00496621" w:rsidRDefault="00496621" w:rsidP="00496621">
      <w:pPr>
        <w:spacing w:before="240" w:after="240" w:line="240" w:lineRule="atLeast"/>
        <w:ind w:left="851"/>
        <w:rPr>
          <w:ins w:id="136" w:author="Author"/>
        </w:rPr>
      </w:pPr>
      <w:r w:rsidRPr="00FB3CAC">
        <w:rPr>
          <w:b/>
          <w:bCs/>
          <w:i/>
          <w:iCs/>
        </w:rPr>
        <w:t>Gas Industry Act</w:t>
      </w:r>
      <w:r w:rsidRPr="00FB3CAC">
        <w:t xml:space="preserve"> means the </w:t>
      </w:r>
      <w:r w:rsidRPr="00FB3CAC">
        <w:rPr>
          <w:i/>
          <w:iCs/>
        </w:rPr>
        <w:t>Gas Industry Act 2001</w:t>
      </w:r>
      <w:r w:rsidRPr="00FB3CAC">
        <w:t xml:space="preserve"> (Vic</w:t>
      </w:r>
      <w:proofErr w:type="gramStart"/>
      <w:r w:rsidRPr="00FB3CAC">
        <w:t>);</w:t>
      </w:r>
      <w:proofErr w:type="gramEnd"/>
    </w:p>
    <w:p w14:paraId="71B04C45" w14:textId="47150E3F" w:rsidR="00496621" w:rsidRPr="00FB3CAC" w:rsidRDefault="00496621" w:rsidP="00496621">
      <w:pPr>
        <w:spacing w:before="240" w:after="240" w:line="240" w:lineRule="atLeast"/>
        <w:ind w:left="851"/>
      </w:pPr>
      <w:r w:rsidRPr="00FB3CAC">
        <w:rPr>
          <w:b/>
          <w:bCs/>
          <w:i/>
          <w:iCs/>
        </w:rPr>
        <w:t>General Exemption Order</w:t>
      </w:r>
      <w:r w:rsidRPr="00FB3CAC">
        <w:t xml:space="preserve"> means the Order in Council made under section 17 of the </w:t>
      </w:r>
      <w:r w:rsidRPr="00FB3CAC">
        <w:rPr>
          <w:i/>
          <w:iCs/>
        </w:rPr>
        <w:t>Electricity Industry Act</w:t>
      </w:r>
      <w:r w:rsidRPr="00FB3CAC">
        <w:t xml:space="preserve"> and published in </w:t>
      </w:r>
      <w:del w:id="137" w:author="Author">
        <w:r w:rsidRPr="00FB3CAC" w:rsidDel="001C5A13">
          <w:delText xml:space="preserve">Special </w:delText>
        </w:r>
      </w:del>
      <w:r w:rsidRPr="00FB3CAC">
        <w:t>Gazette 39</w:t>
      </w:r>
      <w:del w:id="138" w:author="Author">
        <w:r w:rsidRPr="00FB3CAC" w:rsidDel="001C5A13">
          <w:delText>0</w:delText>
        </w:r>
      </w:del>
      <w:r w:rsidRPr="00FB3CAC">
        <w:t xml:space="preserve"> on </w:t>
      </w:r>
      <w:ins w:id="139" w:author="Author">
        <w:r w:rsidR="001C5A13">
          <w:t>29 September 2022</w:t>
        </w:r>
      </w:ins>
      <w:del w:id="140" w:author="Author">
        <w:r w:rsidRPr="00FB3CAC" w:rsidDel="001C5A13">
          <w:delText>15 November 2017</w:delText>
        </w:r>
      </w:del>
      <w:r w:rsidRPr="00FB3CAC">
        <w:t>;</w:t>
      </w:r>
    </w:p>
    <w:p w14:paraId="136AF5BF" w14:textId="77777777" w:rsidR="00496621" w:rsidRPr="00FB3CAC" w:rsidRDefault="00496621" w:rsidP="00496621">
      <w:pPr>
        <w:spacing w:before="240" w:after="240" w:line="240" w:lineRule="atLeast"/>
        <w:ind w:left="851"/>
      </w:pPr>
      <w:bookmarkStart w:id="141" w:name="ide4408f60_6c13_47a2_83f4_422f21a10403_e"/>
      <w:bookmarkEnd w:id="129"/>
      <w:r w:rsidRPr="00FB3CAC">
        <w:rPr>
          <w:b/>
          <w:bCs/>
          <w:i/>
          <w:iCs/>
        </w:rPr>
        <w:t>generally available plan</w:t>
      </w:r>
      <w:r w:rsidRPr="00FB3CAC">
        <w:rPr>
          <w:b/>
          <w:bCs/>
        </w:rPr>
        <w:t xml:space="preserve"> </w:t>
      </w:r>
      <w:r w:rsidRPr="00FB3CAC">
        <w:t xml:space="preserve">means any plan that is available to any </w:t>
      </w:r>
      <w:r w:rsidRPr="00FB3CAC">
        <w:rPr>
          <w:i/>
          <w:iCs/>
        </w:rPr>
        <w:t>customer</w:t>
      </w:r>
      <w:r w:rsidRPr="00FB3CAC">
        <w:t xml:space="preserve"> in the relevant </w:t>
      </w:r>
      <w:r w:rsidRPr="00FB3CAC">
        <w:rPr>
          <w:i/>
          <w:iCs/>
        </w:rPr>
        <w:t>distribution zone</w:t>
      </w:r>
      <w:r w:rsidRPr="00FB3CAC">
        <w:t xml:space="preserve"> unless it is classified as a </w:t>
      </w:r>
      <w:r w:rsidRPr="00FB3CAC">
        <w:rPr>
          <w:i/>
          <w:iCs/>
        </w:rPr>
        <w:t xml:space="preserve">restricted </w:t>
      </w:r>
      <w:proofErr w:type="gramStart"/>
      <w:r w:rsidRPr="00FB3CAC">
        <w:rPr>
          <w:i/>
          <w:iCs/>
        </w:rPr>
        <w:t>plan</w:t>
      </w:r>
      <w:r w:rsidRPr="00FB3CAC">
        <w:t>;</w:t>
      </w:r>
      <w:proofErr w:type="gramEnd"/>
    </w:p>
    <w:p w14:paraId="09624B79" w14:textId="77777777" w:rsidR="00496621" w:rsidRPr="00FB3CAC" w:rsidRDefault="00496621" w:rsidP="00496621">
      <w:pPr>
        <w:spacing w:before="240" w:after="240" w:line="240" w:lineRule="atLeast"/>
        <w:ind w:left="851"/>
      </w:pPr>
      <w:r w:rsidRPr="00FB3CAC">
        <w:rPr>
          <w:b/>
          <w:bCs/>
          <w:i/>
          <w:iCs/>
        </w:rPr>
        <w:t xml:space="preserve">GST </w:t>
      </w:r>
      <w:r w:rsidRPr="00FB3CAC">
        <w:t xml:space="preserve">has the meaning given in the </w:t>
      </w:r>
      <w:r w:rsidRPr="00FB3CAC">
        <w:rPr>
          <w:i/>
          <w:iCs/>
        </w:rPr>
        <w:t xml:space="preserve">GST </w:t>
      </w:r>
      <w:proofErr w:type="gramStart"/>
      <w:r w:rsidRPr="00FB3CAC">
        <w:rPr>
          <w:i/>
          <w:iCs/>
        </w:rPr>
        <w:t>Act</w:t>
      </w:r>
      <w:r w:rsidRPr="00FB3CAC">
        <w:t>;</w:t>
      </w:r>
      <w:proofErr w:type="gramEnd"/>
    </w:p>
    <w:p w14:paraId="1AF62572" w14:textId="77777777" w:rsidR="00496621" w:rsidRPr="00FB3CAC" w:rsidRDefault="00496621" w:rsidP="00496621">
      <w:pPr>
        <w:spacing w:before="240" w:after="240" w:line="240" w:lineRule="atLeast"/>
        <w:ind w:left="851"/>
      </w:pPr>
      <w:r w:rsidRPr="00FB3CAC">
        <w:rPr>
          <w:b/>
          <w:bCs/>
          <w:i/>
          <w:iCs/>
        </w:rPr>
        <w:t xml:space="preserve">GST Act </w:t>
      </w:r>
      <w:r w:rsidRPr="00FB3CAC">
        <w:t xml:space="preserve">means the </w:t>
      </w:r>
      <w:r w:rsidRPr="00FB3CAC">
        <w:rPr>
          <w:i/>
          <w:iCs/>
        </w:rPr>
        <w:t>A New Tax System (Goods and Services Tax) Act 1999</w:t>
      </w:r>
      <w:r w:rsidRPr="00FB3CAC">
        <w:t xml:space="preserve"> (</w:t>
      </w:r>
      <w:proofErr w:type="spellStart"/>
      <w:r w:rsidRPr="00FB3CAC">
        <w:t>Cth</w:t>
      </w:r>
      <w:proofErr w:type="spellEnd"/>
      <w:r w:rsidRPr="00FB3CAC">
        <w:t xml:space="preserve">), as amended from time to </w:t>
      </w:r>
      <w:proofErr w:type="gramStart"/>
      <w:r w:rsidRPr="00FB3CAC">
        <w:t>time;</w:t>
      </w:r>
      <w:proofErr w:type="gramEnd"/>
    </w:p>
    <w:p w14:paraId="70073AA3" w14:textId="77777777" w:rsidR="00496621" w:rsidRPr="00FB3CAC" w:rsidRDefault="00496621" w:rsidP="00496621">
      <w:pPr>
        <w:spacing w:before="240" w:after="240" w:line="240" w:lineRule="atLeast"/>
        <w:ind w:left="851"/>
      </w:pPr>
      <w:r w:rsidRPr="00FB3CAC">
        <w:rPr>
          <w:b/>
          <w:bCs/>
          <w:i/>
          <w:iCs/>
        </w:rPr>
        <w:t>index read</w:t>
      </w:r>
      <w:r w:rsidRPr="00FB3CAC">
        <w:t xml:space="preserve"> in relation to </w:t>
      </w:r>
      <w:r w:rsidRPr="00FB3CAC">
        <w:rPr>
          <w:i/>
          <w:iCs/>
        </w:rPr>
        <w:t>smart meters</w:t>
      </w:r>
      <w:r w:rsidRPr="00FB3CAC">
        <w:t xml:space="preserve"> has the meaning given under the Meter Data File Format Specification NEM 12 and NEM 13 published by </w:t>
      </w:r>
      <w:proofErr w:type="gramStart"/>
      <w:r w:rsidRPr="00FB3CAC">
        <w:rPr>
          <w:i/>
          <w:iCs/>
        </w:rPr>
        <w:t>AEMO</w:t>
      </w:r>
      <w:r w:rsidRPr="00FB3CAC">
        <w:t>;</w:t>
      </w:r>
      <w:proofErr w:type="gramEnd"/>
    </w:p>
    <w:p w14:paraId="60617034" w14:textId="77777777" w:rsidR="00496621" w:rsidRPr="00FB3CAC" w:rsidRDefault="00496621" w:rsidP="00496621">
      <w:pPr>
        <w:spacing w:before="240" w:after="240" w:line="240" w:lineRule="atLeast"/>
        <w:ind w:left="851"/>
      </w:pPr>
      <w:r w:rsidRPr="00FB3CAC">
        <w:rPr>
          <w:b/>
          <w:bCs/>
          <w:i/>
          <w:iCs/>
        </w:rPr>
        <w:t xml:space="preserve">in-home display </w:t>
      </w:r>
      <w:r w:rsidRPr="00FB3CAC">
        <w:t xml:space="preserve">means a device located in a </w:t>
      </w:r>
      <w:r w:rsidRPr="00FB3CAC">
        <w:rPr>
          <w:i/>
          <w:iCs/>
        </w:rPr>
        <w:t xml:space="preserve">residential customer’s </w:t>
      </w:r>
      <w:r w:rsidRPr="00FB3CAC">
        <w:rPr>
          <w:u w:val="single" w:color="2E97D3"/>
        </w:rPr>
        <w:t>premises</w:t>
      </w:r>
      <w:r w:rsidRPr="00FB3CAC">
        <w:t xml:space="preserve"> that displays residential electricity consumption data to </w:t>
      </w:r>
      <w:r w:rsidRPr="00FB3CAC">
        <w:rPr>
          <w:i/>
          <w:iCs/>
        </w:rPr>
        <w:t xml:space="preserve">residential customers </w:t>
      </w:r>
      <w:r w:rsidRPr="00FB3CAC">
        <w:t xml:space="preserve">in near </w:t>
      </w:r>
      <w:proofErr w:type="gramStart"/>
      <w:r w:rsidRPr="00FB3CAC">
        <w:t>real-time;</w:t>
      </w:r>
      <w:proofErr w:type="gramEnd"/>
    </w:p>
    <w:p w14:paraId="151A77CD" w14:textId="6F6ECD06" w:rsidR="00496621" w:rsidRPr="00FB3CAC" w:rsidRDefault="00496621" w:rsidP="00496621">
      <w:pPr>
        <w:spacing w:before="240" w:after="240" w:line="240" w:lineRule="atLeast"/>
        <w:ind w:left="851"/>
      </w:pPr>
      <w:r w:rsidRPr="00FB3CAC">
        <w:rPr>
          <w:b/>
          <w:bCs/>
          <w:i/>
          <w:iCs/>
        </w:rPr>
        <w:t>intention to disconnect notice</w:t>
      </w:r>
      <w:r w:rsidRPr="00FB3CAC">
        <w:t xml:space="preserve">—see clause </w:t>
      </w:r>
      <w:proofErr w:type="gramStart"/>
      <w:r w:rsidRPr="00FB3CAC">
        <w:t>181;</w:t>
      </w:r>
      <w:proofErr w:type="gramEnd"/>
    </w:p>
    <w:p w14:paraId="33729F15" w14:textId="77777777" w:rsidR="00496621" w:rsidRPr="00FB3CAC" w:rsidRDefault="00496621" w:rsidP="00496621">
      <w:pPr>
        <w:spacing w:before="240" w:after="240" w:line="240" w:lineRule="atLeast"/>
        <w:ind w:left="851"/>
        <w:rPr>
          <w:i/>
          <w:iCs/>
        </w:rPr>
      </w:pPr>
      <w:r w:rsidRPr="00FB3CAC">
        <w:rPr>
          <w:b/>
          <w:bCs/>
          <w:i/>
          <w:iCs/>
        </w:rPr>
        <w:t xml:space="preserve">intention to disconnect notice period </w:t>
      </w:r>
      <w:r w:rsidRPr="00FB3CAC">
        <w:t xml:space="preserve">—see clause </w:t>
      </w:r>
      <w:proofErr w:type="gramStart"/>
      <w:r w:rsidRPr="00FB3CAC">
        <w:t>181;</w:t>
      </w:r>
      <w:proofErr w:type="gramEnd"/>
    </w:p>
    <w:p w14:paraId="4F4DB787" w14:textId="77777777" w:rsidR="00496621" w:rsidRPr="00FB3CAC" w:rsidRDefault="00496621" w:rsidP="00496621">
      <w:pPr>
        <w:spacing w:before="240" w:after="240" w:line="240" w:lineRule="atLeast"/>
        <w:ind w:left="851"/>
      </w:pPr>
      <w:r w:rsidRPr="00FB3CAC">
        <w:rPr>
          <w:b/>
          <w:bCs/>
          <w:i/>
          <w:iCs/>
        </w:rPr>
        <w:t>last resort event</w:t>
      </w:r>
      <w:r w:rsidRPr="00FB3CAC">
        <w:t xml:space="preserve"> in respect of a </w:t>
      </w:r>
      <w:r w:rsidRPr="00FB3CAC">
        <w:rPr>
          <w:i/>
          <w:iCs/>
        </w:rPr>
        <w:t>retailer</w:t>
      </w:r>
      <w:r w:rsidRPr="00FB3CAC">
        <w:t xml:space="preserve"> means when: </w:t>
      </w:r>
    </w:p>
    <w:p w14:paraId="73869A25" w14:textId="77777777" w:rsidR="00496621" w:rsidRPr="00FB3CAC" w:rsidRDefault="00496621" w:rsidP="00900747">
      <w:pPr>
        <w:numPr>
          <w:ilvl w:val="3"/>
          <w:numId w:val="2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retailer’s</w:t>
      </w:r>
      <w:r w:rsidRPr="00FB3CAC">
        <w:rPr>
          <w:shd w:val="clear" w:color="auto" w:fill="FFFFFF"/>
        </w:rPr>
        <w:t xml:space="preserve"> retail licence is suspended or </w:t>
      </w:r>
      <w:proofErr w:type="gramStart"/>
      <w:r w:rsidRPr="00FB3CAC">
        <w:rPr>
          <w:shd w:val="clear" w:color="auto" w:fill="FFFFFF"/>
        </w:rPr>
        <w:t>revoked;</w:t>
      </w:r>
      <w:proofErr w:type="gramEnd"/>
    </w:p>
    <w:p w14:paraId="0DD4710F" w14:textId="77777777" w:rsidR="00496621" w:rsidRPr="00FB3CAC" w:rsidRDefault="00496621" w:rsidP="00900747">
      <w:pPr>
        <w:numPr>
          <w:ilvl w:val="3"/>
          <w:numId w:val="20"/>
        </w:numPr>
        <w:tabs>
          <w:tab w:val="left" w:pos="1701"/>
        </w:tabs>
        <w:spacing w:before="240" w:after="240" w:line="240" w:lineRule="atLeast"/>
        <w:ind w:left="1701" w:hanging="850"/>
      </w:pPr>
      <w:r w:rsidRPr="00FB3CAC">
        <w:t xml:space="preserve">the right of the </w:t>
      </w:r>
      <w:r w:rsidRPr="00FB3CAC">
        <w:rPr>
          <w:i/>
          <w:iCs/>
        </w:rPr>
        <w:t>retailer</w:t>
      </w:r>
      <w:r w:rsidRPr="00FB3CAC">
        <w:t xml:space="preserve"> to acquire: </w:t>
      </w:r>
    </w:p>
    <w:p w14:paraId="2A020A6B" w14:textId="77777777" w:rsidR="00496621" w:rsidRPr="00FB3CAC" w:rsidRDefault="00496621" w:rsidP="00900747">
      <w:pPr>
        <w:numPr>
          <w:ilvl w:val="4"/>
          <w:numId w:val="20"/>
        </w:numPr>
        <w:tabs>
          <w:tab w:val="left" w:pos="2552"/>
        </w:tabs>
        <w:spacing w:before="240" w:after="240" w:line="240" w:lineRule="atLeast"/>
        <w:ind w:left="2552" w:hanging="851"/>
      </w:pPr>
      <w:r w:rsidRPr="00FB3CAC">
        <w:t>for electricity, electricity from the wholesale electricity market; and</w:t>
      </w:r>
    </w:p>
    <w:p w14:paraId="2B5666AA" w14:textId="77777777" w:rsidR="00496621" w:rsidRPr="00FB3CAC" w:rsidRDefault="00496621" w:rsidP="00900747">
      <w:pPr>
        <w:numPr>
          <w:ilvl w:val="4"/>
          <w:numId w:val="20"/>
        </w:numPr>
        <w:tabs>
          <w:tab w:val="left" w:pos="2552"/>
        </w:tabs>
        <w:spacing w:before="240" w:after="240" w:line="240" w:lineRule="atLeast"/>
        <w:ind w:left="2552" w:hanging="851"/>
      </w:pPr>
      <w:r w:rsidRPr="00FB3CAC">
        <w:t>for gas, gas from a wholesale gas market or a producer,</w:t>
      </w:r>
    </w:p>
    <w:p w14:paraId="2CAD5FA6" w14:textId="77777777" w:rsidR="00496621" w:rsidRPr="00FB3CAC" w:rsidRDefault="00496621" w:rsidP="00496621">
      <w:pPr>
        <w:spacing w:before="240" w:after="240" w:line="240" w:lineRule="atLeast"/>
        <w:ind w:left="1985" w:firstLine="567"/>
      </w:pPr>
      <w:r w:rsidRPr="00FB3CAC">
        <w:t>is suspended or terminated,</w:t>
      </w:r>
    </w:p>
    <w:p w14:paraId="123B3F9F" w14:textId="77777777" w:rsidR="00496621" w:rsidRPr="00FB3CAC" w:rsidRDefault="00496621" w:rsidP="00496621">
      <w:pPr>
        <w:spacing w:before="240" w:after="240" w:line="240" w:lineRule="atLeast"/>
        <w:ind w:left="851"/>
      </w:pPr>
      <w:r w:rsidRPr="00FB3CAC">
        <w:t>whichever first occurs; or</w:t>
      </w:r>
    </w:p>
    <w:p w14:paraId="060461D9" w14:textId="77777777" w:rsidR="00496621" w:rsidRPr="00FB3CAC" w:rsidRDefault="00496621" w:rsidP="00900747">
      <w:pPr>
        <w:numPr>
          <w:ilvl w:val="3"/>
          <w:numId w:val="20"/>
        </w:numPr>
        <w:tabs>
          <w:tab w:val="left" w:pos="1701"/>
        </w:tabs>
        <w:spacing w:before="240" w:after="240" w:line="240" w:lineRule="atLeast"/>
        <w:ind w:left="1701" w:hanging="850"/>
      </w:pPr>
      <w:r w:rsidRPr="00FB3CAC">
        <w:t xml:space="preserve">in respect of an </w:t>
      </w:r>
      <w:r w:rsidRPr="00FB3CAC">
        <w:rPr>
          <w:i/>
          <w:iCs/>
        </w:rPr>
        <w:t>exempt person</w:t>
      </w:r>
      <w:r w:rsidRPr="00FB3CAC">
        <w:t xml:space="preserve"> when that person no longer satisfies the requirements for exemption as set out in Part 2 of the </w:t>
      </w:r>
      <w:r w:rsidRPr="00FB3CAC">
        <w:rPr>
          <w:i/>
          <w:iCs/>
        </w:rPr>
        <w:t>General Exemption Order</w:t>
      </w:r>
      <w:r w:rsidRPr="00FB3CAC">
        <w:t xml:space="preserve"> (deemed exemption of retailers and exemption of registered retailers</w:t>
      </w:r>
      <w:proofErr w:type="gramStart"/>
      <w:r w:rsidRPr="00FB3CAC">
        <w:t>);</w:t>
      </w:r>
      <w:proofErr w:type="gramEnd"/>
    </w:p>
    <w:p w14:paraId="712A8650" w14:textId="77777777" w:rsidR="00496621" w:rsidRPr="00FB3CAC" w:rsidRDefault="00496621" w:rsidP="00496621">
      <w:pPr>
        <w:spacing w:before="240" w:after="240" w:line="240" w:lineRule="atLeast"/>
        <w:ind w:left="851"/>
        <w:jc w:val="both"/>
      </w:pPr>
      <w:bookmarkStart w:id="142" w:name="id27d6d8ee_3fa8_42a5_ac35_0726343c48a6_f"/>
      <w:bookmarkEnd w:id="141"/>
      <w:r w:rsidRPr="00FB3CAC">
        <w:rPr>
          <w:b/>
          <w:bCs/>
          <w:i/>
          <w:iCs/>
        </w:rPr>
        <w:t>life support customer</w:t>
      </w:r>
      <w:r w:rsidRPr="00FB3CAC">
        <w:rPr>
          <w:i/>
          <w:iCs/>
        </w:rPr>
        <w:t xml:space="preserve"> </w:t>
      </w:r>
      <w:r w:rsidRPr="00FB3CAC">
        <w:t xml:space="preserve">means a </w:t>
      </w:r>
      <w:r w:rsidRPr="00FB3CAC">
        <w:rPr>
          <w:i/>
          <w:iCs/>
        </w:rPr>
        <w:t>customer</w:t>
      </w:r>
      <w:r w:rsidRPr="00FB3CAC">
        <w:t xml:space="preserve"> who is a </w:t>
      </w:r>
      <w:r w:rsidRPr="00FB3CAC">
        <w:rPr>
          <w:i/>
          <w:iCs/>
        </w:rPr>
        <w:t>life support resident</w:t>
      </w:r>
      <w:r w:rsidRPr="00FB3CAC">
        <w:t xml:space="preserve"> or a </w:t>
      </w:r>
      <w:r w:rsidRPr="00FB3CAC">
        <w:rPr>
          <w:i/>
          <w:iCs/>
        </w:rPr>
        <w:t>customer</w:t>
      </w:r>
      <w:r w:rsidRPr="00FB3CAC">
        <w:t xml:space="preserve"> at whose premises a </w:t>
      </w:r>
      <w:r w:rsidRPr="00FB3CAC">
        <w:rPr>
          <w:i/>
          <w:iCs/>
        </w:rPr>
        <w:t>life support resident</w:t>
      </w:r>
      <w:r w:rsidRPr="00FB3CAC">
        <w:t xml:space="preserve"> (who is not the </w:t>
      </w:r>
      <w:r w:rsidRPr="00FB3CAC">
        <w:rPr>
          <w:i/>
          <w:iCs/>
        </w:rPr>
        <w:t>customer</w:t>
      </w:r>
      <w:r w:rsidRPr="00FB3CAC">
        <w:t xml:space="preserve">) resides or intends to </w:t>
      </w:r>
      <w:proofErr w:type="gramStart"/>
      <w:r w:rsidRPr="00FB3CAC">
        <w:t>reside;</w:t>
      </w:r>
      <w:proofErr w:type="gramEnd"/>
    </w:p>
    <w:p w14:paraId="076FAC05" w14:textId="77777777" w:rsidR="00496621" w:rsidRPr="00FB3CAC" w:rsidRDefault="00496621" w:rsidP="00496621">
      <w:pPr>
        <w:spacing w:before="240" w:after="240" w:line="240" w:lineRule="atLeast"/>
        <w:ind w:left="851"/>
        <w:jc w:val="both"/>
      </w:pPr>
      <w:r w:rsidRPr="00FB3CAC">
        <w:rPr>
          <w:b/>
          <w:bCs/>
          <w:i/>
          <w:iCs/>
        </w:rPr>
        <w:t>life support customer details</w:t>
      </w:r>
      <w:r w:rsidRPr="00FB3CAC">
        <w:t xml:space="preserve"> in relation to a </w:t>
      </w:r>
      <w:r w:rsidRPr="00FB3CAC">
        <w:rPr>
          <w:i/>
          <w:iCs/>
        </w:rPr>
        <w:t xml:space="preserve">customer </w:t>
      </w:r>
      <w:r w:rsidRPr="00FB3CAC">
        <w:t>means</w:t>
      </w:r>
    </w:p>
    <w:p w14:paraId="6226E028"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information that evidences that the </w:t>
      </w:r>
      <w:r w:rsidRPr="00FB3CAC">
        <w:rPr>
          <w:i/>
          <w:iCs/>
          <w:shd w:val="clear" w:color="auto" w:fill="FFFFFF"/>
        </w:rPr>
        <w:t>customer</w:t>
      </w:r>
      <w:r w:rsidRPr="00FB3CAC">
        <w:rPr>
          <w:shd w:val="clear" w:color="auto" w:fill="FFFFFF"/>
        </w:rPr>
        <w:t xml:space="preserve"> is a </w:t>
      </w:r>
      <w:r w:rsidRPr="00FB3CAC">
        <w:rPr>
          <w:i/>
          <w:iCs/>
          <w:shd w:val="clear" w:color="auto" w:fill="FFFFFF"/>
        </w:rPr>
        <w:t xml:space="preserve">life support </w:t>
      </w:r>
      <w:proofErr w:type="gramStart"/>
      <w:r w:rsidRPr="00FB3CAC">
        <w:rPr>
          <w:i/>
          <w:iCs/>
          <w:shd w:val="clear" w:color="auto" w:fill="FFFFFF"/>
        </w:rPr>
        <w:t>customer</w:t>
      </w:r>
      <w:r w:rsidRPr="00FB3CAC">
        <w:rPr>
          <w:shd w:val="clear" w:color="auto" w:fill="FFFFFF"/>
        </w:rPr>
        <w:t>;</w:t>
      </w:r>
      <w:proofErr w:type="gramEnd"/>
    </w:p>
    <w:p w14:paraId="08723C0C"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the personal details of each </w:t>
      </w:r>
      <w:r w:rsidRPr="00FB3CAC">
        <w:rPr>
          <w:i/>
          <w:iCs/>
          <w:shd w:val="clear" w:color="auto" w:fill="FFFFFF"/>
        </w:rPr>
        <w:t>life support resident</w:t>
      </w:r>
      <w:r w:rsidRPr="00FB3CAC">
        <w:rPr>
          <w:shd w:val="clear" w:color="auto" w:fill="FFFFFF"/>
        </w:rPr>
        <w:t xml:space="preserve"> residing or intending to reside at the premises of the </w:t>
      </w:r>
      <w:r w:rsidRPr="00FB3CAC">
        <w:rPr>
          <w:i/>
          <w:iCs/>
          <w:shd w:val="clear" w:color="auto" w:fill="FFFFFF"/>
        </w:rPr>
        <w:t>life support customer</w:t>
      </w:r>
      <w:r w:rsidRPr="00FB3CAC">
        <w:rPr>
          <w:shd w:val="clear" w:color="auto" w:fill="FFFFFF"/>
        </w:rPr>
        <w:t xml:space="preserve">; and </w:t>
      </w:r>
    </w:p>
    <w:p w14:paraId="21763FD9"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the date from which </w:t>
      </w:r>
      <w:r w:rsidRPr="00FB3CAC">
        <w:rPr>
          <w:i/>
          <w:iCs/>
          <w:shd w:val="clear" w:color="auto" w:fill="FFFFFF"/>
        </w:rPr>
        <w:t>life support equipment</w:t>
      </w:r>
      <w:r w:rsidRPr="00FB3CAC">
        <w:rPr>
          <w:shd w:val="clear" w:color="auto" w:fill="FFFFFF"/>
        </w:rPr>
        <w:t xml:space="preserve"> is required at the premises of the </w:t>
      </w:r>
      <w:r w:rsidRPr="00FB3CAC">
        <w:rPr>
          <w:i/>
          <w:iCs/>
          <w:shd w:val="clear" w:color="auto" w:fill="FFFFFF"/>
        </w:rPr>
        <w:t>life support customer</w:t>
      </w:r>
      <w:r w:rsidRPr="00FB3CAC">
        <w:rPr>
          <w:shd w:val="clear" w:color="auto" w:fill="FFFFFF"/>
        </w:rPr>
        <w:t xml:space="preserve"> by each </w:t>
      </w:r>
      <w:r w:rsidRPr="00FB3CAC">
        <w:rPr>
          <w:i/>
          <w:iCs/>
          <w:shd w:val="clear" w:color="auto" w:fill="FFFFFF"/>
        </w:rPr>
        <w:t xml:space="preserve">life support </w:t>
      </w:r>
      <w:proofErr w:type="gramStart"/>
      <w:r w:rsidRPr="00FB3CAC">
        <w:rPr>
          <w:i/>
          <w:iCs/>
          <w:shd w:val="clear" w:color="auto" w:fill="FFFFFF"/>
        </w:rPr>
        <w:t>resident;</w:t>
      </w:r>
      <w:proofErr w:type="gramEnd"/>
    </w:p>
    <w:p w14:paraId="507C371B" w14:textId="77777777" w:rsidR="00496621" w:rsidRPr="00FB3CAC" w:rsidRDefault="00496621" w:rsidP="00496621">
      <w:pPr>
        <w:spacing w:before="240" w:after="240" w:line="240" w:lineRule="atLeast"/>
        <w:ind w:left="851"/>
        <w:jc w:val="both"/>
      </w:pPr>
      <w:r w:rsidRPr="00FB3CAC">
        <w:rPr>
          <w:b/>
          <w:bCs/>
          <w:i/>
          <w:iCs/>
        </w:rPr>
        <w:t xml:space="preserve">life support equipment </w:t>
      </w:r>
      <w:r w:rsidRPr="00FB3CAC">
        <w:t xml:space="preserve">has the meaning given by section 40SA of the </w:t>
      </w:r>
      <w:r w:rsidRPr="00FB3CAC">
        <w:rPr>
          <w:i/>
          <w:iCs/>
        </w:rPr>
        <w:t xml:space="preserve">Electricity Industry Act </w:t>
      </w:r>
      <w:r w:rsidRPr="00FB3CAC">
        <w:t xml:space="preserve">and section 48DC of the </w:t>
      </w:r>
      <w:r w:rsidRPr="00FB3CAC">
        <w:rPr>
          <w:i/>
          <w:iCs/>
        </w:rPr>
        <w:t xml:space="preserve">Gas Industry </w:t>
      </w:r>
      <w:proofErr w:type="gramStart"/>
      <w:r w:rsidRPr="00FB3CAC">
        <w:rPr>
          <w:i/>
          <w:iCs/>
        </w:rPr>
        <w:t>Act</w:t>
      </w:r>
      <w:r w:rsidRPr="00FB3CAC">
        <w:t>;</w:t>
      </w:r>
      <w:proofErr w:type="gramEnd"/>
    </w:p>
    <w:p w14:paraId="485AE764" w14:textId="77777777" w:rsidR="00496621" w:rsidRPr="00FB3CAC" w:rsidRDefault="00496621" w:rsidP="00496621">
      <w:pPr>
        <w:spacing w:before="240" w:after="240" w:line="240" w:lineRule="atLeast"/>
        <w:ind w:left="851" w:hanging="1"/>
      </w:pPr>
      <w:r w:rsidRPr="00FB3CAC">
        <w:rPr>
          <w:b/>
          <w:bCs/>
          <w:i/>
          <w:iCs/>
        </w:rPr>
        <w:t>life support protections</w:t>
      </w:r>
      <w:r w:rsidRPr="00FB3CAC">
        <w:t xml:space="preserve"> means the protections against </w:t>
      </w:r>
      <w:r w:rsidRPr="00FB3CAC">
        <w:rPr>
          <w:i/>
          <w:iCs/>
        </w:rPr>
        <w:t>disconnection</w:t>
      </w:r>
      <w:r w:rsidRPr="00FB3CAC">
        <w:t xml:space="preserve"> of a </w:t>
      </w:r>
      <w:r w:rsidRPr="00FB3CAC">
        <w:rPr>
          <w:i/>
          <w:iCs/>
        </w:rPr>
        <w:t>life support customer</w:t>
      </w:r>
      <w:r w:rsidRPr="00FB3CAC">
        <w:t xml:space="preserve"> under Part 2, Division 5C of the </w:t>
      </w:r>
      <w:r w:rsidRPr="00FB3CAC">
        <w:rPr>
          <w:i/>
          <w:iCs/>
        </w:rPr>
        <w:t>Electricity Industry Act</w:t>
      </w:r>
      <w:r w:rsidRPr="00FB3CAC">
        <w:t xml:space="preserve"> or Part 3, Division 4AA of the </w:t>
      </w:r>
      <w:r w:rsidRPr="00FB3CAC">
        <w:rPr>
          <w:i/>
          <w:iCs/>
        </w:rPr>
        <w:t xml:space="preserve">Gas Industry </w:t>
      </w:r>
      <w:proofErr w:type="gramStart"/>
      <w:r w:rsidRPr="00FB3CAC">
        <w:rPr>
          <w:i/>
          <w:iCs/>
        </w:rPr>
        <w:t>Act</w:t>
      </w:r>
      <w:r w:rsidRPr="00FB3CAC">
        <w:t>;</w:t>
      </w:r>
      <w:proofErr w:type="gramEnd"/>
    </w:p>
    <w:p w14:paraId="626BC656" w14:textId="77777777" w:rsidR="00496621" w:rsidRPr="00FB3CAC" w:rsidRDefault="00496621" w:rsidP="00496621">
      <w:pPr>
        <w:spacing w:before="240" w:after="240" w:line="240" w:lineRule="atLeast"/>
        <w:ind w:left="476" w:firstLine="374"/>
      </w:pPr>
      <w:r w:rsidRPr="00FB3CAC">
        <w:rPr>
          <w:b/>
          <w:bCs/>
          <w:i/>
          <w:iCs/>
        </w:rPr>
        <w:t>life support resident</w:t>
      </w:r>
      <w:r w:rsidRPr="00FB3CAC">
        <w:t xml:space="preserve"> means a person who requires </w:t>
      </w:r>
      <w:r w:rsidRPr="00FB3CAC">
        <w:rPr>
          <w:i/>
          <w:iCs/>
        </w:rPr>
        <w:t>life support equipment.</w:t>
      </w:r>
    </w:p>
    <w:p w14:paraId="5BA4B75E" w14:textId="77777777" w:rsidR="00496621" w:rsidRPr="00FB3CAC" w:rsidRDefault="00496621" w:rsidP="00496621">
      <w:pPr>
        <w:spacing w:before="240" w:after="240" w:line="240" w:lineRule="atLeast"/>
        <w:ind w:left="476" w:firstLine="374"/>
      </w:pPr>
      <w:r w:rsidRPr="00FB3CAC">
        <w:rPr>
          <w:b/>
          <w:bCs/>
          <w:i/>
          <w:iCs/>
        </w:rPr>
        <w:t>lowest possible price</w:t>
      </w:r>
      <w:r w:rsidRPr="00FB3CAC">
        <w:rPr>
          <w:i/>
          <w:iCs/>
        </w:rPr>
        <w:t>—</w:t>
      </w:r>
      <w:r w:rsidRPr="00FB3CAC">
        <w:t xml:space="preserve">see clause </w:t>
      </w:r>
      <w:proofErr w:type="gramStart"/>
      <w:r w:rsidRPr="00FB3CAC">
        <w:t>49(5);</w:t>
      </w:r>
      <w:proofErr w:type="gramEnd"/>
    </w:p>
    <w:p w14:paraId="591B8117" w14:textId="77777777" w:rsidR="00496621" w:rsidRPr="00FB3CAC" w:rsidRDefault="00496621" w:rsidP="00496621">
      <w:pPr>
        <w:spacing w:before="240" w:after="240" w:line="240" w:lineRule="atLeast"/>
        <w:ind w:left="851"/>
      </w:pPr>
      <w:r w:rsidRPr="00FB3CAC">
        <w:rPr>
          <w:b/>
          <w:bCs/>
          <w:i/>
          <w:iCs/>
        </w:rPr>
        <w:t>market retail contract</w:t>
      </w:r>
      <w:r w:rsidRPr="00FB3CAC">
        <w:t xml:space="preserve"> means a contract between a </w:t>
      </w:r>
      <w:r w:rsidRPr="00FB3CAC">
        <w:rPr>
          <w:i/>
          <w:iCs/>
        </w:rPr>
        <w:t>small customer</w:t>
      </w:r>
      <w:r w:rsidRPr="00FB3CAC">
        <w:t xml:space="preserve"> and a </w:t>
      </w:r>
      <w:r w:rsidRPr="00FB3CAC">
        <w:rPr>
          <w:i/>
          <w:iCs/>
        </w:rPr>
        <w:t>retailer</w:t>
      </w:r>
      <w:r w:rsidRPr="00FB3CAC">
        <w:t xml:space="preserve"> which is not a </w:t>
      </w:r>
      <w:r w:rsidRPr="00FB3CAC">
        <w:rPr>
          <w:i/>
          <w:iCs/>
        </w:rPr>
        <w:t>deemed contract</w:t>
      </w:r>
      <w:r w:rsidRPr="00FB3CAC">
        <w:t xml:space="preserve"> nor a </w:t>
      </w:r>
      <w:r w:rsidRPr="00FB3CAC">
        <w:rPr>
          <w:i/>
          <w:iCs/>
        </w:rPr>
        <w:t xml:space="preserve">standard retail </w:t>
      </w:r>
      <w:proofErr w:type="gramStart"/>
      <w:r w:rsidRPr="00FB3CAC">
        <w:rPr>
          <w:i/>
          <w:iCs/>
        </w:rPr>
        <w:t>contract</w:t>
      </w:r>
      <w:r w:rsidRPr="00FB3CAC">
        <w:t>;</w:t>
      </w:r>
      <w:proofErr w:type="gramEnd"/>
    </w:p>
    <w:p w14:paraId="0F34376F" w14:textId="77777777" w:rsidR="00496621" w:rsidRPr="00FB3CAC" w:rsidRDefault="00496621" w:rsidP="00496621">
      <w:pPr>
        <w:spacing w:before="240" w:after="240" w:line="240" w:lineRule="atLeast"/>
        <w:ind w:left="851"/>
      </w:pPr>
      <w:r w:rsidRPr="00FB3CAC">
        <w:rPr>
          <w:b/>
          <w:bCs/>
          <w:i/>
          <w:iCs/>
        </w:rPr>
        <w:t xml:space="preserve">medical confirmation </w:t>
      </w:r>
      <w:r w:rsidRPr="00FB3CAC">
        <w:t xml:space="preserve">means certification in a </w:t>
      </w:r>
      <w:r w:rsidRPr="00FB3CAC">
        <w:rPr>
          <w:i/>
          <w:iCs/>
        </w:rPr>
        <w:t>medical confirmation form</w:t>
      </w:r>
      <w:r w:rsidRPr="00FB3CAC">
        <w:t xml:space="preserve"> from a registered medical practitioner that a person residing or intending to reside at a </w:t>
      </w:r>
      <w:r w:rsidRPr="00FB3CAC">
        <w:rPr>
          <w:i/>
          <w:iCs/>
        </w:rPr>
        <w:t>customer</w:t>
      </w:r>
      <w:r w:rsidRPr="00FB3CAC">
        <w:t xml:space="preserve">’s premises requires </w:t>
      </w:r>
      <w:r w:rsidRPr="00FB3CAC">
        <w:rPr>
          <w:i/>
          <w:iCs/>
        </w:rPr>
        <w:t xml:space="preserve">life support </w:t>
      </w:r>
      <w:proofErr w:type="gramStart"/>
      <w:r w:rsidRPr="00FB3CAC">
        <w:rPr>
          <w:i/>
          <w:iCs/>
        </w:rPr>
        <w:t>equipment</w:t>
      </w:r>
      <w:r w:rsidRPr="00FB3CAC">
        <w:t>;</w:t>
      </w:r>
      <w:proofErr w:type="gramEnd"/>
    </w:p>
    <w:p w14:paraId="613F5C43" w14:textId="77777777" w:rsidR="00496621" w:rsidRPr="00FB3CAC" w:rsidRDefault="00496621" w:rsidP="00496621">
      <w:pPr>
        <w:spacing w:before="240" w:after="240" w:line="240" w:lineRule="atLeast"/>
        <w:ind w:left="851"/>
        <w:jc w:val="both"/>
      </w:pPr>
      <w:r w:rsidRPr="00FB3CAC">
        <w:rPr>
          <w:b/>
          <w:bCs/>
          <w:i/>
          <w:iCs/>
        </w:rPr>
        <w:t xml:space="preserve">medical confirmation form </w:t>
      </w:r>
      <w:r w:rsidRPr="00FB3CAC">
        <w:t xml:space="preserve">means a written form issued by a </w:t>
      </w:r>
      <w:r w:rsidRPr="00FB3CAC">
        <w:rPr>
          <w:i/>
          <w:iCs/>
        </w:rPr>
        <w:t xml:space="preserve">retailer </w:t>
      </w:r>
      <w:r w:rsidRPr="00FB3CAC">
        <w:t xml:space="preserve">or </w:t>
      </w:r>
      <w:r w:rsidRPr="00FB3CAC">
        <w:rPr>
          <w:i/>
          <w:iCs/>
        </w:rPr>
        <w:t>exempt person</w:t>
      </w:r>
      <w:r w:rsidRPr="00FB3CAC">
        <w:t xml:space="preserve"> to enable the </w:t>
      </w:r>
      <w:r w:rsidRPr="00FB3CAC">
        <w:rPr>
          <w:i/>
          <w:iCs/>
        </w:rPr>
        <w:t>relevant customer</w:t>
      </w:r>
      <w:r w:rsidRPr="00FB3CAC">
        <w:t xml:space="preserve"> to provide </w:t>
      </w:r>
      <w:r w:rsidRPr="00FB3CAC">
        <w:rPr>
          <w:i/>
          <w:iCs/>
        </w:rPr>
        <w:t>medical confirmation</w:t>
      </w:r>
      <w:r w:rsidRPr="00FB3CAC">
        <w:t xml:space="preserve"> to the </w:t>
      </w:r>
      <w:r w:rsidRPr="00FB3CAC">
        <w:rPr>
          <w:i/>
          <w:iCs/>
        </w:rPr>
        <w:t xml:space="preserve">retailer </w:t>
      </w:r>
      <w:r w:rsidRPr="00FB3CAC">
        <w:t xml:space="preserve">or </w:t>
      </w:r>
      <w:r w:rsidRPr="00FB3CAC">
        <w:rPr>
          <w:i/>
          <w:iCs/>
        </w:rPr>
        <w:t xml:space="preserve">exempt person </w:t>
      </w:r>
      <w:proofErr w:type="gramStart"/>
      <w:r w:rsidRPr="00FB3CAC">
        <w:t>respectively;</w:t>
      </w:r>
      <w:proofErr w:type="gramEnd"/>
    </w:p>
    <w:p w14:paraId="56C3665B" w14:textId="77777777" w:rsidR="00496621" w:rsidRPr="00FB3CAC" w:rsidRDefault="00496621" w:rsidP="00496621">
      <w:pPr>
        <w:spacing w:before="240" w:after="240" w:line="240" w:lineRule="atLeast"/>
        <w:ind w:left="851"/>
      </w:pPr>
      <w:r w:rsidRPr="00FB3CAC">
        <w:rPr>
          <w:b/>
          <w:bCs/>
          <w:i/>
          <w:iCs/>
        </w:rPr>
        <w:t>meter</w:t>
      </w:r>
      <w:bookmarkEnd w:id="142"/>
      <w:r w:rsidRPr="00FB3CAC">
        <w:t xml:space="preserve">, in relation to a </w:t>
      </w:r>
      <w:r w:rsidRPr="00FB3CAC">
        <w:rPr>
          <w:i/>
          <w:iCs/>
        </w:rPr>
        <w:t>customer</w:t>
      </w:r>
      <w:r w:rsidRPr="00FB3CAC">
        <w:t xml:space="preserve">, means: </w:t>
      </w:r>
    </w:p>
    <w:p w14:paraId="213AA01B" w14:textId="77777777" w:rsidR="00496621" w:rsidRPr="00FB3CAC" w:rsidRDefault="00496621" w:rsidP="00900747">
      <w:pPr>
        <w:numPr>
          <w:ilvl w:val="0"/>
          <w:numId w:val="22"/>
        </w:numPr>
        <w:tabs>
          <w:tab w:val="left" w:pos="1560"/>
        </w:tabs>
        <w:spacing w:before="240" w:after="240" w:line="240" w:lineRule="atLeast"/>
        <w:ind w:left="1560" w:hanging="709"/>
      </w:pPr>
      <w:r w:rsidRPr="00FB3CAC">
        <w:rPr>
          <w:shd w:val="clear" w:color="auto" w:fill="FFFFFF"/>
        </w:rPr>
        <w:t xml:space="preserve">the device that measures the quantity of </w:t>
      </w:r>
      <w:r w:rsidRPr="00FB3CAC">
        <w:rPr>
          <w:i/>
          <w:iCs/>
          <w:shd w:val="clear" w:color="auto" w:fill="FFFFFF"/>
        </w:rPr>
        <w:t>energy</w:t>
      </w:r>
      <w:r w:rsidRPr="00FB3CAC">
        <w:rPr>
          <w:shd w:val="clear" w:color="auto" w:fill="FFFFFF"/>
        </w:rPr>
        <w:t xml:space="preserve"> passing through it or records the consumption of </w:t>
      </w:r>
      <w:r w:rsidRPr="00FB3CAC">
        <w:rPr>
          <w:i/>
          <w:iCs/>
          <w:shd w:val="clear" w:color="auto" w:fill="FFFFFF"/>
        </w:rPr>
        <w:t>energy</w:t>
      </w:r>
      <w:r w:rsidRPr="00FB3CAC">
        <w:rPr>
          <w:shd w:val="clear" w:color="auto" w:fill="FFFFFF"/>
        </w:rPr>
        <w:t xml:space="preserve"> at the </w:t>
      </w:r>
      <w:r w:rsidRPr="00FB3CAC">
        <w:rPr>
          <w:i/>
          <w:iCs/>
          <w:shd w:val="clear" w:color="auto" w:fill="FFFFFF"/>
        </w:rPr>
        <w:t>customer’s</w:t>
      </w:r>
      <w:r w:rsidRPr="00FB3CAC">
        <w:rPr>
          <w:shd w:val="clear" w:color="auto" w:fill="FFFFFF"/>
        </w:rPr>
        <w:t xml:space="preserve"> premises; and </w:t>
      </w:r>
    </w:p>
    <w:p w14:paraId="611CE6A0" w14:textId="77777777" w:rsidR="00496621" w:rsidRPr="00FB3CAC" w:rsidRDefault="00496621" w:rsidP="00900747">
      <w:pPr>
        <w:numPr>
          <w:ilvl w:val="0"/>
          <w:numId w:val="22"/>
        </w:numPr>
        <w:tabs>
          <w:tab w:val="left" w:pos="1560"/>
        </w:tabs>
        <w:spacing w:before="240" w:after="240" w:line="240" w:lineRule="atLeast"/>
        <w:ind w:left="1560" w:hanging="709"/>
      </w:pPr>
      <w:r w:rsidRPr="00FB3CAC">
        <w:t xml:space="preserve">for </w:t>
      </w:r>
      <w:r w:rsidRPr="00FB3CAC">
        <w:rPr>
          <w:i/>
          <w:iCs/>
        </w:rPr>
        <w:t>electricity bulk hot water</w:t>
      </w:r>
      <w:r w:rsidRPr="00FB3CAC">
        <w:t xml:space="preserve"> or </w:t>
      </w:r>
      <w:r w:rsidRPr="00FB3CAC">
        <w:rPr>
          <w:i/>
          <w:iCs/>
        </w:rPr>
        <w:t>gas bulk hot water</w:t>
      </w:r>
      <w:r w:rsidRPr="00FB3CAC">
        <w:t xml:space="preserve">, the device which measures and records the consumption of bulk hot water consumed at the </w:t>
      </w:r>
      <w:r w:rsidRPr="00FB3CAC">
        <w:rPr>
          <w:i/>
          <w:iCs/>
        </w:rPr>
        <w:t>customer’s</w:t>
      </w:r>
      <w:r w:rsidRPr="00FB3CAC">
        <w:t xml:space="preserve"> </w:t>
      </w:r>
      <w:proofErr w:type="gramStart"/>
      <w:r w:rsidRPr="00FB3CAC">
        <w:t>premises;</w:t>
      </w:r>
      <w:proofErr w:type="gramEnd"/>
    </w:p>
    <w:p w14:paraId="2CC87885" w14:textId="77777777" w:rsidR="00496621" w:rsidRPr="00FB3CAC" w:rsidRDefault="00496621" w:rsidP="00496621">
      <w:pPr>
        <w:spacing w:before="240" w:after="240" w:line="240" w:lineRule="atLeast"/>
        <w:ind w:left="851"/>
      </w:pPr>
      <w:bookmarkStart w:id="143" w:name="id8125794b_6783_442a_a373_c626c3c7ee46_6"/>
      <w:r w:rsidRPr="00FB3CAC">
        <w:rPr>
          <w:b/>
          <w:bCs/>
          <w:i/>
          <w:iCs/>
        </w:rPr>
        <w:t>metering data</w:t>
      </w:r>
      <w:bookmarkEnd w:id="143"/>
      <w:r w:rsidRPr="00FB3CAC">
        <w:t xml:space="preserve"> has the same meaning as:</w:t>
      </w:r>
    </w:p>
    <w:p w14:paraId="21C44B7A" w14:textId="77777777" w:rsidR="00496621" w:rsidRPr="00FB3CAC" w:rsidRDefault="00496621" w:rsidP="00900747">
      <w:pPr>
        <w:numPr>
          <w:ilvl w:val="3"/>
          <w:numId w:val="22"/>
        </w:numPr>
        <w:tabs>
          <w:tab w:val="left" w:pos="1701"/>
        </w:tabs>
        <w:spacing w:before="240" w:after="240" w:line="240" w:lineRule="atLeast"/>
        <w:ind w:left="1701" w:hanging="850"/>
      </w:pPr>
      <w:r w:rsidRPr="00FB3CAC">
        <w:rPr>
          <w:shd w:val="clear" w:color="auto" w:fill="FFFFFF"/>
        </w:rPr>
        <w:t xml:space="preserve">in the case of electricity—in the </w:t>
      </w:r>
      <w:r w:rsidRPr="0098711A">
        <w:rPr>
          <w:i/>
          <w:iCs/>
          <w:shd w:val="clear" w:color="auto" w:fill="FFFFFF"/>
        </w:rPr>
        <w:t>NER</w:t>
      </w:r>
      <w:r w:rsidRPr="00FB3CAC">
        <w:rPr>
          <w:shd w:val="clear" w:color="auto" w:fill="FFFFFF"/>
        </w:rPr>
        <w:t>; or</w:t>
      </w:r>
    </w:p>
    <w:p w14:paraId="029053E7" w14:textId="77777777" w:rsidR="00496621" w:rsidRPr="00FB3CAC" w:rsidRDefault="00496621" w:rsidP="00900747">
      <w:pPr>
        <w:numPr>
          <w:ilvl w:val="3"/>
          <w:numId w:val="22"/>
        </w:numPr>
        <w:tabs>
          <w:tab w:val="left" w:pos="1701"/>
        </w:tabs>
        <w:spacing w:before="240" w:after="240" w:line="240" w:lineRule="atLeast"/>
        <w:ind w:left="1701" w:hanging="850"/>
      </w:pPr>
      <w:r w:rsidRPr="00FB3CAC">
        <w:t xml:space="preserve">in the case of gas—in the applicable </w:t>
      </w:r>
      <w:r w:rsidRPr="00FB3CAC">
        <w:rPr>
          <w:i/>
          <w:iCs/>
        </w:rPr>
        <w:t xml:space="preserve">Retail Market </w:t>
      </w:r>
      <w:proofErr w:type="gramStart"/>
      <w:r w:rsidRPr="00FB3CAC">
        <w:rPr>
          <w:i/>
          <w:iCs/>
        </w:rPr>
        <w:t>Procedures</w:t>
      </w:r>
      <w:r w:rsidRPr="00FB3CAC">
        <w:t>;</w:t>
      </w:r>
      <w:proofErr w:type="gramEnd"/>
    </w:p>
    <w:p w14:paraId="75EF6A74" w14:textId="77777777" w:rsidR="00496621" w:rsidRPr="00FB3CAC" w:rsidRDefault="00496621" w:rsidP="00496621">
      <w:pPr>
        <w:spacing w:before="240" w:after="240" w:line="240" w:lineRule="atLeast"/>
        <w:ind w:left="851"/>
      </w:pPr>
      <w:bookmarkStart w:id="144" w:name="id6997e59f_c828_4b96_8786_a722e248c2b3_f"/>
      <w:r w:rsidRPr="00FB3CAC">
        <w:rPr>
          <w:b/>
          <w:bCs/>
          <w:i/>
          <w:iCs/>
        </w:rPr>
        <w:t xml:space="preserve">metering </w:t>
      </w:r>
      <w:bookmarkEnd w:id="144"/>
      <w:r w:rsidRPr="00FB3CAC">
        <w:rPr>
          <w:b/>
          <w:bCs/>
          <w:i/>
          <w:iCs/>
        </w:rPr>
        <w:t>rules</w:t>
      </w:r>
      <w:r w:rsidRPr="00FB3CAC">
        <w:t>:</w:t>
      </w:r>
    </w:p>
    <w:p w14:paraId="7CD3E46B" w14:textId="77777777" w:rsidR="00496621" w:rsidRPr="00FB3CAC" w:rsidRDefault="00496621" w:rsidP="00900747">
      <w:pPr>
        <w:numPr>
          <w:ilvl w:val="3"/>
          <w:numId w:val="23"/>
        </w:numPr>
        <w:tabs>
          <w:tab w:val="left" w:pos="1701"/>
        </w:tabs>
        <w:spacing w:before="240" w:after="240" w:line="240" w:lineRule="atLeast"/>
        <w:ind w:left="1701" w:hanging="850"/>
      </w:pPr>
      <w:r w:rsidRPr="00FB3CAC">
        <w:rPr>
          <w:shd w:val="clear" w:color="auto" w:fill="FFFFFF"/>
        </w:rPr>
        <w:t xml:space="preserve">for electricity—means the applicable </w:t>
      </w:r>
      <w:r w:rsidRPr="00FB3CAC">
        <w:rPr>
          <w:i/>
          <w:iCs/>
          <w:shd w:val="clear" w:color="auto" w:fill="FFFFFF"/>
        </w:rPr>
        <w:t>Retail Market Procedures</w:t>
      </w:r>
      <w:r w:rsidRPr="00FB3CAC">
        <w:rPr>
          <w:shd w:val="clear" w:color="auto" w:fill="FFFFFF"/>
        </w:rPr>
        <w:t xml:space="preserve"> and Chapter 7 of the </w:t>
      </w:r>
      <w:proofErr w:type="gramStart"/>
      <w:r w:rsidRPr="00FB3CAC">
        <w:rPr>
          <w:i/>
          <w:iCs/>
          <w:shd w:val="clear" w:color="auto" w:fill="FFFFFF"/>
        </w:rPr>
        <w:t>NER</w:t>
      </w:r>
      <w:r w:rsidRPr="00FB3CAC">
        <w:rPr>
          <w:shd w:val="clear" w:color="auto" w:fill="FFFFFF"/>
        </w:rPr>
        <w:t>;</w:t>
      </w:r>
      <w:proofErr w:type="gramEnd"/>
    </w:p>
    <w:p w14:paraId="67EECC96" w14:textId="77777777" w:rsidR="00496621" w:rsidRPr="00FB3CAC" w:rsidRDefault="00496621" w:rsidP="00900747">
      <w:pPr>
        <w:numPr>
          <w:ilvl w:val="3"/>
          <w:numId w:val="23"/>
        </w:numPr>
        <w:tabs>
          <w:tab w:val="left" w:pos="1701"/>
        </w:tabs>
        <w:spacing w:before="240" w:after="240" w:line="240" w:lineRule="atLeast"/>
        <w:ind w:left="1701" w:hanging="850"/>
      </w:pPr>
      <w:r w:rsidRPr="00FB3CAC">
        <w:t xml:space="preserve">for gas—means the applicable </w:t>
      </w:r>
      <w:r w:rsidRPr="00FB3CAC">
        <w:rPr>
          <w:i/>
          <w:iCs/>
        </w:rPr>
        <w:t xml:space="preserve">Retail Market </w:t>
      </w:r>
      <w:proofErr w:type="gramStart"/>
      <w:r w:rsidRPr="00FB3CAC">
        <w:rPr>
          <w:i/>
          <w:iCs/>
        </w:rPr>
        <w:t>Procedures</w:t>
      </w:r>
      <w:r w:rsidRPr="00FB3CAC">
        <w:t>;</w:t>
      </w:r>
      <w:proofErr w:type="gramEnd"/>
    </w:p>
    <w:p w14:paraId="4F2B901A" w14:textId="77777777" w:rsidR="00496621" w:rsidRPr="00FB3CAC" w:rsidRDefault="00496621" w:rsidP="00496621">
      <w:pPr>
        <w:spacing w:before="240" w:after="240" w:line="240" w:lineRule="atLeast"/>
        <w:ind w:left="851"/>
      </w:pPr>
      <w:bookmarkStart w:id="145" w:name="id21a1e293_a166_41e7_9c38_3d06a892e3ea_c"/>
      <w:r w:rsidRPr="00FB3CAC">
        <w:rPr>
          <w:b/>
          <w:bCs/>
          <w:i/>
          <w:iCs/>
        </w:rPr>
        <w:t>move-in customer</w:t>
      </w:r>
      <w:r w:rsidRPr="00FB3CAC">
        <w:t xml:space="preserve"> means a </w:t>
      </w:r>
      <w:r w:rsidRPr="00FB3CAC">
        <w:rPr>
          <w:i/>
          <w:iCs/>
        </w:rPr>
        <w:t>small customer</w:t>
      </w:r>
      <w:r w:rsidRPr="00FB3CAC">
        <w:t xml:space="preserve"> who starts consuming </w:t>
      </w:r>
      <w:r w:rsidRPr="00FB3CAC">
        <w:rPr>
          <w:i/>
          <w:iCs/>
        </w:rPr>
        <w:t>energy</w:t>
      </w:r>
      <w:r w:rsidRPr="00FB3CAC">
        <w:t xml:space="preserve"> at premises without first applying to a </w:t>
      </w:r>
      <w:r w:rsidRPr="00FB3CAC">
        <w:rPr>
          <w:i/>
          <w:iCs/>
        </w:rPr>
        <w:t>retailer</w:t>
      </w:r>
      <w:r w:rsidRPr="00FB3CAC">
        <w:t xml:space="preserve"> for the provision of </w:t>
      </w:r>
      <w:r w:rsidRPr="00FB3CAC">
        <w:rPr>
          <w:i/>
          <w:iCs/>
        </w:rPr>
        <w:t>customer retail services</w:t>
      </w:r>
      <w:r w:rsidRPr="00FB3CAC">
        <w:t xml:space="preserve"> or applying to enter into an </w:t>
      </w:r>
      <w:r w:rsidRPr="00FB3CAC">
        <w:rPr>
          <w:i/>
          <w:iCs/>
        </w:rPr>
        <w:t xml:space="preserve">exempt person arrangement </w:t>
      </w:r>
      <w:r w:rsidRPr="00FB3CAC">
        <w:t xml:space="preserve">with an </w:t>
      </w:r>
      <w:r w:rsidRPr="00FB3CAC">
        <w:rPr>
          <w:i/>
          <w:iCs/>
        </w:rPr>
        <w:t xml:space="preserve">exempt </w:t>
      </w:r>
      <w:proofErr w:type="gramStart"/>
      <w:r w:rsidRPr="00FB3CAC">
        <w:rPr>
          <w:i/>
          <w:iCs/>
        </w:rPr>
        <w:t>person</w:t>
      </w:r>
      <w:r w:rsidRPr="00FB3CAC">
        <w:t>;</w:t>
      </w:r>
      <w:proofErr w:type="gramEnd"/>
    </w:p>
    <w:p w14:paraId="554407B7"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This definition is broader than the definition of move-in customer in section 40SA of the </w:t>
      </w:r>
      <w:r w:rsidRPr="00FB3CAC">
        <w:rPr>
          <w:i/>
          <w:iCs/>
          <w:sz w:val="18"/>
          <w:szCs w:val="18"/>
        </w:rPr>
        <w:t xml:space="preserve">Electricity Industry Act </w:t>
      </w:r>
      <w:r w:rsidRPr="00FB3CAC">
        <w:rPr>
          <w:sz w:val="18"/>
          <w:szCs w:val="18"/>
        </w:rPr>
        <w:t xml:space="preserve">and section 48DD of the </w:t>
      </w:r>
      <w:r w:rsidRPr="00FB3CAC">
        <w:rPr>
          <w:i/>
          <w:iCs/>
          <w:sz w:val="18"/>
          <w:szCs w:val="18"/>
        </w:rPr>
        <w:t>Gas Industry Act</w:t>
      </w:r>
      <w:r w:rsidRPr="00FB3CAC">
        <w:rPr>
          <w:sz w:val="18"/>
          <w:szCs w:val="18"/>
        </w:rPr>
        <w:t xml:space="preserve">, as this definition applies to </w:t>
      </w:r>
      <w:r w:rsidRPr="00FB3CAC">
        <w:rPr>
          <w:i/>
          <w:iCs/>
          <w:sz w:val="18"/>
          <w:szCs w:val="18"/>
        </w:rPr>
        <w:t>small customers</w:t>
      </w:r>
      <w:r w:rsidRPr="00FB3CAC">
        <w:rPr>
          <w:sz w:val="18"/>
          <w:szCs w:val="18"/>
        </w:rPr>
        <w:t xml:space="preserve"> who take electricity supplied or sold by a retailer or exempt person.</w:t>
      </w:r>
      <w:r w:rsidRPr="00FB3CAC">
        <w:t xml:space="preserve"> </w:t>
      </w:r>
    </w:p>
    <w:p w14:paraId="2DE8E241" w14:textId="77777777" w:rsidR="00496621" w:rsidRPr="00FB3CAC" w:rsidRDefault="00496621" w:rsidP="00496621">
      <w:pPr>
        <w:spacing w:before="240" w:after="240" w:line="240" w:lineRule="atLeast"/>
        <w:ind w:left="851"/>
      </w:pPr>
      <w:r w:rsidRPr="00FB3CAC">
        <w:rPr>
          <w:b/>
          <w:bCs/>
          <w:i/>
          <w:iCs/>
        </w:rPr>
        <w:t>National Electricity Law</w:t>
      </w:r>
      <w:r w:rsidRPr="00FB3CAC">
        <w:t xml:space="preserve"> or</w:t>
      </w:r>
      <w:r w:rsidRPr="00FB3CAC">
        <w:rPr>
          <w:b/>
          <w:bCs/>
          <w:i/>
          <w:iCs/>
        </w:rPr>
        <w:t xml:space="preserve"> NEL</w:t>
      </w:r>
      <w:r w:rsidRPr="00FB3CAC">
        <w:t xml:space="preserve"> means the National Electricity (Victoria) Law as in force in Victoria under the </w:t>
      </w:r>
      <w:r w:rsidRPr="00FB3CAC">
        <w:rPr>
          <w:i/>
          <w:iCs/>
        </w:rPr>
        <w:t>National Electricity (Victoria) Act</w:t>
      </w:r>
      <w:r w:rsidRPr="00FB3CAC">
        <w:t xml:space="preserve"> </w:t>
      </w:r>
      <w:proofErr w:type="gramStart"/>
      <w:r w:rsidRPr="00FB3CAC">
        <w:t>2005;</w:t>
      </w:r>
      <w:proofErr w:type="gramEnd"/>
    </w:p>
    <w:p w14:paraId="5A3CAB3B" w14:textId="77777777" w:rsidR="00496621" w:rsidRPr="00FB3CAC" w:rsidRDefault="00496621" w:rsidP="00496621">
      <w:pPr>
        <w:spacing w:before="240" w:after="240" w:line="240" w:lineRule="atLeast"/>
        <w:ind w:left="851"/>
      </w:pPr>
      <w:r w:rsidRPr="00FB3CAC">
        <w:rPr>
          <w:b/>
          <w:bCs/>
          <w:i/>
          <w:iCs/>
        </w:rPr>
        <w:t>National Gas Law</w:t>
      </w:r>
      <w:r w:rsidRPr="00FB3CAC">
        <w:t xml:space="preserve"> or</w:t>
      </w:r>
      <w:r w:rsidRPr="00FB3CAC">
        <w:rPr>
          <w:b/>
          <w:bCs/>
          <w:i/>
          <w:iCs/>
        </w:rPr>
        <w:t xml:space="preserve"> NGL</w:t>
      </w:r>
      <w:r w:rsidRPr="00FB3CAC">
        <w:t xml:space="preserve"> means the National Gas (Victoria) Law as in force in Victoria under the </w:t>
      </w:r>
      <w:r w:rsidRPr="00FB3CAC">
        <w:rPr>
          <w:i/>
          <w:iCs/>
        </w:rPr>
        <w:t>National Gas (Victoria) Act</w:t>
      </w:r>
      <w:r w:rsidRPr="00FB3CAC">
        <w:t xml:space="preserve"> </w:t>
      </w:r>
      <w:proofErr w:type="gramStart"/>
      <w:r w:rsidRPr="00FB3CAC">
        <w:t>2008;</w:t>
      </w:r>
      <w:proofErr w:type="gramEnd"/>
    </w:p>
    <w:p w14:paraId="6481EB8B" w14:textId="77777777" w:rsidR="00496621" w:rsidRPr="00FB3CAC" w:rsidRDefault="00496621" w:rsidP="00496621">
      <w:pPr>
        <w:spacing w:before="240" w:after="240" w:line="240" w:lineRule="atLeast"/>
        <w:ind w:left="851"/>
      </w:pPr>
      <w:r w:rsidRPr="00FB3CAC">
        <w:rPr>
          <w:b/>
          <w:bCs/>
          <w:i/>
          <w:iCs/>
        </w:rPr>
        <w:t xml:space="preserve">negative deemed best offer message </w:t>
      </w:r>
      <w:r w:rsidRPr="00FB3CAC">
        <w:t xml:space="preserve">means a message which conforms with the form and content requirements set out in clause </w:t>
      </w:r>
      <w:proofErr w:type="gramStart"/>
      <w:r w:rsidRPr="00FB3CAC">
        <w:t>111(4);</w:t>
      </w:r>
      <w:proofErr w:type="gramEnd"/>
      <w:r w:rsidRPr="00FB3CAC">
        <w:t xml:space="preserve"> </w:t>
      </w:r>
    </w:p>
    <w:p w14:paraId="67363006" w14:textId="77777777" w:rsidR="00496621" w:rsidRPr="00FB3CAC" w:rsidRDefault="00496621" w:rsidP="00496621">
      <w:pPr>
        <w:spacing w:before="240" w:after="240" w:line="240" w:lineRule="atLeast"/>
        <w:ind w:left="851"/>
      </w:pPr>
      <w:bookmarkStart w:id="146" w:name="idf578a199_7c54_4009_ad95_00cc492015ab_6"/>
      <w:bookmarkEnd w:id="145"/>
      <w:r w:rsidRPr="00FB3CAC">
        <w:rPr>
          <w:b/>
          <w:bCs/>
          <w:i/>
          <w:iCs/>
        </w:rPr>
        <w:t>NER</w:t>
      </w:r>
      <w:r w:rsidRPr="00FB3CAC">
        <w:t xml:space="preserve"> means the National Electricity Rules as in force from time to time under the </w:t>
      </w:r>
      <w:proofErr w:type="gramStart"/>
      <w:r w:rsidRPr="00FB3CAC">
        <w:rPr>
          <w:i/>
          <w:iCs/>
        </w:rPr>
        <w:t>NEL</w:t>
      </w:r>
      <w:r w:rsidRPr="00FB3CAC">
        <w:t>;</w:t>
      </w:r>
      <w:proofErr w:type="gramEnd"/>
    </w:p>
    <w:p w14:paraId="24DD520A" w14:textId="77777777" w:rsidR="00496621" w:rsidRPr="00FB3CAC" w:rsidRDefault="00496621" w:rsidP="00496621">
      <w:pPr>
        <w:spacing w:before="240" w:after="240" w:line="240" w:lineRule="atLeast"/>
        <w:ind w:left="476" w:firstLine="375"/>
      </w:pPr>
      <w:r w:rsidRPr="00FB3CAC">
        <w:rPr>
          <w:b/>
          <w:bCs/>
          <w:i/>
          <w:iCs/>
        </w:rPr>
        <w:t>network tariff change date</w:t>
      </w:r>
      <w:r w:rsidRPr="00FB3CAC">
        <w:rPr>
          <w:b/>
          <w:bCs/>
        </w:rPr>
        <w:t xml:space="preserve"> </w:t>
      </w:r>
      <w:r w:rsidRPr="00FB3CAC">
        <w:t xml:space="preserve">means the date one calendar month after: </w:t>
      </w:r>
    </w:p>
    <w:p w14:paraId="59A106C6" w14:textId="77777777" w:rsidR="00496621" w:rsidRPr="00FB3CAC" w:rsidRDefault="00496621" w:rsidP="00900747">
      <w:pPr>
        <w:numPr>
          <w:ilvl w:val="0"/>
          <w:numId w:val="24"/>
        </w:numPr>
        <w:tabs>
          <w:tab w:val="left" w:pos="1701"/>
        </w:tabs>
        <w:spacing w:before="240" w:after="240" w:line="240" w:lineRule="atLeast"/>
        <w:ind w:left="1701" w:hanging="850"/>
      </w:pPr>
      <w:r w:rsidRPr="00FB3CAC">
        <w:t xml:space="preserve">in </w:t>
      </w:r>
      <w:r w:rsidRPr="00FB3CAC">
        <w:rPr>
          <w:shd w:val="clear" w:color="auto" w:fill="FFFFFF"/>
        </w:rPr>
        <w:t>respect</w:t>
      </w:r>
      <w:r w:rsidRPr="00FB3CAC">
        <w:t xml:space="preserve"> of</w:t>
      </w:r>
      <w:r w:rsidRPr="00FB3CAC">
        <w:rPr>
          <w:b/>
          <w:bCs/>
        </w:rPr>
        <w:t xml:space="preserve"> </w:t>
      </w:r>
      <w:r w:rsidRPr="00FB3CAC">
        <w:t>a</w:t>
      </w:r>
      <w:r w:rsidRPr="00FB3CAC">
        <w:rPr>
          <w:b/>
          <w:bCs/>
        </w:rPr>
        <w:t xml:space="preserve"> </w:t>
      </w:r>
      <w:r w:rsidRPr="00FB3CAC">
        <w:rPr>
          <w:i/>
          <w:iCs/>
        </w:rPr>
        <w:t>market retail contract</w:t>
      </w:r>
      <w:r w:rsidRPr="00FB3CAC">
        <w:t xml:space="preserve"> for electricity, the date on which the relevant </w:t>
      </w:r>
      <w:r w:rsidRPr="00FB3CAC">
        <w:rPr>
          <w:i/>
          <w:iCs/>
        </w:rPr>
        <w:t>distributor’s</w:t>
      </w:r>
      <w:r w:rsidRPr="00FB3CAC">
        <w:t xml:space="preserve"> approved pricing proposal takes effect under clause 6.18.8(d) of the </w:t>
      </w:r>
      <w:r w:rsidRPr="00FB3CAC">
        <w:rPr>
          <w:i/>
          <w:iCs/>
        </w:rPr>
        <w:t>NER</w:t>
      </w:r>
      <w:r w:rsidRPr="00FB3CAC">
        <w:t>; and</w:t>
      </w:r>
    </w:p>
    <w:p w14:paraId="118DBC2A" w14:textId="77777777" w:rsidR="00496621" w:rsidRPr="00FB3CAC" w:rsidRDefault="00496621" w:rsidP="00900747">
      <w:pPr>
        <w:numPr>
          <w:ilvl w:val="0"/>
          <w:numId w:val="24"/>
        </w:numPr>
        <w:tabs>
          <w:tab w:val="left" w:pos="1701"/>
        </w:tabs>
        <w:spacing w:before="240" w:after="240" w:line="240" w:lineRule="atLeast"/>
        <w:ind w:left="1701" w:hanging="850"/>
      </w:pPr>
      <w:r w:rsidRPr="00FB3CAC">
        <w:t xml:space="preserve">in respect of a </w:t>
      </w:r>
      <w:r w:rsidRPr="00FB3CAC">
        <w:rPr>
          <w:i/>
          <w:iCs/>
        </w:rPr>
        <w:t>market retail contract</w:t>
      </w:r>
      <w:r w:rsidRPr="00FB3CAC">
        <w:t xml:space="preserve"> for gas, the date on which the relevant </w:t>
      </w:r>
      <w:r w:rsidRPr="00FB3CAC">
        <w:rPr>
          <w:i/>
          <w:iCs/>
        </w:rPr>
        <w:t>distributor’s</w:t>
      </w:r>
      <w:r w:rsidRPr="00FB3CAC">
        <w:t xml:space="preserve"> reference tariff variation occurs under the terms of the </w:t>
      </w:r>
      <w:r w:rsidRPr="00FB3CAC">
        <w:rPr>
          <w:i/>
          <w:iCs/>
        </w:rPr>
        <w:t>applicable access arrangement</w:t>
      </w:r>
      <w:r w:rsidRPr="00FB3CAC">
        <w:t xml:space="preserve"> for that </w:t>
      </w:r>
      <w:proofErr w:type="gramStart"/>
      <w:r w:rsidRPr="00FB3CAC">
        <w:rPr>
          <w:i/>
          <w:iCs/>
        </w:rPr>
        <w:t>distributor</w:t>
      </w:r>
      <w:r w:rsidRPr="00FB3CAC">
        <w:t>;</w:t>
      </w:r>
      <w:proofErr w:type="gramEnd"/>
    </w:p>
    <w:p w14:paraId="05784FC2" w14:textId="77777777" w:rsidR="00496621" w:rsidRPr="00FB3CAC" w:rsidRDefault="00496621" w:rsidP="00496621">
      <w:pPr>
        <w:spacing w:before="240" w:after="240" w:line="240" w:lineRule="atLeast"/>
        <w:ind w:left="1701" w:hanging="567"/>
        <w:rPr>
          <w:sz w:val="18"/>
          <w:szCs w:val="18"/>
        </w:rPr>
      </w:pPr>
      <w:r w:rsidRPr="00FB3CAC">
        <w:rPr>
          <w:b/>
          <w:bCs/>
          <w:sz w:val="18"/>
          <w:szCs w:val="18"/>
        </w:rPr>
        <w:t>Note:</w:t>
      </w:r>
      <w:r w:rsidRPr="00FB3CAC">
        <w:rPr>
          <w:sz w:val="18"/>
          <w:szCs w:val="18"/>
        </w:rPr>
        <w:t xml:space="preserve">  The Australian Energy Regulator approves annual pricing proposals for electricity </w:t>
      </w:r>
      <w:r w:rsidRPr="00FB3CAC">
        <w:rPr>
          <w:i/>
          <w:iCs/>
          <w:sz w:val="18"/>
          <w:szCs w:val="18"/>
        </w:rPr>
        <w:t xml:space="preserve">distributors </w:t>
      </w:r>
      <w:r w:rsidRPr="00FB3CAC">
        <w:rPr>
          <w:sz w:val="18"/>
          <w:szCs w:val="18"/>
        </w:rPr>
        <w:t xml:space="preserve">and reference tariff variations for gas </w:t>
      </w:r>
      <w:proofErr w:type="gramStart"/>
      <w:r w:rsidRPr="00FB3CAC">
        <w:rPr>
          <w:i/>
          <w:iCs/>
          <w:sz w:val="18"/>
          <w:szCs w:val="18"/>
        </w:rPr>
        <w:t>distributors</w:t>
      </w:r>
      <w:r w:rsidRPr="00FB3CAC">
        <w:rPr>
          <w:sz w:val="18"/>
          <w:szCs w:val="18"/>
        </w:rPr>
        <w:t>, and</w:t>
      </w:r>
      <w:proofErr w:type="gramEnd"/>
      <w:r w:rsidRPr="00FB3CAC">
        <w:rPr>
          <w:sz w:val="18"/>
          <w:szCs w:val="18"/>
        </w:rPr>
        <w:t xml:space="preserve"> publishes details of those approved proposals and variations on its website.</w:t>
      </w:r>
    </w:p>
    <w:p w14:paraId="7398774D" w14:textId="77777777" w:rsidR="00496621" w:rsidRPr="00FB3CAC" w:rsidRDefault="00496621" w:rsidP="00496621">
      <w:pPr>
        <w:spacing w:before="240" w:after="240" w:line="240" w:lineRule="atLeast"/>
        <w:ind w:left="851"/>
      </w:pPr>
      <w:r w:rsidRPr="00FB3CAC">
        <w:rPr>
          <w:b/>
          <w:bCs/>
          <w:i/>
          <w:iCs/>
        </w:rPr>
        <w:t>NGR</w:t>
      </w:r>
      <w:r w:rsidRPr="00FB3CAC">
        <w:t xml:space="preserve"> means the National Gas Rules as in force from time to time under Chapter 9 of the </w:t>
      </w:r>
      <w:proofErr w:type="gramStart"/>
      <w:r w:rsidRPr="00FB3CAC">
        <w:rPr>
          <w:i/>
          <w:iCs/>
        </w:rPr>
        <w:t>NGL</w:t>
      </w:r>
      <w:r w:rsidRPr="00FB3CAC">
        <w:t>;</w:t>
      </w:r>
      <w:proofErr w:type="gramEnd"/>
    </w:p>
    <w:p w14:paraId="3B25BD29" w14:textId="77777777" w:rsidR="00496621" w:rsidRPr="00FB3CAC" w:rsidRDefault="00496621" w:rsidP="00496621">
      <w:pPr>
        <w:spacing w:before="240" w:after="240" w:line="240" w:lineRule="atLeast"/>
        <w:ind w:left="851"/>
        <w:rPr>
          <w:i/>
          <w:iCs/>
        </w:rPr>
      </w:pPr>
      <w:r w:rsidRPr="00FB3CAC">
        <w:rPr>
          <w:b/>
          <w:bCs/>
          <w:i/>
          <w:iCs/>
        </w:rPr>
        <w:t>NMI</w:t>
      </w:r>
      <w:r w:rsidRPr="00FB3CAC">
        <w:rPr>
          <w:i/>
          <w:iCs/>
        </w:rPr>
        <w:t xml:space="preserve"> </w:t>
      </w:r>
      <w:r w:rsidRPr="00FB3CAC">
        <w:t xml:space="preserve">means a national metering identifier as defined in the </w:t>
      </w:r>
      <w:proofErr w:type="gramStart"/>
      <w:r w:rsidRPr="00FB3CAC">
        <w:rPr>
          <w:i/>
          <w:iCs/>
        </w:rPr>
        <w:t>NER</w:t>
      </w:r>
      <w:r w:rsidRPr="00FB3CAC">
        <w:t>;</w:t>
      </w:r>
      <w:proofErr w:type="gramEnd"/>
    </w:p>
    <w:p w14:paraId="31D68EDC" w14:textId="77777777" w:rsidR="00496621" w:rsidRPr="00FB3CAC" w:rsidRDefault="00496621" w:rsidP="00496621">
      <w:pPr>
        <w:spacing w:before="240" w:after="240" w:line="240" w:lineRule="atLeast"/>
        <w:ind w:left="476" w:firstLine="375"/>
      </w:pPr>
      <w:r w:rsidRPr="00FB3CAC">
        <w:rPr>
          <w:b/>
          <w:bCs/>
          <w:i/>
          <w:iCs/>
        </w:rPr>
        <w:t xml:space="preserve">offered prices </w:t>
      </w:r>
      <w:r w:rsidRPr="00FB3CAC">
        <w:t xml:space="preserve">has the meaning given in clause </w:t>
      </w:r>
      <w:proofErr w:type="gramStart"/>
      <w:r w:rsidRPr="00FB3CAC">
        <w:t>49(1);</w:t>
      </w:r>
      <w:proofErr w:type="gramEnd"/>
    </w:p>
    <w:p w14:paraId="0F3353E9" w14:textId="77777777" w:rsidR="00496621" w:rsidRPr="00FB3CAC" w:rsidRDefault="00496621" w:rsidP="00496621">
      <w:pPr>
        <w:spacing w:before="240" w:after="240" w:line="240" w:lineRule="atLeast"/>
        <w:ind w:left="476" w:firstLine="375"/>
      </w:pPr>
      <w:r w:rsidRPr="00FB3CAC">
        <w:rPr>
          <w:b/>
          <w:bCs/>
          <w:i/>
          <w:iCs/>
        </w:rPr>
        <w:t>off-market customer</w:t>
      </w:r>
      <w:r w:rsidRPr="00FB3CAC">
        <w:t xml:space="preserve"> means a </w:t>
      </w:r>
      <w:r w:rsidRPr="00FB3CAC">
        <w:rPr>
          <w:i/>
          <w:iCs/>
        </w:rPr>
        <w:t>small customer</w:t>
      </w:r>
      <w:r w:rsidRPr="00FB3CAC">
        <w:t>:</w:t>
      </w:r>
    </w:p>
    <w:p w14:paraId="3F26B7C9" w14:textId="77777777" w:rsidR="00496621" w:rsidRPr="00FB3CAC" w:rsidRDefault="00496621" w:rsidP="00321697">
      <w:pPr>
        <w:numPr>
          <w:ilvl w:val="0"/>
          <w:numId w:val="380"/>
        </w:numPr>
        <w:tabs>
          <w:tab w:val="left" w:pos="1701"/>
        </w:tabs>
        <w:spacing w:before="240" w:after="240" w:line="240" w:lineRule="atLeast"/>
        <w:ind w:firstLine="851"/>
      </w:pPr>
      <w:r w:rsidRPr="00FB3CAC">
        <w:t xml:space="preserve">to whom electricity is, or is to be, supplied by an </w:t>
      </w:r>
      <w:r w:rsidRPr="00FB3CAC">
        <w:rPr>
          <w:i/>
          <w:iCs/>
        </w:rPr>
        <w:t>exempt distributor</w:t>
      </w:r>
      <w:r w:rsidRPr="00FB3CAC">
        <w:t xml:space="preserve">; and </w:t>
      </w:r>
    </w:p>
    <w:p w14:paraId="4B655EF4" w14:textId="77777777" w:rsidR="00496621" w:rsidRPr="00FB3CAC" w:rsidRDefault="00496621" w:rsidP="00321697">
      <w:pPr>
        <w:numPr>
          <w:ilvl w:val="0"/>
          <w:numId w:val="380"/>
        </w:numPr>
        <w:tabs>
          <w:tab w:val="left" w:pos="1701"/>
        </w:tabs>
        <w:spacing w:before="240" w:after="240" w:line="240" w:lineRule="atLeast"/>
        <w:ind w:firstLine="851"/>
      </w:pPr>
      <w:r w:rsidRPr="00FB3CAC">
        <w:t xml:space="preserve">whose premises have not been assigned a </w:t>
      </w:r>
      <w:proofErr w:type="gramStart"/>
      <w:r w:rsidRPr="00FB3CAC">
        <w:rPr>
          <w:i/>
          <w:iCs/>
        </w:rPr>
        <w:t>NMI</w:t>
      </w:r>
      <w:r w:rsidRPr="00FB3CAC">
        <w:t>;</w:t>
      </w:r>
      <w:proofErr w:type="gramEnd"/>
    </w:p>
    <w:p w14:paraId="0AF894AE" w14:textId="77777777" w:rsidR="00496621" w:rsidRPr="00FB3CAC" w:rsidRDefault="00496621" w:rsidP="00496621">
      <w:pPr>
        <w:tabs>
          <w:tab w:val="left" w:pos="1701"/>
        </w:tabs>
        <w:spacing w:before="240" w:after="240" w:line="240" w:lineRule="atLeast"/>
        <w:ind w:left="851"/>
      </w:pPr>
      <w:r w:rsidRPr="00FB3CAC">
        <w:rPr>
          <w:b/>
          <w:bCs/>
          <w:i/>
          <w:iCs/>
        </w:rPr>
        <w:t>owner’s representative</w:t>
      </w:r>
      <w:r w:rsidRPr="00FB3CAC">
        <w:t xml:space="preserve"> means any person who owns, operates or controls a site in which an </w:t>
      </w:r>
      <w:r w:rsidRPr="00FB3CAC">
        <w:rPr>
          <w:i/>
          <w:iCs/>
        </w:rPr>
        <w:t>exempt distributor</w:t>
      </w:r>
      <w:r w:rsidRPr="00FB3CAC">
        <w:t xml:space="preserve"> is permitted to supply </w:t>
      </w:r>
      <w:proofErr w:type="gramStart"/>
      <w:r w:rsidRPr="00FB3CAC">
        <w:t>electricity;</w:t>
      </w:r>
      <w:proofErr w:type="gramEnd"/>
    </w:p>
    <w:p w14:paraId="7D6C891C" w14:textId="77777777" w:rsidR="00496621" w:rsidRPr="00FB3CAC" w:rsidRDefault="00496621" w:rsidP="00496621">
      <w:pPr>
        <w:spacing w:before="240" w:after="240" w:line="240" w:lineRule="atLeast"/>
        <w:ind w:left="851"/>
      </w:pPr>
      <w:r w:rsidRPr="00FB3CAC">
        <w:rPr>
          <w:b/>
          <w:bCs/>
          <w:i/>
          <w:iCs/>
        </w:rPr>
        <w:t>pay-by date</w:t>
      </w:r>
      <w:bookmarkEnd w:id="146"/>
      <w:r w:rsidRPr="00FB3CAC">
        <w:t xml:space="preserve">—see clause </w:t>
      </w:r>
      <w:r w:rsidRPr="00FB3CAC">
        <w:fldChar w:fldCharType="begin"/>
      </w:r>
      <w:r w:rsidRPr="00FB3CAC">
        <w:instrText xml:space="preserve"> REF _Ref513112513 \w \h  \* MERGEFORMAT </w:instrText>
      </w:r>
      <w:r w:rsidRPr="00FB3CAC">
        <w:fldChar w:fldCharType="separate"/>
      </w:r>
      <w:r w:rsidR="00E402E3">
        <w:t>65</w:t>
      </w:r>
      <w:r w:rsidRPr="00FB3CAC">
        <w:fldChar w:fldCharType="end"/>
      </w:r>
      <w:r w:rsidRPr="00FB3CAC">
        <w:t>;</w:t>
      </w:r>
    </w:p>
    <w:p w14:paraId="47D4F653" w14:textId="77777777" w:rsidR="00496621" w:rsidRDefault="00496621" w:rsidP="00496621">
      <w:pPr>
        <w:spacing w:before="240" w:after="240" w:line="240" w:lineRule="atLeast"/>
        <w:ind w:left="851"/>
        <w:rPr>
          <w:ins w:id="147" w:author="Author"/>
        </w:rPr>
      </w:pPr>
      <w:r w:rsidRPr="00FB3CAC">
        <w:rPr>
          <w:b/>
          <w:bCs/>
          <w:i/>
          <w:iCs/>
        </w:rPr>
        <w:t xml:space="preserve">pay-on-time discount </w:t>
      </w:r>
      <w:r w:rsidRPr="00FB3CAC">
        <w:t xml:space="preserve">means a </w:t>
      </w:r>
      <w:r w:rsidRPr="00FB3CAC">
        <w:rPr>
          <w:i/>
          <w:iCs/>
        </w:rPr>
        <w:t>conditional discount</w:t>
      </w:r>
      <w:r w:rsidRPr="00FB3CAC">
        <w:t xml:space="preserve"> that is conditional upon the </w:t>
      </w:r>
      <w:r w:rsidRPr="00FB3CAC">
        <w:rPr>
          <w:i/>
          <w:iCs/>
        </w:rPr>
        <w:t>customer</w:t>
      </w:r>
      <w:r w:rsidRPr="00FB3CAC">
        <w:t xml:space="preserve"> paying a bill on or before the </w:t>
      </w:r>
      <w:r w:rsidRPr="00FB3CAC">
        <w:rPr>
          <w:i/>
          <w:iCs/>
        </w:rPr>
        <w:t xml:space="preserve">pay-by </w:t>
      </w:r>
      <w:proofErr w:type="gramStart"/>
      <w:r w:rsidRPr="00FB3CAC">
        <w:rPr>
          <w:i/>
          <w:iCs/>
        </w:rPr>
        <w:t>date</w:t>
      </w:r>
      <w:r w:rsidRPr="00FB3CAC">
        <w:t>;</w:t>
      </w:r>
      <w:proofErr w:type="gramEnd"/>
    </w:p>
    <w:p w14:paraId="50904DDF" w14:textId="25F76DD5" w:rsidR="007B6EB9" w:rsidRPr="00FB3CAC" w:rsidRDefault="00D527C2" w:rsidP="00496621">
      <w:pPr>
        <w:spacing w:before="240" w:after="240" w:line="240" w:lineRule="atLeast"/>
        <w:ind w:left="851"/>
      </w:pPr>
      <w:ins w:id="148" w:author="Author">
        <w:r w:rsidRPr="000F61E3">
          <w:rPr>
            <w:b/>
            <w:bCs/>
            <w:i/>
            <w:iCs/>
          </w:rPr>
          <w:t>payment condition</w:t>
        </w:r>
        <w:r w:rsidRPr="00D527C2">
          <w:t xml:space="preserve"> means a provision of a </w:t>
        </w:r>
        <w:r w:rsidRPr="000F61E3">
          <w:rPr>
            <w:i/>
            <w:iCs/>
          </w:rPr>
          <w:t>customer retail contract</w:t>
        </w:r>
        <w:r w:rsidRPr="00D527C2">
          <w:t xml:space="preserve"> that relates to the timing or method of payment of a </w:t>
        </w:r>
        <w:proofErr w:type="gramStart"/>
        <w:r w:rsidRPr="00D527C2">
          <w:t>bill;</w:t>
        </w:r>
      </w:ins>
      <w:proofErr w:type="gramEnd"/>
    </w:p>
    <w:p w14:paraId="4FFAB16F" w14:textId="77777777" w:rsidR="00496621" w:rsidRPr="00FB3CAC" w:rsidRDefault="00496621" w:rsidP="00496621">
      <w:pPr>
        <w:spacing w:before="240" w:after="240" w:line="240" w:lineRule="atLeast"/>
        <w:ind w:left="851"/>
      </w:pPr>
      <w:bookmarkStart w:id="149" w:name="ide0ed18c3_dbf6_4732_b05c_4f614a57c3a1_9"/>
      <w:r w:rsidRPr="00FB3CAC">
        <w:rPr>
          <w:b/>
          <w:bCs/>
          <w:i/>
          <w:iCs/>
        </w:rPr>
        <w:t>payment plan</w:t>
      </w:r>
      <w:r w:rsidRPr="00FB3CAC">
        <w:rPr>
          <w:i/>
          <w:iCs/>
        </w:rPr>
        <w:t>,</w:t>
      </w:r>
      <w:r w:rsidRPr="00FB3CAC">
        <w:t xml:space="preserve"> in relation to a </w:t>
      </w:r>
      <w:r w:rsidRPr="00FB3CAC">
        <w:rPr>
          <w:i/>
          <w:iCs/>
        </w:rPr>
        <w:t>small customer</w:t>
      </w:r>
      <w:r w:rsidRPr="00FB3CAC">
        <w:t xml:space="preserve"> (other than a </w:t>
      </w:r>
      <w:r w:rsidRPr="00FB3CAC">
        <w:rPr>
          <w:i/>
          <w:iCs/>
        </w:rPr>
        <w:t>residential customer</w:t>
      </w:r>
      <w:r w:rsidRPr="00FB3CAC">
        <w:t xml:space="preserve"> who is receiving assistance under Part 6), means a plan for the </w:t>
      </w:r>
      <w:r w:rsidRPr="00FB3CAC">
        <w:rPr>
          <w:i/>
          <w:iCs/>
        </w:rPr>
        <w:t>customer</w:t>
      </w:r>
      <w:r w:rsidRPr="00FB3CAC">
        <w:t xml:space="preserve"> to pay a </w:t>
      </w:r>
      <w:r w:rsidRPr="00FB3CAC">
        <w:rPr>
          <w:i/>
          <w:iCs/>
        </w:rPr>
        <w:t>retailer</w:t>
      </w:r>
      <w:r w:rsidRPr="00FB3CAC">
        <w:t xml:space="preserve">, by periodic instalments in accordance with this code of practice, any amounts payable by the </w:t>
      </w:r>
      <w:r w:rsidRPr="00FB3CAC">
        <w:rPr>
          <w:i/>
          <w:iCs/>
        </w:rPr>
        <w:t>customer</w:t>
      </w:r>
      <w:r w:rsidRPr="00FB3CAC">
        <w:t xml:space="preserve"> for the sale and supply of </w:t>
      </w:r>
      <w:proofErr w:type="gramStart"/>
      <w:r w:rsidRPr="00FB3CAC">
        <w:rPr>
          <w:i/>
          <w:iCs/>
        </w:rPr>
        <w:t>energy;</w:t>
      </w:r>
      <w:proofErr w:type="gramEnd"/>
    </w:p>
    <w:p w14:paraId="5F75BCA6" w14:textId="08F79500" w:rsidR="00496621" w:rsidRPr="00FB3CAC" w:rsidRDefault="00496621" w:rsidP="00496621">
      <w:pPr>
        <w:spacing w:before="240" w:after="240" w:line="240" w:lineRule="atLeast"/>
        <w:ind w:left="851"/>
      </w:pPr>
      <w:r w:rsidRPr="00FB3CAC">
        <w:rPr>
          <w:b/>
          <w:bCs/>
          <w:i/>
          <w:iCs/>
        </w:rPr>
        <w:t xml:space="preserve">positive deemed best offer message </w:t>
      </w:r>
      <w:r w:rsidRPr="00FB3CAC">
        <w:t xml:space="preserve">means a message which conforms with the form and content requirements set out in clause </w:t>
      </w:r>
      <w:proofErr w:type="gramStart"/>
      <w:r w:rsidRPr="00FB3CAC">
        <w:t>111(3);</w:t>
      </w:r>
      <w:proofErr w:type="gramEnd"/>
    </w:p>
    <w:p w14:paraId="42D31787" w14:textId="77777777" w:rsidR="00496621" w:rsidRPr="00FB3CAC" w:rsidRDefault="00496621" w:rsidP="00496621">
      <w:pPr>
        <w:spacing w:before="240" w:after="240" w:line="240" w:lineRule="atLeast"/>
        <w:ind w:left="851"/>
      </w:pPr>
      <w:r w:rsidRPr="00FB3CAC">
        <w:rPr>
          <w:b/>
          <w:bCs/>
          <w:i/>
          <w:iCs/>
        </w:rPr>
        <w:t>price</w:t>
      </w:r>
      <w:r w:rsidRPr="00957BA6">
        <w:rPr>
          <w:b/>
          <w:bCs/>
          <w:i/>
          <w:iCs/>
        </w:rPr>
        <w:t xml:space="preserve"> </w:t>
      </w:r>
      <w:r w:rsidRPr="00957BA6">
        <w:rPr>
          <w:i/>
          <w:iCs/>
          <w:u w:color="633277"/>
        </w:rPr>
        <w:t xml:space="preserve">– </w:t>
      </w:r>
      <w:r w:rsidRPr="00957BA6">
        <w:rPr>
          <w:u w:color="633277"/>
        </w:rPr>
        <w:t xml:space="preserve">see clause </w:t>
      </w:r>
      <w:proofErr w:type="gramStart"/>
      <w:r w:rsidRPr="00957BA6">
        <w:rPr>
          <w:u w:color="633277"/>
        </w:rPr>
        <w:t>49(5)</w:t>
      </w:r>
      <w:r w:rsidRPr="00FB3CAC">
        <w:rPr>
          <w:u w:val="single" w:color="633277"/>
        </w:rPr>
        <w:t>;</w:t>
      </w:r>
      <w:proofErr w:type="gramEnd"/>
    </w:p>
    <w:p w14:paraId="373A6D1C" w14:textId="77777777" w:rsidR="00496621" w:rsidRPr="00FB3CAC" w:rsidRDefault="00496621" w:rsidP="00496621">
      <w:pPr>
        <w:spacing w:before="240" w:after="240" w:line="240" w:lineRule="atLeast"/>
        <w:ind w:left="851"/>
      </w:pPr>
      <w:r w:rsidRPr="00FB3CAC">
        <w:rPr>
          <w:b/>
          <w:bCs/>
          <w:i/>
          <w:iCs/>
        </w:rPr>
        <w:t xml:space="preserve">price change </w:t>
      </w:r>
      <w:r w:rsidRPr="00FB3CAC">
        <w:t xml:space="preserve">means a change to any of the tariffs or charges payable by a </w:t>
      </w:r>
      <w:r w:rsidRPr="00FB3CAC">
        <w:rPr>
          <w:i/>
          <w:iCs/>
        </w:rPr>
        <w:t>small customer</w:t>
      </w:r>
      <w:r w:rsidRPr="00FB3CAC">
        <w:t xml:space="preserve"> under a </w:t>
      </w:r>
      <w:r w:rsidRPr="00FB3CAC">
        <w:rPr>
          <w:i/>
          <w:iCs/>
        </w:rPr>
        <w:t xml:space="preserve">customer retail </w:t>
      </w:r>
      <w:proofErr w:type="gramStart"/>
      <w:r w:rsidRPr="00FB3CAC">
        <w:rPr>
          <w:i/>
          <w:iCs/>
        </w:rPr>
        <w:t>contract</w:t>
      </w:r>
      <w:r w:rsidRPr="00FB3CAC">
        <w:t>;</w:t>
      </w:r>
      <w:proofErr w:type="gramEnd"/>
    </w:p>
    <w:p w14:paraId="5778A78F" w14:textId="77777777" w:rsidR="00496621" w:rsidRPr="00FB3CAC" w:rsidRDefault="00496621" w:rsidP="00496621">
      <w:pPr>
        <w:spacing w:before="240" w:after="240" w:line="240" w:lineRule="atLeast"/>
        <w:ind w:left="851"/>
      </w:pPr>
      <w:r w:rsidRPr="00FB3CAC">
        <w:rPr>
          <w:b/>
          <w:bCs/>
          <w:i/>
          <w:iCs/>
        </w:rPr>
        <w:t xml:space="preserve">price comparator </w:t>
      </w:r>
      <w:r w:rsidRPr="00FB3CAC">
        <w:t xml:space="preserve">means a facility available on a website to assist a </w:t>
      </w:r>
      <w:r w:rsidRPr="00FB3CAC">
        <w:rPr>
          <w:i/>
          <w:iCs/>
        </w:rPr>
        <w:t>small customer</w:t>
      </w:r>
      <w:r w:rsidRPr="00FB3CAC">
        <w:t xml:space="preserve"> to compare:</w:t>
      </w:r>
    </w:p>
    <w:p w14:paraId="4AC0F15D" w14:textId="77777777" w:rsidR="00496621" w:rsidRPr="00FB3CAC" w:rsidRDefault="00496621" w:rsidP="00321697">
      <w:pPr>
        <w:numPr>
          <w:ilvl w:val="3"/>
          <w:numId w:val="380"/>
        </w:numPr>
        <w:tabs>
          <w:tab w:val="left" w:pos="1701"/>
        </w:tabs>
        <w:spacing w:before="240" w:after="240" w:line="240" w:lineRule="atLeast"/>
        <w:ind w:left="1701" w:hanging="850"/>
      </w:pPr>
      <w:r w:rsidRPr="00FB3CAC">
        <w:t xml:space="preserve">the tariffs available to a </w:t>
      </w:r>
      <w:r w:rsidRPr="00FB3CAC">
        <w:rPr>
          <w:i/>
          <w:iCs/>
        </w:rPr>
        <w:t>custome</w:t>
      </w:r>
      <w:r w:rsidRPr="00FB3CAC">
        <w:t xml:space="preserve">r under a </w:t>
      </w:r>
      <w:r w:rsidRPr="00FB3CAC">
        <w:rPr>
          <w:i/>
          <w:iCs/>
        </w:rPr>
        <w:t>Victorian default offer</w:t>
      </w:r>
      <w:r w:rsidRPr="00FB3CAC">
        <w:t xml:space="preserve"> or a </w:t>
      </w:r>
      <w:r w:rsidRPr="00FB3CAC">
        <w:rPr>
          <w:i/>
          <w:iCs/>
        </w:rPr>
        <w:t>standing offer</w:t>
      </w:r>
      <w:r w:rsidRPr="00FB3CAC">
        <w:t>; and</w:t>
      </w:r>
    </w:p>
    <w:p w14:paraId="66F86383" w14:textId="77777777" w:rsidR="00496621" w:rsidRPr="00FB3CAC" w:rsidRDefault="00496621" w:rsidP="00321697">
      <w:pPr>
        <w:numPr>
          <w:ilvl w:val="3"/>
          <w:numId w:val="380"/>
        </w:numPr>
        <w:tabs>
          <w:tab w:val="left" w:pos="1701"/>
        </w:tabs>
        <w:spacing w:before="240" w:after="240" w:line="240" w:lineRule="atLeast"/>
        <w:ind w:left="1701" w:hanging="850"/>
      </w:pPr>
      <w:r w:rsidRPr="00FB3CAC">
        <w:t xml:space="preserve">the tariffs that are generally available to classes of </w:t>
      </w:r>
      <w:r w:rsidRPr="00FB3CAC">
        <w:rPr>
          <w:i/>
          <w:iCs/>
        </w:rPr>
        <w:t>small customer</w:t>
      </w:r>
      <w:r w:rsidRPr="00FB3CAC">
        <w:t xml:space="preserve">s under </w:t>
      </w:r>
      <w:r w:rsidRPr="00FB3CAC">
        <w:rPr>
          <w:i/>
          <w:iCs/>
        </w:rPr>
        <w:t>market retail contract</w:t>
      </w:r>
      <w:r w:rsidRPr="00FB3CAC">
        <w:t>s,</w:t>
      </w:r>
    </w:p>
    <w:p w14:paraId="620E738D" w14:textId="77777777" w:rsidR="00496621" w:rsidRPr="00FB3CAC" w:rsidRDefault="00496621" w:rsidP="00496621">
      <w:pPr>
        <w:spacing w:before="240" w:after="240" w:line="240" w:lineRule="atLeast"/>
        <w:ind w:left="851"/>
      </w:pPr>
      <w:r w:rsidRPr="00FB3CAC">
        <w:t xml:space="preserve">in accordance with guidelines issued by the </w:t>
      </w:r>
      <w:r w:rsidRPr="00FB3CAC">
        <w:rPr>
          <w:i/>
          <w:iCs/>
        </w:rPr>
        <w:t>Commission</w:t>
      </w:r>
      <w:r w:rsidRPr="00FB3CAC">
        <w:t xml:space="preserve"> under section 36</w:t>
      </w:r>
      <w:proofErr w:type="gramStart"/>
      <w:r w:rsidRPr="00FB3CAC">
        <w:t>A(</w:t>
      </w:r>
      <w:proofErr w:type="gramEnd"/>
      <w:r w:rsidRPr="00FB3CAC">
        <w:t xml:space="preserve">2) of the </w:t>
      </w:r>
      <w:r w:rsidRPr="00FB3CAC">
        <w:rPr>
          <w:i/>
          <w:iCs/>
        </w:rPr>
        <w:t>Electricity Industry Act</w:t>
      </w:r>
      <w:r w:rsidRPr="00FB3CAC">
        <w:t xml:space="preserve"> or section 43</w:t>
      </w:r>
      <w:proofErr w:type="gramStart"/>
      <w:r w:rsidRPr="00FB3CAC">
        <w:t>A(</w:t>
      </w:r>
      <w:proofErr w:type="gramEnd"/>
      <w:r w:rsidRPr="00FB3CAC">
        <w:t xml:space="preserve">2) of the </w:t>
      </w:r>
      <w:r w:rsidRPr="00FB3CAC">
        <w:rPr>
          <w:i/>
          <w:iCs/>
        </w:rPr>
        <w:t xml:space="preserve">Gas Industry </w:t>
      </w:r>
      <w:proofErr w:type="gramStart"/>
      <w:r w:rsidRPr="00FB3CAC">
        <w:rPr>
          <w:i/>
          <w:iCs/>
        </w:rPr>
        <w:t>Act</w:t>
      </w:r>
      <w:r w:rsidRPr="00FB3CAC">
        <w:t>;</w:t>
      </w:r>
      <w:proofErr w:type="gramEnd"/>
    </w:p>
    <w:p w14:paraId="5F73D5B1" w14:textId="77777777" w:rsidR="00496621" w:rsidRPr="00FB3CAC" w:rsidRDefault="00496621" w:rsidP="00496621">
      <w:pPr>
        <w:spacing w:before="240" w:after="240" w:line="240" w:lineRule="atLeast"/>
        <w:ind w:left="476" w:firstLine="374"/>
      </w:pPr>
      <w:r w:rsidRPr="00FB3CAC">
        <w:rPr>
          <w:b/>
          <w:bCs/>
          <w:i/>
          <w:iCs/>
        </w:rPr>
        <w:t>proportional conditional discount</w:t>
      </w:r>
      <w:r>
        <w:rPr>
          <w:b/>
          <w:bCs/>
          <w:i/>
          <w:iCs/>
        </w:rPr>
        <w:t xml:space="preserve"> </w:t>
      </w:r>
      <w:r w:rsidRPr="00FB3CAC">
        <w:rPr>
          <w:i/>
          <w:iCs/>
        </w:rPr>
        <w:t>—</w:t>
      </w:r>
      <w:r>
        <w:rPr>
          <w:i/>
          <w:iCs/>
        </w:rPr>
        <w:t xml:space="preserve"> </w:t>
      </w:r>
      <w:r w:rsidRPr="00FB3CAC">
        <w:t xml:space="preserve">see clause </w:t>
      </w:r>
      <w:proofErr w:type="gramStart"/>
      <w:r w:rsidRPr="00FB3CAC">
        <w:t>49(5);</w:t>
      </w:r>
      <w:proofErr w:type="gramEnd"/>
    </w:p>
    <w:p w14:paraId="79D9CF99" w14:textId="77777777" w:rsidR="00496621" w:rsidRPr="00FB3CAC" w:rsidRDefault="00496621" w:rsidP="00496621">
      <w:pPr>
        <w:spacing w:before="240" w:after="240" w:line="240" w:lineRule="atLeast"/>
        <w:ind w:left="851"/>
      </w:pPr>
      <w:r w:rsidRPr="00FB3CAC">
        <w:rPr>
          <w:b/>
          <w:bCs/>
          <w:i/>
          <w:iCs/>
        </w:rPr>
        <w:t xml:space="preserve">re-connection </w:t>
      </w:r>
      <w:r w:rsidRPr="00FB3CAC">
        <w:t xml:space="preserve">of premises means the </w:t>
      </w:r>
      <w:r w:rsidRPr="00FB3CAC">
        <w:rPr>
          <w:i/>
          <w:iCs/>
        </w:rPr>
        <w:t>energisation</w:t>
      </w:r>
      <w:r w:rsidRPr="00FB3CAC">
        <w:t xml:space="preserve"> of the premises after their </w:t>
      </w:r>
      <w:proofErr w:type="gramStart"/>
      <w:r w:rsidRPr="00FB3CAC">
        <w:rPr>
          <w:i/>
          <w:iCs/>
        </w:rPr>
        <w:t>disconnection</w:t>
      </w:r>
      <w:r w:rsidRPr="00FB3CAC">
        <w:t>;</w:t>
      </w:r>
      <w:proofErr w:type="gramEnd"/>
    </w:p>
    <w:p w14:paraId="33FE1ACB" w14:textId="77777777" w:rsidR="00496621" w:rsidRPr="00FB3CAC" w:rsidRDefault="00496621" w:rsidP="00496621">
      <w:pPr>
        <w:spacing w:before="240" w:after="240" w:line="240" w:lineRule="atLeast"/>
        <w:ind w:left="851"/>
      </w:pPr>
      <w:r w:rsidRPr="00FB3CAC">
        <w:rPr>
          <w:b/>
          <w:bCs/>
          <w:i/>
          <w:iCs/>
        </w:rPr>
        <w:t xml:space="preserve">register of life support customers and residents </w:t>
      </w:r>
      <w:r w:rsidRPr="00FB3CAC">
        <w:t xml:space="preserve">means a register established and maintained under section 40SV of the </w:t>
      </w:r>
      <w:r w:rsidRPr="00FB3CAC">
        <w:rPr>
          <w:i/>
          <w:iCs/>
        </w:rPr>
        <w:t>Electricity Industry Act</w:t>
      </w:r>
      <w:r w:rsidRPr="00FB3CAC">
        <w:t xml:space="preserve"> or section 48DX of the </w:t>
      </w:r>
      <w:r w:rsidRPr="00FB3CAC">
        <w:rPr>
          <w:i/>
          <w:iCs/>
        </w:rPr>
        <w:t xml:space="preserve">Gas Industry </w:t>
      </w:r>
      <w:proofErr w:type="gramStart"/>
      <w:r w:rsidRPr="00FB3CAC">
        <w:rPr>
          <w:i/>
          <w:iCs/>
        </w:rPr>
        <w:t>Act</w:t>
      </w:r>
      <w:r w:rsidRPr="00FB3CAC">
        <w:t>;</w:t>
      </w:r>
      <w:proofErr w:type="gramEnd"/>
    </w:p>
    <w:p w14:paraId="36569B1D" w14:textId="77777777" w:rsidR="00496621" w:rsidRPr="00FB3CAC" w:rsidRDefault="00496621" w:rsidP="00496621">
      <w:pPr>
        <w:spacing w:before="240" w:after="240" w:line="240" w:lineRule="atLeast"/>
        <w:ind w:left="851"/>
      </w:pPr>
      <w:r w:rsidRPr="00FB3CAC">
        <w:rPr>
          <w:b/>
          <w:bCs/>
          <w:i/>
          <w:iCs/>
        </w:rPr>
        <w:t>regulatory period</w:t>
      </w:r>
      <w:r w:rsidRPr="00FB3CAC">
        <w:rPr>
          <w:i/>
          <w:iCs/>
        </w:rPr>
        <w:t xml:space="preserve"> </w:t>
      </w:r>
      <w:r w:rsidRPr="00FB3CAC">
        <w:t xml:space="preserve">means a period during which a </w:t>
      </w:r>
      <w:r w:rsidRPr="00FB3CAC">
        <w:rPr>
          <w:i/>
          <w:iCs/>
        </w:rPr>
        <w:t>VDO price determination</w:t>
      </w:r>
      <w:r w:rsidRPr="00FB3CAC">
        <w:t xml:space="preserve"> </w:t>
      </w:r>
      <w:proofErr w:type="gramStart"/>
      <w:r w:rsidRPr="00FB3CAC">
        <w:t>applies;</w:t>
      </w:r>
      <w:proofErr w:type="gramEnd"/>
    </w:p>
    <w:p w14:paraId="3389784F" w14:textId="77777777" w:rsidR="00496621" w:rsidRPr="00FB3CAC" w:rsidRDefault="00496621" w:rsidP="00496621">
      <w:pPr>
        <w:spacing w:before="240" w:after="240" w:line="240" w:lineRule="atLeast"/>
        <w:ind w:left="851"/>
      </w:pPr>
      <w:r w:rsidRPr="00FB3CAC">
        <w:rPr>
          <w:b/>
          <w:bCs/>
          <w:i/>
          <w:iCs/>
        </w:rPr>
        <w:t>relevant authority</w:t>
      </w:r>
      <w:bookmarkEnd w:id="149"/>
      <w:r w:rsidRPr="00FB3CAC">
        <w:t xml:space="preserve"> means:</w:t>
      </w:r>
    </w:p>
    <w:p w14:paraId="3BD94132" w14:textId="77777777" w:rsidR="00496621" w:rsidRPr="00FB3CAC" w:rsidRDefault="00496621" w:rsidP="00900747">
      <w:pPr>
        <w:numPr>
          <w:ilvl w:val="3"/>
          <w:numId w:val="25"/>
        </w:numPr>
        <w:tabs>
          <w:tab w:val="left" w:pos="1701"/>
        </w:tabs>
        <w:spacing w:before="240" w:after="240" w:line="240" w:lineRule="atLeast"/>
        <w:ind w:left="1701" w:hanging="850"/>
      </w:pPr>
      <w:r w:rsidRPr="00FB3CAC">
        <w:rPr>
          <w:i/>
          <w:iCs/>
          <w:shd w:val="clear" w:color="auto" w:fill="FFFFFF"/>
        </w:rPr>
        <w:t>AEMO</w:t>
      </w:r>
      <w:r w:rsidRPr="00FB3CAC">
        <w:rPr>
          <w:shd w:val="clear" w:color="auto" w:fill="FFFFFF"/>
        </w:rPr>
        <w:t>; or</w:t>
      </w:r>
    </w:p>
    <w:p w14:paraId="18A6F47B" w14:textId="77777777" w:rsidR="00496621" w:rsidRPr="00FB3CAC" w:rsidRDefault="00496621" w:rsidP="00900747">
      <w:pPr>
        <w:numPr>
          <w:ilvl w:val="3"/>
          <w:numId w:val="25"/>
        </w:numPr>
        <w:tabs>
          <w:tab w:val="left" w:pos="1701"/>
        </w:tabs>
        <w:spacing w:before="240" w:after="240" w:line="240" w:lineRule="atLeast"/>
        <w:ind w:left="1701" w:hanging="850"/>
      </w:pPr>
      <w:r w:rsidRPr="00FB3CAC">
        <w:t>state or federal police; or</w:t>
      </w:r>
    </w:p>
    <w:p w14:paraId="57FDD9F0" w14:textId="77777777" w:rsidR="00496621" w:rsidRPr="00FB3CAC" w:rsidRDefault="00496621" w:rsidP="00900747">
      <w:pPr>
        <w:numPr>
          <w:ilvl w:val="3"/>
          <w:numId w:val="25"/>
        </w:numPr>
        <w:tabs>
          <w:tab w:val="left" w:pos="1701"/>
        </w:tabs>
        <w:spacing w:before="240" w:after="240" w:line="240" w:lineRule="atLeast"/>
        <w:ind w:left="1701" w:hanging="850"/>
      </w:pPr>
      <w:r w:rsidRPr="00FB3CAC">
        <w:t xml:space="preserve">a person or body who has the power under law to direct a </w:t>
      </w:r>
      <w:r w:rsidRPr="00FB3CAC">
        <w:rPr>
          <w:i/>
          <w:iCs/>
        </w:rPr>
        <w:t>distributor</w:t>
      </w:r>
      <w:r w:rsidRPr="00FB3CAC">
        <w:t xml:space="preserve"> to </w:t>
      </w:r>
      <w:r w:rsidRPr="00FB3CAC">
        <w:rPr>
          <w:i/>
          <w:iCs/>
        </w:rPr>
        <w:t>disconnect</w:t>
      </w:r>
      <w:r w:rsidRPr="00FB3CAC">
        <w:t xml:space="preserve"> </w:t>
      </w:r>
      <w:proofErr w:type="gramStart"/>
      <w:r w:rsidRPr="00FB3CAC">
        <w:t>premises;</w:t>
      </w:r>
      <w:proofErr w:type="gramEnd"/>
    </w:p>
    <w:p w14:paraId="409EC26D" w14:textId="77777777" w:rsidR="00496621" w:rsidRPr="00FB3CAC" w:rsidRDefault="00496621" w:rsidP="00496621">
      <w:pPr>
        <w:spacing w:before="240" w:after="240" w:line="240" w:lineRule="atLeast"/>
        <w:ind w:left="851"/>
      </w:pPr>
      <w:bookmarkStart w:id="150" w:name="idd9becb8f_5cba_41ff_81cc_8236aeb31c93_a"/>
      <w:r w:rsidRPr="00FB3CAC">
        <w:rPr>
          <w:b/>
          <w:bCs/>
          <w:i/>
          <w:iCs/>
        </w:rPr>
        <w:t>relevant customer</w:t>
      </w:r>
      <w:r w:rsidRPr="00FB3CAC">
        <w:t xml:space="preserve"> means </w:t>
      </w:r>
    </w:p>
    <w:p w14:paraId="25959B34" w14:textId="2D7340CB" w:rsidR="00496621" w:rsidRPr="00FB3CAC" w:rsidRDefault="00496621" w:rsidP="00900747">
      <w:pPr>
        <w:numPr>
          <w:ilvl w:val="3"/>
          <w:numId w:val="26"/>
        </w:numPr>
        <w:tabs>
          <w:tab w:val="left" w:pos="1701"/>
        </w:tabs>
        <w:spacing w:before="240" w:after="240" w:line="240" w:lineRule="atLeast"/>
        <w:ind w:left="1701" w:hanging="850"/>
      </w:pPr>
      <w:r w:rsidRPr="00FB3CAC">
        <w:t>in Part 8 and Part 10 of this code of practice (excluding clause 18</w:t>
      </w:r>
      <w:r w:rsidR="00D747BB">
        <w:t>9</w:t>
      </w:r>
      <w:r w:rsidRPr="00FB3CAC">
        <w:t xml:space="preserve">), a </w:t>
      </w:r>
      <w:r w:rsidRPr="00FB3CAC">
        <w:rPr>
          <w:i/>
          <w:iCs/>
        </w:rPr>
        <w:t>relevant customer</w:t>
      </w:r>
      <w:r w:rsidRPr="00FB3CAC">
        <w:t xml:space="preserve"> within the meaning of section 40SB of the </w:t>
      </w:r>
      <w:r w:rsidRPr="00FB3CAC">
        <w:rPr>
          <w:i/>
          <w:iCs/>
        </w:rPr>
        <w:t xml:space="preserve">Electricity Industry Act </w:t>
      </w:r>
      <w:r w:rsidRPr="00FB3CAC">
        <w:t xml:space="preserve">or section 48DD of the </w:t>
      </w:r>
      <w:r w:rsidRPr="00FB3CAC">
        <w:rPr>
          <w:i/>
          <w:iCs/>
        </w:rPr>
        <w:t xml:space="preserve">Gas Industry </w:t>
      </w:r>
      <w:proofErr w:type="gramStart"/>
      <w:r w:rsidRPr="00FB3CAC">
        <w:rPr>
          <w:i/>
          <w:iCs/>
        </w:rPr>
        <w:t>Act</w:t>
      </w:r>
      <w:r w:rsidRPr="00FB3CAC">
        <w:t>;</w:t>
      </w:r>
      <w:proofErr w:type="gramEnd"/>
    </w:p>
    <w:p w14:paraId="776FD7EE" w14:textId="3989880F" w:rsidR="00496621" w:rsidRPr="00FB3CAC" w:rsidRDefault="00496621" w:rsidP="00900747">
      <w:pPr>
        <w:numPr>
          <w:ilvl w:val="3"/>
          <w:numId w:val="26"/>
        </w:numPr>
        <w:tabs>
          <w:tab w:val="left" w:pos="1701"/>
        </w:tabs>
        <w:spacing w:before="240" w:after="240" w:line="240" w:lineRule="atLeast"/>
        <w:ind w:left="1701" w:hanging="850"/>
      </w:pPr>
      <w:r w:rsidRPr="00FB3CAC">
        <w:t>in clause 18</w:t>
      </w:r>
      <w:r w:rsidR="00D747BB">
        <w:t>9</w:t>
      </w:r>
      <w:r w:rsidRPr="00FB3CAC">
        <w:t xml:space="preserve">, means a </w:t>
      </w:r>
      <w:r w:rsidRPr="00FB3CAC">
        <w:rPr>
          <w:i/>
          <w:iCs/>
        </w:rPr>
        <w:t>relevant customer</w:t>
      </w:r>
      <w:r w:rsidRPr="00FB3CAC">
        <w:t xml:space="preserve"> within the meaning of section 40SB of the </w:t>
      </w:r>
      <w:r w:rsidRPr="00FB3CAC">
        <w:rPr>
          <w:i/>
          <w:iCs/>
        </w:rPr>
        <w:t>Electricity Industry Act</w:t>
      </w:r>
      <w:r w:rsidRPr="00FB3CAC">
        <w:t xml:space="preserve">, as if the </w:t>
      </w:r>
      <w:r w:rsidRPr="00FB3CAC">
        <w:rPr>
          <w:i/>
          <w:iCs/>
        </w:rPr>
        <w:t>deemed exempt person</w:t>
      </w:r>
      <w:r w:rsidRPr="00FB3CAC">
        <w:t xml:space="preserve"> were an</w:t>
      </w:r>
      <w:r w:rsidRPr="00FB3CAC">
        <w:rPr>
          <w:i/>
          <w:iCs/>
        </w:rPr>
        <w:t xml:space="preserve"> exempt electricity seller</w:t>
      </w:r>
      <w:r w:rsidRPr="00FB3CAC">
        <w:t xml:space="preserve">; and </w:t>
      </w:r>
    </w:p>
    <w:p w14:paraId="18BBAE97" w14:textId="77777777" w:rsidR="00496621" w:rsidRPr="00FB3CAC" w:rsidRDefault="00496621" w:rsidP="00900747">
      <w:pPr>
        <w:numPr>
          <w:ilvl w:val="3"/>
          <w:numId w:val="26"/>
        </w:numPr>
        <w:tabs>
          <w:tab w:val="left" w:pos="1701"/>
        </w:tabs>
        <w:spacing w:before="240" w:after="240" w:line="240" w:lineRule="atLeast"/>
        <w:ind w:left="1701" w:hanging="850"/>
      </w:pPr>
      <w:r w:rsidRPr="00FB3CAC">
        <w:t xml:space="preserve">otherwise, means a </w:t>
      </w:r>
      <w:r w:rsidRPr="00FB3CAC">
        <w:rPr>
          <w:i/>
          <w:iCs/>
        </w:rPr>
        <w:t>relevant customer</w:t>
      </w:r>
      <w:r w:rsidRPr="00FB3CAC">
        <w:t xml:space="preserve"> within the meaning of section 36 of the </w:t>
      </w:r>
      <w:r w:rsidRPr="00FB3CAC">
        <w:rPr>
          <w:i/>
          <w:iCs/>
        </w:rPr>
        <w:t>Electricity Industry Act</w:t>
      </w:r>
      <w:r w:rsidRPr="00FB3CAC">
        <w:t xml:space="preserve"> or section 43 of the </w:t>
      </w:r>
      <w:r w:rsidRPr="00FB3CAC">
        <w:rPr>
          <w:i/>
          <w:iCs/>
        </w:rPr>
        <w:t xml:space="preserve">Gas Industry </w:t>
      </w:r>
      <w:proofErr w:type="gramStart"/>
      <w:r w:rsidRPr="00FB3CAC">
        <w:rPr>
          <w:i/>
          <w:iCs/>
        </w:rPr>
        <w:t>Act</w:t>
      </w:r>
      <w:r w:rsidRPr="00FB3CAC">
        <w:t>;</w:t>
      </w:r>
      <w:proofErr w:type="gramEnd"/>
    </w:p>
    <w:p w14:paraId="73258456" w14:textId="087D20EF" w:rsidR="00496621" w:rsidRPr="00FB3CAC" w:rsidRDefault="00496621" w:rsidP="00496621">
      <w:pPr>
        <w:spacing w:before="240" w:after="240" w:line="240" w:lineRule="atLeast"/>
        <w:ind w:left="1134"/>
      </w:pPr>
      <w:bookmarkStart w:id="151" w:name="_Hlk87211271"/>
      <w:r w:rsidRPr="00FB3CAC">
        <w:rPr>
          <w:b/>
          <w:bCs/>
          <w:sz w:val="18"/>
          <w:szCs w:val="18"/>
        </w:rPr>
        <w:t>Note:</w:t>
      </w:r>
      <w:r w:rsidRPr="00FB3CAC">
        <w:rPr>
          <w:sz w:val="18"/>
          <w:szCs w:val="18"/>
        </w:rPr>
        <w:t xml:space="preserve"> The term ‘</w:t>
      </w:r>
      <w:r w:rsidRPr="00FB3CAC">
        <w:rPr>
          <w:i/>
          <w:iCs/>
          <w:sz w:val="18"/>
          <w:szCs w:val="18"/>
        </w:rPr>
        <w:t>relevant customer’</w:t>
      </w:r>
      <w:r w:rsidRPr="00FB3CAC">
        <w:rPr>
          <w:sz w:val="18"/>
          <w:szCs w:val="18"/>
        </w:rPr>
        <w:t xml:space="preserve"> is used in clauses </w:t>
      </w:r>
      <w:r w:rsidRPr="00FB3CAC">
        <w:rPr>
          <w:sz w:val="18"/>
          <w:szCs w:val="18"/>
        </w:rPr>
        <w:fldChar w:fldCharType="begin"/>
      </w:r>
      <w:r w:rsidRPr="00FB3CAC">
        <w:rPr>
          <w:sz w:val="18"/>
          <w:szCs w:val="18"/>
        </w:rPr>
        <w:instrText xml:space="preserve"> REF _Ref57804649 \r \h  \* MERGEFORMAT </w:instrText>
      </w:r>
      <w:r w:rsidRPr="00FB3CAC">
        <w:rPr>
          <w:sz w:val="18"/>
          <w:szCs w:val="18"/>
        </w:rPr>
      </w:r>
      <w:r w:rsidRPr="00FB3CAC">
        <w:rPr>
          <w:sz w:val="18"/>
          <w:szCs w:val="18"/>
        </w:rPr>
        <w:fldChar w:fldCharType="separate"/>
      </w:r>
      <w:del w:id="152" w:author="Julia Meadows (ESC)" w:date="2025-09-24T14:39:00Z" w16du:dateUtc="2025-09-24T04:39:00Z">
        <w:r w:rsidRPr="00FB3CAC" w:rsidDel="00E402E3">
          <w:rPr>
            <w:sz w:val="18"/>
            <w:szCs w:val="18"/>
          </w:rPr>
          <w:delText>19</w:delText>
        </w:r>
      </w:del>
      <w:r w:rsidRPr="00FB3CAC">
        <w:rPr>
          <w:sz w:val="18"/>
          <w:szCs w:val="18"/>
        </w:rPr>
        <w:fldChar w:fldCharType="end"/>
      </w:r>
      <w:r w:rsidRPr="00FB3CAC">
        <w:rPr>
          <w:sz w:val="18"/>
          <w:szCs w:val="18"/>
        </w:rPr>
        <w:t xml:space="preserve"> and </w:t>
      </w:r>
      <w:r w:rsidRPr="00FB3CAC">
        <w:rPr>
          <w:sz w:val="18"/>
          <w:szCs w:val="18"/>
        </w:rPr>
        <w:fldChar w:fldCharType="begin"/>
      </w:r>
      <w:r w:rsidRPr="00FB3CAC">
        <w:rPr>
          <w:sz w:val="18"/>
          <w:szCs w:val="18"/>
        </w:rPr>
        <w:instrText xml:space="preserve"> REF _Ref513196899 \w \h  \* MERGEFORMAT </w:instrText>
      </w:r>
      <w:r w:rsidRPr="00FB3CAC">
        <w:rPr>
          <w:sz w:val="18"/>
          <w:szCs w:val="18"/>
        </w:rPr>
      </w:r>
      <w:r w:rsidRPr="00FB3CAC">
        <w:rPr>
          <w:sz w:val="18"/>
          <w:szCs w:val="18"/>
        </w:rPr>
        <w:fldChar w:fldCharType="separate"/>
      </w:r>
      <w:del w:id="153" w:author="Julia Meadows (ESC)" w:date="2025-09-24T14:39:00Z" w16du:dateUtc="2025-09-24T04:39:00Z">
        <w:r w:rsidRPr="00FB3CAC" w:rsidDel="00E402E3">
          <w:rPr>
            <w:sz w:val="18"/>
            <w:szCs w:val="18"/>
          </w:rPr>
          <w:delText>21</w:delText>
        </w:r>
      </w:del>
      <w:r w:rsidRPr="00FB3CAC">
        <w:rPr>
          <w:sz w:val="18"/>
          <w:szCs w:val="18"/>
        </w:rPr>
        <w:fldChar w:fldCharType="end"/>
      </w:r>
      <w:r w:rsidRPr="00FB3CAC">
        <w:rPr>
          <w:sz w:val="18"/>
          <w:szCs w:val="18"/>
        </w:rPr>
        <w:t xml:space="preserve">. Under section 36 of the </w:t>
      </w:r>
      <w:r w:rsidRPr="00FB3CAC">
        <w:rPr>
          <w:i/>
          <w:iCs/>
          <w:sz w:val="18"/>
          <w:szCs w:val="18"/>
        </w:rPr>
        <w:t>Electricity Industry Act</w:t>
      </w:r>
      <w:r w:rsidRPr="00FB3CAC">
        <w:rPr>
          <w:sz w:val="18"/>
          <w:szCs w:val="18"/>
        </w:rPr>
        <w:t xml:space="preserve"> and section 43 of the </w:t>
      </w:r>
      <w:r w:rsidRPr="00FB3CAC">
        <w:rPr>
          <w:i/>
          <w:iCs/>
          <w:sz w:val="18"/>
          <w:szCs w:val="18"/>
        </w:rPr>
        <w:t>Gas Industry Act</w:t>
      </w:r>
      <w:r w:rsidRPr="00FB3CAC">
        <w:rPr>
          <w:sz w:val="18"/>
          <w:szCs w:val="18"/>
        </w:rPr>
        <w:t xml:space="preserve"> the term is defined by Orders in Council. As at the date of this code of practice, ‘</w:t>
      </w:r>
      <w:r w:rsidRPr="00FB3CAC">
        <w:rPr>
          <w:i/>
          <w:iCs/>
          <w:sz w:val="18"/>
          <w:szCs w:val="18"/>
        </w:rPr>
        <w:t>relevant customers</w:t>
      </w:r>
      <w:r w:rsidRPr="00FB3CAC">
        <w:rPr>
          <w:sz w:val="18"/>
          <w:szCs w:val="18"/>
        </w:rPr>
        <w:t xml:space="preserve">’ are the same as </w:t>
      </w:r>
      <w:proofErr w:type="gramStart"/>
      <w:r w:rsidRPr="00FB3CAC">
        <w:rPr>
          <w:sz w:val="18"/>
          <w:szCs w:val="18"/>
        </w:rPr>
        <w:t xml:space="preserve">‘ </w:t>
      </w:r>
      <w:r w:rsidRPr="00FB3CAC">
        <w:rPr>
          <w:i/>
          <w:iCs/>
          <w:sz w:val="18"/>
          <w:szCs w:val="18"/>
        </w:rPr>
        <w:t>small</w:t>
      </w:r>
      <w:proofErr w:type="gramEnd"/>
      <w:r w:rsidRPr="00FB3CAC">
        <w:rPr>
          <w:i/>
          <w:iCs/>
          <w:sz w:val="18"/>
          <w:szCs w:val="18"/>
        </w:rPr>
        <w:t xml:space="preserve"> </w:t>
      </w:r>
      <w:proofErr w:type="gramStart"/>
      <w:r w:rsidRPr="00FB3CAC">
        <w:rPr>
          <w:i/>
          <w:iCs/>
          <w:sz w:val="18"/>
          <w:szCs w:val="18"/>
        </w:rPr>
        <w:t>customers</w:t>
      </w:r>
      <w:r w:rsidRPr="00FB3CAC">
        <w:rPr>
          <w:sz w:val="18"/>
          <w:szCs w:val="18"/>
        </w:rPr>
        <w:t>’</w:t>
      </w:r>
      <w:proofErr w:type="gramEnd"/>
      <w:r w:rsidRPr="00FB3CAC">
        <w:rPr>
          <w:sz w:val="18"/>
          <w:szCs w:val="18"/>
        </w:rPr>
        <w:t>.</w:t>
      </w:r>
    </w:p>
    <w:p w14:paraId="0152BAE7" w14:textId="77777777" w:rsidR="00496621" w:rsidRPr="00FB3CAC" w:rsidRDefault="00496621" w:rsidP="00496621">
      <w:pPr>
        <w:spacing w:before="240" w:after="240" w:line="240" w:lineRule="atLeast"/>
        <w:ind w:left="1134"/>
      </w:pPr>
      <w:r w:rsidRPr="00FB3CAC">
        <w:rPr>
          <w:sz w:val="18"/>
          <w:szCs w:val="18"/>
        </w:rPr>
        <w:t>The term “</w:t>
      </w:r>
      <w:r w:rsidRPr="00FB3CAC">
        <w:rPr>
          <w:i/>
          <w:iCs/>
          <w:sz w:val="18"/>
          <w:szCs w:val="18"/>
        </w:rPr>
        <w:t>relevant customer</w:t>
      </w:r>
      <w:r w:rsidRPr="00FB3CAC">
        <w:rPr>
          <w:sz w:val="18"/>
          <w:szCs w:val="18"/>
        </w:rPr>
        <w:t>” is used in Part 8 and Part 10 of this code of practice and has the expanded meaning as set out in sections 40SB of the Electricity Industry Act and section 48DD of the Gas Industry Act, to include customers of exempt persons.</w:t>
      </w:r>
    </w:p>
    <w:bookmarkEnd w:id="151"/>
    <w:p w14:paraId="5DD8D382" w14:textId="77777777" w:rsidR="00496621" w:rsidRPr="00FB3CAC" w:rsidRDefault="00496621" w:rsidP="00496621">
      <w:pPr>
        <w:spacing w:before="240" w:after="240" w:line="240" w:lineRule="atLeast"/>
        <w:ind w:left="851"/>
      </w:pPr>
      <w:r w:rsidRPr="00FB3CAC">
        <w:rPr>
          <w:b/>
          <w:bCs/>
          <w:i/>
          <w:iCs/>
        </w:rPr>
        <w:t>reminder notice</w:t>
      </w:r>
      <w:bookmarkEnd w:id="150"/>
      <w:r w:rsidRPr="00FB3CAC">
        <w:t xml:space="preserve">—see clause </w:t>
      </w:r>
      <w:proofErr w:type="gramStart"/>
      <w:r w:rsidRPr="00FB3CAC">
        <w:t>181;</w:t>
      </w:r>
      <w:proofErr w:type="gramEnd"/>
    </w:p>
    <w:p w14:paraId="623706C8" w14:textId="77777777" w:rsidR="00496621" w:rsidRPr="00FB3CAC" w:rsidRDefault="00496621" w:rsidP="00496621">
      <w:pPr>
        <w:spacing w:before="240" w:after="240" w:line="240" w:lineRule="atLeast"/>
        <w:ind w:left="851"/>
      </w:pPr>
      <w:r w:rsidRPr="00FB3CAC">
        <w:rPr>
          <w:b/>
          <w:bCs/>
          <w:i/>
          <w:iCs/>
        </w:rPr>
        <w:t>reminder notice period</w:t>
      </w:r>
      <w:r w:rsidRPr="00FB3CAC">
        <w:t>—see clause 181</w:t>
      </w:r>
    </w:p>
    <w:p w14:paraId="740C02D1" w14:textId="77777777" w:rsidR="00496621" w:rsidRPr="00FB3CAC" w:rsidRDefault="00496621" w:rsidP="00496621">
      <w:pPr>
        <w:spacing w:before="240" w:after="240" w:line="240" w:lineRule="atLeast"/>
        <w:ind w:left="478" w:firstLine="373"/>
      </w:pPr>
      <w:r w:rsidRPr="00FB3CAC">
        <w:rPr>
          <w:b/>
          <w:bCs/>
          <w:i/>
          <w:iCs/>
        </w:rPr>
        <w:t>representative customer</w:t>
      </w:r>
      <w:r w:rsidRPr="00FB3CAC">
        <w:rPr>
          <w:i/>
          <w:iCs/>
        </w:rPr>
        <w:t>—</w:t>
      </w:r>
      <w:r w:rsidRPr="00FB3CAC">
        <w:t xml:space="preserve">see clause </w:t>
      </w:r>
      <w:proofErr w:type="gramStart"/>
      <w:r w:rsidRPr="00FB3CAC">
        <w:t>49(5);</w:t>
      </w:r>
      <w:proofErr w:type="gramEnd"/>
    </w:p>
    <w:p w14:paraId="0BD4F5CE" w14:textId="77777777" w:rsidR="00496621" w:rsidRPr="00FB3CAC" w:rsidRDefault="00496621" w:rsidP="00496621">
      <w:pPr>
        <w:spacing w:before="240" w:after="240" w:line="240" w:lineRule="atLeast"/>
        <w:ind w:left="851"/>
      </w:pPr>
      <w:r w:rsidRPr="00FB3CAC">
        <w:rPr>
          <w:b/>
          <w:bCs/>
          <w:i/>
          <w:iCs/>
        </w:rPr>
        <w:t>required information</w:t>
      </w:r>
      <w:r w:rsidRPr="00FB3CAC">
        <w:t xml:space="preserve"> means the information that a </w:t>
      </w:r>
      <w:r w:rsidRPr="00FB3CAC">
        <w:rPr>
          <w:i/>
          <w:iCs/>
        </w:rPr>
        <w:t>retail marketer</w:t>
      </w:r>
      <w:r w:rsidRPr="00FB3CAC">
        <w:t xml:space="preserve"> is required to provide to a </w:t>
      </w:r>
      <w:r w:rsidRPr="00FB3CAC">
        <w:rPr>
          <w:i/>
          <w:iCs/>
        </w:rPr>
        <w:t>small customer</w:t>
      </w:r>
      <w:r w:rsidRPr="00FB3CAC">
        <w:t xml:space="preserve"> as set out in clause </w:t>
      </w:r>
      <w:proofErr w:type="gramStart"/>
      <w:r w:rsidRPr="00FB3CAC">
        <w:t>47;</w:t>
      </w:r>
      <w:proofErr w:type="gramEnd"/>
    </w:p>
    <w:p w14:paraId="03E68647" w14:textId="77777777" w:rsidR="00496621" w:rsidRPr="00FB3CAC" w:rsidRDefault="00496621" w:rsidP="00496621">
      <w:pPr>
        <w:spacing w:before="240" w:after="240" w:line="240" w:lineRule="atLeast"/>
        <w:ind w:left="851"/>
      </w:pPr>
      <w:bookmarkStart w:id="154" w:name="id2cc29a0b_920a_4bab_a4fc_17c015290fbb_d"/>
      <w:r w:rsidRPr="00FB3CAC">
        <w:rPr>
          <w:b/>
          <w:bCs/>
          <w:i/>
          <w:iCs/>
        </w:rPr>
        <w:t>residential customer</w:t>
      </w:r>
      <w:r w:rsidRPr="00FB3CAC">
        <w:t xml:space="preserve"> means a </w:t>
      </w:r>
      <w:r w:rsidRPr="00FB3CAC">
        <w:rPr>
          <w:i/>
          <w:iCs/>
        </w:rPr>
        <w:t>customer</w:t>
      </w:r>
      <w:r w:rsidRPr="00FB3CAC">
        <w:t xml:space="preserve"> who purchases </w:t>
      </w:r>
      <w:r w:rsidRPr="00FB3CAC">
        <w:rPr>
          <w:i/>
          <w:iCs/>
        </w:rPr>
        <w:t>energy</w:t>
      </w:r>
      <w:r w:rsidRPr="00FB3CAC">
        <w:t xml:space="preserve"> principally for personal, household or domestic </w:t>
      </w:r>
      <w:proofErr w:type="gramStart"/>
      <w:r w:rsidRPr="00FB3CAC">
        <w:t>use;</w:t>
      </w:r>
      <w:proofErr w:type="gramEnd"/>
    </w:p>
    <w:p w14:paraId="3DBA0C3D" w14:textId="77777777" w:rsidR="00496621" w:rsidRPr="00FB3CAC" w:rsidRDefault="00496621" w:rsidP="00496621">
      <w:pPr>
        <w:spacing w:before="240" w:after="240" w:line="240" w:lineRule="atLeast"/>
        <w:ind w:left="851"/>
      </w:pPr>
      <w:r w:rsidRPr="00FB3CAC">
        <w:rPr>
          <w:b/>
          <w:bCs/>
          <w:i/>
          <w:iCs/>
        </w:rPr>
        <w:t>responsible person</w:t>
      </w:r>
      <w:bookmarkEnd w:id="154"/>
      <w:r w:rsidRPr="00FB3CAC">
        <w:t>:</w:t>
      </w:r>
    </w:p>
    <w:p w14:paraId="25744DB6" w14:textId="77777777" w:rsidR="00496621" w:rsidRPr="00FB3CAC" w:rsidRDefault="00496621" w:rsidP="00900747">
      <w:pPr>
        <w:numPr>
          <w:ilvl w:val="0"/>
          <w:numId w:val="27"/>
        </w:numPr>
        <w:tabs>
          <w:tab w:val="left" w:pos="1701"/>
        </w:tabs>
        <w:spacing w:before="240" w:after="240" w:line="240" w:lineRule="atLeast"/>
        <w:ind w:left="1701" w:hanging="850"/>
      </w:pPr>
      <w:r w:rsidRPr="00FB3CAC">
        <w:rPr>
          <w:shd w:val="clear" w:color="auto" w:fill="FFFFFF"/>
        </w:rPr>
        <w:t xml:space="preserve">in the case of electricity—has the same meaning as in the </w:t>
      </w:r>
      <w:r w:rsidRPr="00FB3CAC">
        <w:rPr>
          <w:i/>
          <w:iCs/>
          <w:shd w:val="clear" w:color="auto" w:fill="FFFFFF"/>
        </w:rPr>
        <w:t>NER</w:t>
      </w:r>
      <w:r w:rsidRPr="00FB3CAC">
        <w:rPr>
          <w:shd w:val="clear" w:color="auto" w:fill="FFFFFF"/>
        </w:rPr>
        <w:t>; or</w:t>
      </w:r>
    </w:p>
    <w:p w14:paraId="79D618E1" w14:textId="77777777" w:rsidR="00496621" w:rsidRPr="00FB3CAC" w:rsidRDefault="00496621" w:rsidP="00900747">
      <w:pPr>
        <w:numPr>
          <w:ilvl w:val="0"/>
          <w:numId w:val="27"/>
        </w:numPr>
        <w:tabs>
          <w:tab w:val="left" w:pos="1701"/>
        </w:tabs>
        <w:spacing w:before="240" w:after="240" w:line="240" w:lineRule="atLeast"/>
        <w:ind w:left="1701" w:hanging="850"/>
      </w:pPr>
      <w:r w:rsidRPr="00FB3CAC">
        <w:t xml:space="preserve">in the case of gas—means the person who, under the applicable </w:t>
      </w:r>
      <w:r w:rsidRPr="00FB3CAC">
        <w:rPr>
          <w:i/>
          <w:iCs/>
        </w:rPr>
        <w:t>Retail Market Procedures</w:t>
      </w:r>
      <w:r w:rsidRPr="00FB3CAC">
        <w:t xml:space="preserve">, is responsible for </w:t>
      </w:r>
      <w:r w:rsidRPr="00FB3CAC">
        <w:rPr>
          <w:i/>
          <w:iCs/>
        </w:rPr>
        <w:t>meter</w:t>
      </w:r>
      <w:r w:rsidRPr="00FB3CAC">
        <w:t xml:space="preserve"> </w:t>
      </w:r>
      <w:proofErr w:type="gramStart"/>
      <w:r w:rsidRPr="00FB3CAC">
        <w:t>reading;</w:t>
      </w:r>
      <w:proofErr w:type="gramEnd"/>
    </w:p>
    <w:p w14:paraId="258560CF" w14:textId="77777777" w:rsidR="00496621" w:rsidRPr="00FB3CAC" w:rsidRDefault="00496621" w:rsidP="00496621">
      <w:pPr>
        <w:spacing w:before="240" w:after="240" w:line="240" w:lineRule="atLeast"/>
        <w:ind w:left="993"/>
      </w:pPr>
      <w:bookmarkStart w:id="155" w:name="id6c02bc9d_c096_4320_8be4_32d8b4ee545f_3"/>
      <w:r w:rsidRPr="00FB3CAC">
        <w:rPr>
          <w:b/>
          <w:bCs/>
          <w:sz w:val="18"/>
          <w:szCs w:val="18"/>
        </w:rPr>
        <w:t>Note:</w:t>
      </w:r>
      <w:r w:rsidRPr="00FB3CAC">
        <w:rPr>
          <w:sz w:val="18"/>
          <w:szCs w:val="18"/>
        </w:rPr>
        <w:t xml:space="preserve"> The </w:t>
      </w:r>
      <w:r w:rsidRPr="00FB3CAC">
        <w:rPr>
          <w:i/>
          <w:iCs/>
          <w:sz w:val="18"/>
          <w:szCs w:val="18"/>
        </w:rPr>
        <w:t xml:space="preserve">NER </w:t>
      </w:r>
      <w:r w:rsidRPr="00FB3CAC">
        <w:rPr>
          <w:sz w:val="18"/>
          <w:szCs w:val="18"/>
        </w:rPr>
        <w:t xml:space="preserve">defines responsible person as a metering coordinator, being the person registered by </w:t>
      </w:r>
      <w:r w:rsidRPr="00FB3CAC">
        <w:rPr>
          <w:i/>
          <w:iCs/>
          <w:sz w:val="18"/>
          <w:szCs w:val="18"/>
        </w:rPr>
        <w:t>AEMO</w:t>
      </w:r>
      <w:r w:rsidRPr="00FB3CAC">
        <w:rPr>
          <w:sz w:val="18"/>
          <w:szCs w:val="18"/>
        </w:rPr>
        <w:t xml:space="preserve"> under Chapter 2 of the </w:t>
      </w:r>
      <w:r w:rsidRPr="00FB3CAC">
        <w:rPr>
          <w:i/>
          <w:iCs/>
          <w:sz w:val="18"/>
          <w:szCs w:val="18"/>
        </w:rPr>
        <w:t>NER</w:t>
      </w:r>
      <w:r w:rsidRPr="00FB3CAC">
        <w:rPr>
          <w:sz w:val="18"/>
          <w:szCs w:val="18"/>
        </w:rPr>
        <w:t>.</w:t>
      </w:r>
    </w:p>
    <w:p w14:paraId="08DF9C6D" w14:textId="77777777" w:rsidR="00496621" w:rsidRPr="00FB3CAC" w:rsidRDefault="00496621" w:rsidP="00496621">
      <w:pPr>
        <w:spacing w:before="240" w:after="240" w:line="240" w:lineRule="atLeast"/>
        <w:ind w:left="851"/>
      </w:pPr>
      <w:r w:rsidRPr="00FB3CAC">
        <w:rPr>
          <w:b/>
          <w:bCs/>
          <w:i/>
          <w:iCs/>
        </w:rPr>
        <w:t>restricted plan</w:t>
      </w:r>
      <w:r w:rsidRPr="00FB3CAC">
        <w:rPr>
          <w:b/>
          <w:bCs/>
        </w:rPr>
        <w:t xml:space="preserve"> </w:t>
      </w:r>
      <w:r w:rsidRPr="00FB3CAC">
        <w:t xml:space="preserve">means a plan specifically targeted to an exclusive individual or group and tailored to the specific circumstances of that </w:t>
      </w:r>
      <w:r w:rsidRPr="00FB3CAC">
        <w:rPr>
          <w:i/>
          <w:iCs/>
        </w:rPr>
        <w:t>customer</w:t>
      </w:r>
      <w:r w:rsidRPr="00FB3CAC">
        <w:t xml:space="preserve"> and their need(s), including:</w:t>
      </w:r>
    </w:p>
    <w:p w14:paraId="0580B00F"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family and friends’ plans, including </w:t>
      </w:r>
      <w:r w:rsidRPr="00FB3CAC">
        <w:rPr>
          <w:i/>
          <w:iCs/>
        </w:rPr>
        <w:t>retailer</w:t>
      </w:r>
      <w:r w:rsidRPr="00FB3CAC">
        <w:t xml:space="preserve"> staff plans and staff plans for employees of companies with whom the </w:t>
      </w:r>
      <w:r w:rsidRPr="00FB3CAC">
        <w:rPr>
          <w:i/>
          <w:iCs/>
        </w:rPr>
        <w:t>retailer</w:t>
      </w:r>
      <w:r w:rsidRPr="00FB3CAC">
        <w:t xml:space="preserve"> has a commercial </w:t>
      </w:r>
      <w:proofErr w:type="gramStart"/>
      <w:r w:rsidRPr="00FB3CAC">
        <w:t>relationship;</w:t>
      </w:r>
      <w:proofErr w:type="gramEnd"/>
    </w:p>
    <w:p w14:paraId="34EED43D"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targeted to a specific </w:t>
      </w:r>
      <w:r w:rsidRPr="00FB3CAC">
        <w:rPr>
          <w:i/>
          <w:iCs/>
        </w:rPr>
        <w:t>customer</w:t>
      </w:r>
      <w:r w:rsidRPr="00FB3CAC">
        <w:t xml:space="preserve">, with traits and characteristics that cannot be easily acquired – for example, where the </w:t>
      </w:r>
      <w:r w:rsidRPr="00FB3CAC">
        <w:rPr>
          <w:i/>
          <w:iCs/>
        </w:rPr>
        <w:t>customer</w:t>
      </w:r>
      <w:r w:rsidRPr="00FB3CAC">
        <w:t xml:space="preserve"> negotiates a specific plan with a </w:t>
      </w:r>
      <w:r w:rsidRPr="00FB3CAC">
        <w:rPr>
          <w:i/>
          <w:iCs/>
        </w:rPr>
        <w:t>retailer</w:t>
      </w:r>
      <w:r w:rsidRPr="00FB3CAC">
        <w:t xml:space="preserve"> based on having multiple sites serviced by the same </w:t>
      </w:r>
      <w:proofErr w:type="gramStart"/>
      <w:r w:rsidRPr="00FB3CAC">
        <w:rPr>
          <w:i/>
          <w:iCs/>
        </w:rPr>
        <w:t>retailer</w:t>
      </w:r>
      <w:r w:rsidRPr="00FB3CAC">
        <w:t>;</w:t>
      </w:r>
      <w:proofErr w:type="gramEnd"/>
    </w:p>
    <w:p w14:paraId="4951091E"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obsolete </w:t>
      </w:r>
      <w:proofErr w:type="gramStart"/>
      <w:r w:rsidRPr="00FB3CAC">
        <w:t>plans;</w:t>
      </w:r>
      <w:proofErr w:type="gramEnd"/>
    </w:p>
    <w:p w14:paraId="44D79F63"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i/>
          <w:iCs/>
        </w:rPr>
        <w:t xml:space="preserve">Victorian default offer </w:t>
      </w:r>
      <w:r w:rsidRPr="00FB3CAC">
        <w:t xml:space="preserve">or </w:t>
      </w:r>
      <w:r w:rsidRPr="00FB3CAC">
        <w:rPr>
          <w:i/>
          <w:iCs/>
        </w:rPr>
        <w:t>standing offer</w:t>
      </w:r>
      <w:r w:rsidRPr="00FB3CAC">
        <w:t xml:space="preserve"> plans that are not readily available to </w:t>
      </w:r>
      <w:r w:rsidRPr="00FB3CAC">
        <w:rPr>
          <w:i/>
          <w:iCs/>
        </w:rPr>
        <w:t xml:space="preserve">small customers </w:t>
      </w:r>
      <w:r w:rsidRPr="00FB3CAC">
        <w:t xml:space="preserve">in a particular </w:t>
      </w:r>
      <w:proofErr w:type="gramStart"/>
      <w:r w:rsidRPr="00FB3CAC">
        <w:t>location</w:t>
      </w:r>
      <w:proofErr w:type="gramEnd"/>
      <w:r w:rsidRPr="00FB3CAC">
        <w:t xml:space="preserve"> but which </w:t>
      </w:r>
      <w:r w:rsidRPr="00FB3CAC">
        <w:rPr>
          <w:i/>
          <w:iCs/>
        </w:rPr>
        <w:t>retailers</w:t>
      </w:r>
      <w:r w:rsidRPr="00FB3CAC">
        <w:t xml:space="preserve"> publish to satisfy their financial responsible Market Participant </w:t>
      </w:r>
      <w:proofErr w:type="gramStart"/>
      <w:r w:rsidRPr="00FB3CAC">
        <w:t>requirements;</w:t>
      </w:r>
      <w:proofErr w:type="gramEnd"/>
    </w:p>
    <w:p w14:paraId="1F0A6A7D"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for </w:t>
      </w:r>
      <w:r w:rsidRPr="00FB3CAC">
        <w:rPr>
          <w:i/>
          <w:iCs/>
        </w:rPr>
        <w:t>customers</w:t>
      </w:r>
      <w:r w:rsidRPr="00FB3CAC">
        <w:t xml:space="preserve"> in residential embedded networks where the retailer acts as the embedded network operator, or provides retail-only plans to an embedded network </w:t>
      </w:r>
      <w:proofErr w:type="gramStart"/>
      <w:r w:rsidRPr="00FB3CAC">
        <w:t>customer;</w:t>
      </w:r>
      <w:proofErr w:type="gramEnd"/>
    </w:p>
    <w:p w14:paraId="6DA408DC"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w:t>
      </w:r>
      <w:r w:rsidRPr="00FB3CAC">
        <w:rPr>
          <w:i/>
          <w:iCs/>
        </w:rPr>
        <w:t xml:space="preserve">customers </w:t>
      </w:r>
      <w:r w:rsidRPr="00FB3CAC">
        <w:t xml:space="preserve">in a pilot </w:t>
      </w:r>
      <w:proofErr w:type="gramStart"/>
      <w:r w:rsidRPr="00FB3CAC">
        <w:t>program;</w:t>
      </w:r>
      <w:proofErr w:type="gramEnd"/>
    </w:p>
    <w:p w14:paraId="48F4DCC1"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concession </w:t>
      </w:r>
      <w:proofErr w:type="gramStart"/>
      <w:r w:rsidRPr="00FB3CAC">
        <w:rPr>
          <w:i/>
          <w:iCs/>
        </w:rPr>
        <w:t>customers</w:t>
      </w:r>
      <w:r w:rsidRPr="00FB3CAC">
        <w:t>;</w:t>
      </w:r>
      <w:proofErr w:type="gramEnd"/>
    </w:p>
    <w:p w14:paraId="74C5A343"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hardship </w:t>
      </w:r>
      <w:proofErr w:type="gramStart"/>
      <w:r w:rsidRPr="00FB3CAC">
        <w:rPr>
          <w:i/>
          <w:iCs/>
        </w:rPr>
        <w:t>customers</w:t>
      </w:r>
      <w:r w:rsidRPr="00FB3CAC">
        <w:t>;</w:t>
      </w:r>
      <w:proofErr w:type="gramEnd"/>
    </w:p>
    <w:p w14:paraId="5D1548A9" w14:textId="0035855E" w:rsidR="00496621" w:rsidRPr="00FB3CAC" w:rsidDel="004749D1" w:rsidRDefault="00496621" w:rsidP="00900747">
      <w:pPr>
        <w:numPr>
          <w:ilvl w:val="3"/>
          <w:numId w:val="27"/>
        </w:numPr>
        <w:tabs>
          <w:tab w:val="left" w:pos="1701"/>
        </w:tabs>
        <w:spacing w:before="240" w:after="240" w:line="240" w:lineRule="atLeast"/>
        <w:ind w:left="1701" w:hanging="850"/>
        <w:rPr>
          <w:del w:id="156" w:author="Author"/>
        </w:rPr>
      </w:pPr>
      <w:del w:id="157" w:author="Author">
        <w:r w:rsidRPr="00FB3CAC" w:rsidDel="004749D1">
          <w:delText xml:space="preserve">‘save’ plans which are offered by </w:delText>
        </w:r>
        <w:r w:rsidRPr="00FB3CAC" w:rsidDel="004749D1">
          <w:rPr>
            <w:i/>
            <w:iCs/>
          </w:rPr>
          <w:delText xml:space="preserve">retailers </w:delText>
        </w:r>
        <w:r w:rsidRPr="00FB3CAC" w:rsidDel="004749D1">
          <w:delText xml:space="preserve">in response to a </w:delText>
        </w:r>
        <w:r w:rsidRPr="00FB3CAC" w:rsidDel="004749D1">
          <w:rPr>
            <w:i/>
            <w:iCs/>
          </w:rPr>
          <w:delText xml:space="preserve">customer </w:delText>
        </w:r>
        <w:r w:rsidRPr="00FB3CAC" w:rsidDel="004749D1">
          <w:delText xml:space="preserve">signalling they intend to switch to another </w:delText>
        </w:r>
        <w:r w:rsidRPr="00FB3CAC" w:rsidDel="004749D1">
          <w:rPr>
            <w:i/>
            <w:iCs/>
          </w:rPr>
          <w:delText>retailer</w:delText>
        </w:r>
        <w:r w:rsidRPr="00FB3CAC" w:rsidDel="004749D1">
          <w:delText>;</w:delText>
        </w:r>
      </w:del>
    </w:p>
    <w:p w14:paraId="14915709" w14:textId="4A826EDC" w:rsidR="00496621" w:rsidRPr="00FB3CAC" w:rsidDel="004749D1" w:rsidRDefault="00496621" w:rsidP="000F61E3">
      <w:pPr>
        <w:tabs>
          <w:tab w:val="left" w:pos="1701"/>
        </w:tabs>
        <w:spacing w:before="240" w:after="240" w:line="240" w:lineRule="atLeast"/>
        <w:ind w:left="1701"/>
        <w:rPr>
          <w:del w:id="158" w:author="Author"/>
        </w:rPr>
      </w:pPr>
      <w:del w:id="159" w:author="Author">
        <w:r w:rsidRPr="00FB3CAC" w:rsidDel="004749D1">
          <w:delText xml:space="preserve">‘win-back’ plans, which are offered by </w:delText>
        </w:r>
        <w:r w:rsidRPr="00FB3CAC" w:rsidDel="004749D1">
          <w:rPr>
            <w:i/>
            <w:iCs/>
          </w:rPr>
          <w:delText>retailers</w:delText>
        </w:r>
        <w:r w:rsidRPr="00FB3CAC" w:rsidDel="004749D1">
          <w:delText xml:space="preserve"> after the </w:delText>
        </w:r>
        <w:r w:rsidRPr="00FB3CAC" w:rsidDel="004749D1">
          <w:rPr>
            <w:i/>
            <w:iCs/>
          </w:rPr>
          <w:delText>customer</w:delText>
        </w:r>
        <w:r w:rsidRPr="00FB3CAC" w:rsidDel="004749D1">
          <w:delText xml:space="preserve"> has switched to a new </w:delText>
        </w:r>
        <w:r w:rsidRPr="00FB3CAC" w:rsidDel="004749D1">
          <w:rPr>
            <w:i/>
            <w:iCs/>
          </w:rPr>
          <w:delText>retailer</w:delText>
        </w:r>
        <w:r w:rsidRPr="00FB3CAC" w:rsidDel="004749D1">
          <w:delText xml:space="preserve"> to persuade the </w:delText>
        </w:r>
        <w:r w:rsidRPr="00FB3CAC" w:rsidDel="004749D1">
          <w:rPr>
            <w:i/>
            <w:iCs/>
          </w:rPr>
          <w:delText>customer</w:delText>
        </w:r>
        <w:r w:rsidRPr="00FB3CAC" w:rsidDel="004749D1">
          <w:delText xml:space="preserve"> to return.</w:delText>
        </w:r>
      </w:del>
    </w:p>
    <w:p w14:paraId="26C4AD5E" w14:textId="77777777" w:rsidR="00496621" w:rsidRPr="00FB3CAC" w:rsidRDefault="00496621" w:rsidP="00496621">
      <w:pPr>
        <w:spacing w:before="240" w:after="240" w:line="240" w:lineRule="atLeast"/>
        <w:ind w:left="851"/>
      </w:pPr>
      <w:r w:rsidRPr="00FB3CAC">
        <w:rPr>
          <w:b/>
          <w:bCs/>
          <w:i/>
          <w:iCs/>
        </w:rPr>
        <w:t>retail marketer</w:t>
      </w:r>
      <w:r w:rsidRPr="00FB3CAC">
        <w:t xml:space="preserve"> means a </w:t>
      </w:r>
      <w:r w:rsidRPr="00FB3CAC">
        <w:rPr>
          <w:i/>
          <w:iCs/>
        </w:rPr>
        <w:t>retailer</w:t>
      </w:r>
      <w:r w:rsidRPr="00FB3CAC">
        <w:t xml:space="preserve"> or an </w:t>
      </w:r>
      <w:r w:rsidRPr="00FB3CAC">
        <w:rPr>
          <w:i/>
          <w:iCs/>
        </w:rPr>
        <w:t>associate</w:t>
      </w:r>
      <w:r w:rsidRPr="00FB3CAC">
        <w:t xml:space="preserve"> of a </w:t>
      </w:r>
      <w:proofErr w:type="gramStart"/>
      <w:r w:rsidRPr="00FB3CAC">
        <w:rPr>
          <w:i/>
          <w:iCs/>
        </w:rPr>
        <w:t>retailer</w:t>
      </w:r>
      <w:r w:rsidRPr="00FB3CAC">
        <w:t>;</w:t>
      </w:r>
      <w:proofErr w:type="gramEnd"/>
    </w:p>
    <w:p w14:paraId="623BB25B" w14:textId="77777777" w:rsidR="00496621" w:rsidRPr="00FB3CAC" w:rsidRDefault="00496621" w:rsidP="00496621">
      <w:pPr>
        <w:spacing w:before="240" w:after="240" w:line="240" w:lineRule="atLeast"/>
        <w:ind w:left="851"/>
      </w:pPr>
      <w:r w:rsidRPr="00FB3CAC">
        <w:rPr>
          <w:b/>
          <w:bCs/>
          <w:i/>
          <w:iCs/>
        </w:rPr>
        <w:t>Retail Market Procedures</w:t>
      </w:r>
      <w:r w:rsidRPr="00FB3CAC">
        <w:t xml:space="preserve"> means:</w:t>
      </w:r>
    </w:p>
    <w:p w14:paraId="27364AA4" w14:textId="77777777" w:rsidR="00496621" w:rsidRPr="00FB3CAC" w:rsidRDefault="00496621" w:rsidP="00900747">
      <w:pPr>
        <w:numPr>
          <w:ilvl w:val="3"/>
          <w:numId w:val="28"/>
        </w:numPr>
        <w:tabs>
          <w:tab w:val="left" w:pos="1701"/>
        </w:tabs>
        <w:spacing w:before="240" w:after="240" w:line="240" w:lineRule="atLeast"/>
        <w:ind w:left="1701" w:hanging="850"/>
      </w:pPr>
      <w:r w:rsidRPr="00FB3CAC">
        <w:rPr>
          <w:shd w:val="clear" w:color="auto" w:fill="FFFFFF"/>
        </w:rPr>
        <w:t xml:space="preserve">in the case of electricity, the Retail Market Procedures within the meaning of the </w:t>
      </w:r>
      <w:r w:rsidRPr="00FB3CAC">
        <w:rPr>
          <w:i/>
          <w:iCs/>
          <w:shd w:val="clear" w:color="auto" w:fill="FFFFFF"/>
        </w:rPr>
        <w:t>NER</w:t>
      </w:r>
      <w:r w:rsidRPr="00FB3CAC">
        <w:rPr>
          <w:shd w:val="clear" w:color="auto" w:fill="FFFFFF"/>
        </w:rPr>
        <w:t>; and</w:t>
      </w:r>
    </w:p>
    <w:p w14:paraId="68DA3989" w14:textId="77777777" w:rsidR="00496621" w:rsidRPr="00FB3CAC" w:rsidRDefault="00496621" w:rsidP="00900747">
      <w:pPr>
        <w:numPr>
          <w:ilvl w:val="3"/>
          <w:numId w:val="28"/>
        </w:numPr>
        <w:tabs>
          <w:tab w:val="left" w:pos="1701"/>
        </w:tabs>
        <w:spacing w:before="240" w:after="240" w:line="240" w:lineRule="atLeast"/>
        <w:ind w:left="1701" w:hanging="850"/>
      </w:pPr>
      <w:r w:rsidRPr="00FB3CAC">
        <w:t xml:space="preserve">in the case of gas, the Retail Market Procedures within the meaning of the </w:t>
      </w:r>
      <w:r w:rsidRPr="00FB3CAC">
        <w:rPr>
          <w:i/>
          <w:iCs/>
        </w:rPr>
        <w:t>NGL</w:t>
      </w:r>
      <w:r w:rsidRPr="00FB3CAC">
        <w:t xml:space="preserve"> and made under the </w:t>
      </w:r>
      <w:proofErr w:type="gramStart"/>
      <w:r w:rsidRPr="00FB3CAC">
        <w:rPr>
          <w:i/>
          <w:iCs/>
        </w:rPr>
        <w:t>NGR</w:t>
      </w:r>
      <w:r w:rsidRPr="00FB3CAC">
        <w:t>;</w:t>
      </w:r>
      <w:proofErr w:type="gramEnd"/>
    </w:p>
    <w:p w14:paraId="16DE334F" w14:textId="77777777" w:rsidR="00496621" w:rsidRPr="00FB3CAC" w:rsidRDefault="00496621" w:rsidP="00496621">
      <w:pPr>
        <w:spacing w:before="240" w:after="240" w:line="240" w:lineRule="atLeast"/>
        <w:ind w:left="851"/>
      </w:pPr>
      <w:r w:rsidRPr="00FB3CAC">
        <w:rPr>
          <w:b/>
          <w:bCs/>
          <w:i/>
          <w:iCs/>
        </w:rPr>
        <w:t>retailer</w:t>
      </w:r>
      <w:r w:rsidRPr="00FB3CAC">
        <w:t xml:space="preserve"> means a person who holds a retail licence under the </w:t>
      </w:r>
      <w:r w:rsidRPr="00FB3CAC">
        <w:rPr>
          <w:i/>
          <w:iCs/>
        </w:rPr>
        <w:t>Electricity Industry Act</w:t>
      </w:r>
      <w:r w:rsidRPr="00FB3CAC">
        <w:t xml:space="preserve"> or the </w:t>
      </w:r>
      <w:r w:rsidRPr="00FB3CAC">
        <w:rPr>
          <w:i/>
          <w:iCs/>
        </w:rPr>
        <w:t xml:space="preserve">Gas Industry </w:t>
      </w:r>
      <w:proofErr w:type="gramStart"/>
      <w:r w:rsidRPr="00FB3CAC">
        <w:rPr>
          <w:i/>
          <w:iCs/>
        </w:rPr>
        <w:t>Act</w:t>
      </w:r>
      <w:r w:rsidRPr="00FB3CAC">
        <w:t>;</w:t>
      </w:r>
      <w:proofErr w:type="gramEnd"/>
    </w:p>
    <w:p w14:paraId="65631ECF" w14:textId="77777777" w:rsidR="00496621" w:rsidRPr="00FB3CAC" w:rsidRDefault="00496621" w:rsidP="00496621">
      <w:pPr>
        <w:spacing w:before="240" w:after="240" w:line="240" w:lineRule="atLeast"/>
        <w:ind w:left="851"/>
      </w:pPr>
      <w:r w:rsidRPr="00FB3CAC">
        <w:rPr>
          <w:b/>
          <w:bCs/>
          <w:i/>
          <w:iCs/>
        </w:rPr>
        <w:t>security deposit</w:t>
      </w:r>
      <w:bookmarkEnd w:id="155"/>
      <w:r w:rsidRPr="00FB3CAC">
        <w:t xml:space="preserve"> means an amount of money paid or payable, in accordance with this code of practice, to a </w:t>
      </w:r>
      <w:r w:rsidRPr="00FB3CAC">
        <w:rPr>
          <w:i/>
          <w:iCs/>
        </w:rPr>
        <w:t>retailer</w:t>
      </w:r>
      <w:r w:rsidRPr="00FB3CAC">
        <w:t xml:space="preserve"> or </w:t>
      </w:r>
      <w:r w:rsidRPr="00FB3CAC">
        <w:rPr>
          <w:i/>
          <w:iCs/>
        </w:rPr>
        <w:t xml:space="preserve">exempt person </w:t>
      </w:r>
      <w:r w:rsidRPr="00FB3CAC">
        <w:t xml:space="preserve">as a security against non-payment of a </w:t>
      </w:r>
      <w:proofErr w:type="gramStart"/>
      <w:r w:rsidRPr="00FB3CAC">
        <w:t>bill;</w:t>
      </w:r>
      <w:proofErr w:type="gramEnd"/>
    </w:p>
    <w:p w14:paraId="26A1E57C" w14:textId="77777777" w:rsidR="00496621" w:rsidRPr="00FB3CAC" w:rsidRDefault="00496621" w:rsidP="00496621">
      <w:pPr>
        <w:spacing w:before="240" w:after="240" w:line="240" w:lineRule="atLeast"/>
        <w:ind w:left="851"/>
      </w:pPr>
      <w:bookmarkStart w:id="160" w:name="idc2f47cda_3b7e_4407_9560_d633d13eea46_a"/>
      <w:r w:rsidRPr="00FB3CAC">
        <w:rPr>
          <w:b/>
          <w:bCs/>
          <w:i/>
          <w:iCs/>
        </w:rPr>
        <w:t>small business customer</w:t>
      </w:r>
      <w:r w:rsidRPr="00FB3CAC">
        <w:rPr>
          <w:b/>
          <w:bCs/>
        </w:rPr>
        <w:t xml:space="preserve"> </w:t>
      </w:r>
      <w:r w:rsidRPr="00FB3CAC">
        <w:t xml:space="preserve">means a </w:t>
      </w:r>
      <w:r w:rsidRPr="00FB3CAC">
        <w:rPr>
          <w:i/>
          <w:iCs/>
        </w:rPr>
        <w:t>small customer</w:t>
      </w:r>
      <w:r w:rsidRPr="00FB3CAC">
        <w:t xml:space="preserve"> who is not a </w:t>
      </w:r>
      <w:r w:rsidRPr="00FB3CAC">
        <w:rPr>
          <w:i/>
          <w:iCs/>
        </w:rPr>
        <w:t>residential customer</w:t>
      </w:r>
      <w:r w:rsidRPr="00FB3CAC">
        <w:t>.</w:t>
      </w:r>
    </w:p>
    <w:p w14:paraId="2BED8A4F" w14:textId="77777777" w:rsidR="00496621" w:rsidRPr="00FB3CAC" w:rsidRDefault="00496621" w:rsidP="00496621">
      <w:pPr>
        <w:spacing w:before="240" w:after="240" w:line="240" w:lineRule="atLeast"/>
        <w:ind w:left="851"/>
      </w:pPr>
      <w:r w:rsidRPr="00FB3CAC">
        <w:rPr>
          <w:b/>
          <w:bCs/>
          <w:i/>
          <w:iCs/>
        </w:rPr>
        <w:t>small commercial/retail customer</w:t>
      </w:r>
      <w:r w:rsidRPr="00FB3CAC">
        <w:t xml:space="preserve"> has the same meaning given in the </w:t>
      </w:r>
      <w:r w:rsidRPr="00FB3CAC">
        <w:rPr>
          <w:i/>
          <w:iCs/>
        </w:rPr>
        <w:t xml:space="preserve">General Exemption </w:t>
      </w:r>
      <w:proofErr w:type="gramStart"/>
      <w:r w:rsidRPr="00FB3CAC">
        <w:rPr>
          <w:i/>
          <w:iCs/>
        </w:rPr>
        <w:t>Order</w:t>
      </w:r>
      <w:r w:rsidRPr="00FB3CAC">
        <w:t>;</w:t>
      </w:r>
      <w:proofErr w:type="gramEnd"/>
    </w:p>
    <w:p w14:paraId="52DFBE62" w14:textId="77777777" w:rsidR="00496621" w:rsidRPr="00FB3CAC" w:rsidRDefault="00496621" w:rsidP="00496621">
      <w:pPr>
        <w:spacing w:before="240" w:after="240" w:line="240" w:lineRule="atLeast"/>
        <w:ind w:left="1134"/>
      </w:pPr>
      <w:r w:rsidRPr="00FB3CAC">
        <w:rPr>
          <w:b/>
          <w:bCs/>
          <w:sz w:val="18"/>
          <w:szCs w:val="18"/>
        </w:rPr>
        <w:t xml:space="preserve">Note: </w:t>
      </w:r>
      <w:r w:rsidRPr="00FB3CAC">
        <w:rPr>
          <w:sz w:val="18"/>
          <w:szCs w:val="18"/>
        </w:rPr>
        <w:t xml:space="preserve">A </w:t>
      </w:r>
      <w:r w:rsidRPr="00FB3CAC">
        <w:rPr>
          <w:i/>
          <w:iCs/>
          <w:sz w:val="18"/>
          <w:szCs w:val="18"/>
        </w:rPr>
        <w:t>small commercial/retail customer</w:t>
      </w:r>
      <w:r w:rsidRPr="00FB3CAC">
        <w:rPr>
          <w:sz w:val="18"/>
          <w:szCs w:val="18"/>
        </w:rPr>
        <w:t xml:space="preserve"> will also be a </w:t>
      </w:r>
      <w:r w:rsidRPr="00FB3CAC">
        <w:rPr>
          <w:i/>
          <w:iCs/>
          <w:sz w:val="18"/>
          <w:szCs w:val="18"/>
        </w:rPr>
        <w:t>small customer</w:t>
      </w:r>
      <w:r w:rsidRPr="00FB3CAC">
        <w:rPr>
          <w:sz w:val="18"/>
          <w:szCs w:val="18"/>
        </w:rPr>
        <w:t xml:space="preserve"> if its aggregate consumption of electricity purchased from an </w:t>
      </w:r>
      <w:r w:rsidRPr="00FB3CAC">
        <w:rPr>
          <w:i/>
          <w:iCs/>
          <w:sz w:val="18"/>
          <w:szCs w:val="18"/>
        </w:rPr>
        <w:t>exempt person</w:t>
      </w:r>
      <w:r w:rsidRPr="00FB3CAC">
        <w:rPr>
          <w:sz w:val="18"/>
          <w:szCs w:val="18"/>
        </w:rPr>
        <w:t xml:space="preserve"> has not been, or is not likely to be, more than 40 megawatt hours in any calendar year</w:t>
      </w:r>
      <w:r w:rsidRPr="00FB3CAC">
        <w:t>.</w:t>
      </w:r>
    </w:p>
    <w:p w14:paraId="6C978C97" w14:textId="77777777" w:rsidR="00496621" w:rsidRPr="00FB3CAC" w:rsidRDefault="00496621" w:rsidP="00496621">
      <w:pPr>
        <w:spacing w:before="240" w:after="240" w:line="240" w:lineRule="atLeast"/>
        <w:ind w:left="851"/>
      </w:pPr>
      <w:r w:rsidRPr="00FB3CAC">
        <w:rPr>
          <w:b/>
          <w:bCs/>
          <w:i/>
          <w:iCs/>
        </w:rPr>
        <w:t>small customer</w:t>
      </w:r>
      <w:r w:rsidRPr="00FB3CAC">
        <w:t xml:space="preserve"> means: </w:t>
      </w:r>
    </w:p>
    <w:p w14:paraId="0CF978A4" w14:textId="77777777" w:rsidR="00496621" w:rsidRPr="00FB3CAC" w:rsidRDefault="00496621" w:rsidP="00900747">
      <w:pPr>
        <w:numPr>
          <w:ilvl w:val="3"/>
          <w:numId w:val="29"/>
        </w:numPr>
        <w:tabs>
          <w:tab w:val="left" w:pos="1701"/>
        </w:tabs>
        <w:spacing w:before="240" w:after="240" w:line="240" w:lineRule="atLeast"/>
        <w:ind w:left="1701" w:hanging="850"/>
      </w:pPr>
      <w:r w:rsidRPr="00FB3CAC">
        <w:rPr>
          <w:shd w:val="clear" w:color="auto" w:fill="FFFFFF"/>
        </w:rPr>
        <w:t xml:space="preserve">a domestic or small business customer under section 3 of the </w:t>
      </w:r>
      <w:r w:rsidRPr="00FB3CAC">
        <w:rPr>
          <w:i/>
          <w:iCs/>
          <w:shd w:val="clear" w:color="auto" w:fill="FFFFFF"/>
        </w:rPr>
        <w:t>Electricity Industry Act</w:t>
      </w:r>
      <w:r w:rsidRPr="00FB3CAC">
        <w:rPr>
          <w:shd w:val="clear" w:color="auto" w:fill="FFFFFF"/>
        </w:rPr>
        <w:t xml:space="preserve"> or section 3 of the </w:t>
      </w:r>
      <w:r w:rsidRPr="00FB3CAC">
        <w:rPr>
          <w:i/>
          <w:iCs/>
          <w:shd w:val="clear" w:color="auto" w:fill="FFFFFF"/>
        </w:rPr>
        <w:t>Gas Industry Act</w:t>
      </w:r>
      <w:r w:rsidRPr="00FB3CAC">
        <w:rPr>
          <w:shd w:val="clear" w:color="auto" w:fill="FFFFFF"/>
        </w:rPr>
        <w:t xml:space="preserve">; and </w:t>
      </w:r>
    </w:p>
    <w:p w14:paraId="5995E1C0" w14:textId="77777777" w:rsidR="00496621" w:rsidRPr="00FB3CAC" w:rsidRDefault="00496621" w:rsidP="00900747">
      <w:pPr>
        <w:numPr>
          <w:ilvl w:val="3"/>
          <w:numId w:val="29"/>
        </w:numPr>
        <w:tabs>
          <w:tab w:val="left" w:pos="1701"/>
        </w:tabs>
        <w:spacing w:before="240" w:after="240" w:line="240" w:lineRule="atLeast"/>
        <w:ind w:left="1701" w:hanging="850"/>
      </w:pPr>
      <w:r w:rsidRPr="00FB3CAC">
        <w:t xml:space="preserve">a person to whom electricity is supplied by an </w:t>
      </w:r>
      <w:r w:rsidRPr="00FB3CAC">
        <w:rPr>
          <w:i/>
          <w:iCs/>
        </w:rPr>
        <w:t>exempt distributor</w:t>
      </w:r>
      <w:r w:rsidRPr="00FB3CAC">
        <w:t>:</w:t>
      </w:r>
    </w:p>
    <w:p w14:paraId="6602691A" w14:textId="77777777" w:rsidR="00496621" w:rsidRPr="00FB3CAC" w:rsidRDefault="00496621" w:rsidP="00900747">
      <w:pPr>
        <w:numPr>
          <w:ilvl w:val="4"/>
          <w:numId w:val="29"/>
        </w:numPr>
        <w:tabs>
          <w:tab w:val="left" w:pos="2552"/>
        </w:tabs>
        <w:spacing w:before="240" w:after="240" w:line="240" w:lineRule="atLeast"/>
        <w:ind w:left="2552" w:hanging="851"/>
      </w:pPr>
      <w:r w:rsidRPr="00FB3CAC">
        <w:t>principally for personal, household or domestic use; or</w:t>
      </w:r>
    </w:p>
    <w:p w14:paraId="0586E8EF" w14:textId="77777777" w:rsidR="00496621" w:rsidRPr="00FB3CAC" w:rsidRDefault="00496621" w:rsidP="00900747">
      <w:pPr>
        <w:numPr>
          <w:ilvl w:val="4"/>
          <w:numId w:val="29"/>
        </w:numPr>
        <w:tabs>
          <w:tab w:val="left" w:pos="2552"/>
        </w:tabs>
        <w:spacing w:before="240" w:after="240" w:line="240" w:lineRule="atLeast"/>
        <w:ind w:left="2552" w:hanging="851"/>
      </w:pPr>
      <w:r w:rsidRPr="00FB3CAC">
        <w:t xml:space="preserve">whose aggregate consumption of electricity has not been, or is not likely to be, more than 40 megawatt hours in any calendar </w:t>
      </w:r>
      <w:proofErr w:type="gramStart"/>
      <w:r w:rsidRPr="00FB3CAC">
        <w:t>year;</w:t>
      </w:r>
      <w:proofErr w:type="gramEnd"/>
    </w:p>
    <w:p w14:paraId="23A2CE2D"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Under the </w:t>
      </w:r>
      <w:r w:rsidRPr="00FB3CAC">
        <w:rPr>
          <w:i/>
          <w:iCs/>
          <w:sz w:val="18"/>
          <w:szCs w:val="18"/>
        </w:rPr>
        <w:t>Electricity Industry Act</w:t>
      </w:r>
      <w:r w:rsidRPr="00FB3CAC">
        <w:rPr>
          <w:sz w:val="18"/>
          <w:szCs w:val="18"/>
        </w:rPr>
        <w:t xml:space="preserve"> and the </w:t>
      </w:r>
      <w:r w:rsidRPr="00FB3CAC">
        <w:rPr>
          <w:i/>
          <w:iCs/>
          <w:sz w:val="18"/>
          <w:szCs w:val="18"/>
        </w:rPr>
        <w:t>Gas Industry Act</w:t>
      </w:r>
      <w:r w:rsidRPr="00FB3CAC">
        <w:rPr>
          <w:sz w:val="18"/>
          <w:szCs w:val="18"/>
        </w:rPr>
        <w:t>, the term ‘</w:t>
      </w:r>
      <w:r w:rsidRPr="00FB3CAC">
        <w:rPr>
          <w:i/>
          <w:iCs/>
          <w:sz w:val="18"/>
          <w:szCs w:val="18"/>
        </w:rPr>
        <w:t>domestic and small business customer</w:t>
      </w:r>
      <w:r w:rsidRPr="00FB3CAC">
        <w:rPr>
          <w:sz w:val="18"/>
          <w:szCs w:val="18"/>
        </w:rPr>
        <w:t xml:space="preserve">’ is defined by Orders in Council. As at the date of this code of practice the relevant Orders define a </w:t>
      </w:r>
      <w:r w:rsidRPr="00FB3CAC">
        <w:rPr>
          <w:i/>
          <w:iCs/>
          <w:sz w:val="18"/>
          <w:szCs w:val="18"/>
        </w:rPr>
        <w:t>domestic or small business customer</w:t>
      </w:r>
      <w:r w:rsidRPr="00FB3CAC">
        <w:rPr>
          <w:sz w:val="18"/>
          <w:szCs w:val="18"/>
        </w:rPr>
        <w:t xml:space="preserve"> as (paraphrasing):</w:t>
      </w:r>
    </w:p>
    <w:p w14:paraId="37CC546A" w14:textId="77777777" w:rsidR="00496621" w:rsidRPr="00FB3CAC" w:rsidRDefault="00496621" w:rsidP="00900747">
      <w:pPr>
        <w:numPr>
          <w:ilvl w:val="0"/>
          <w:numId w:val="30"/>
        </w:numPr>
        <w:tabs>
          <w:tab w:val="left" w:pos="1973"/>
        </w:tabs>
        <w:spacing w:before="240" w:after="240" w:line="240" w:lineRule="atLeast"/>
        <w:ind w:left="1973" w:hanging="839"/>
      </w:pPr>
      <w:r w:rsidRPr="00FB3CAC">
        <w:rPr>
          <w:sz w:val="18"/>
          <w:szCs w:val="18"/>
        </w:rPr>
        <w:t>a person who purchases energy principally for personal, household or domestic use at the relevant supply point; or</w:t>
      </w:r>
    </w:p>
    <w:p w14:paraId="34CF2599" w14:textId="77777777" w:rsidR="00496621" w:rsidRPr="00FB3CAC" w:rsidRDefault="00496621" w:rsidP="00900747">
      <w:pPr>
        <w:numPr>
          <w:ilvl w:val="0"/>
          <w:numId w:val="30"/>
        </w:numPr>
        <w:tabs>
          <w:tab w:val="left" w:pos="1973"/>
        </w:tabs>
        <w:spacing w:before="240" w:after="240" w:line="240" w:lineRule="atLeast"/>
        <w:ind w:left="1973" w:hanging="839"/>
      </w:pPr>
      <w:r w:rsidRPr="00FB3CAC">
        <w:rPr>
          <w:sz w:val="18"/>
          <w:szCs w:val="18"/>
        </w:rPr>
        <w:t>in the case of electricity, a person whose aggregate consumption of electricity taken from the relevant supply point has not been, or in the case of a new supply point, is not likely to be, more than 40MWh per year; or</w:t>
      </w:r>
    </w:p>
    <w:p w14:paraId="09E2362D" w14:textId="77777777" w:rsidR="00496621" w:rsidRPr="00FB3CAC" w:rsidRDefault="00496621" w:rsidP="00900747">
      <w:pPr>
        <w:numPr>
          <w:ilvl w:val="0"/>
          <w:numId w:val="30"/>
        </w:numPr>
        <w:tabs>
          <w:tab w:val="left" w:pos="1974"/>
        </w:tabs>
        <w:spacing w:before="240" w:after="240" w:line="240" w:lineRule="atLeast"/>
        <w:ind w:left="1974" w:hanging="840"/>
      </w:pPr>
      <w:r w:rsidRPr="00FB3CAC">
        <w:rPr>
          <w:sz w:val="18"/>
          <w:szCs w:val="18"/>
        </w:rPr>
        <w:t>in the case of gas, a person whose aggregate consumption of gas taken from the relevant supply point has not been, or, in the case of a new supply point, is not likely to be, more than 1000 GJ per year.</w:t>
      </w:r>
    </w:p>
    <w:p w14:paraId="46451CC9" w14:textId="77777777" w:rsidR="00496621" w:rsidRPr="00FB3CAC" w:rsidRDefault="00496621" w:rsidP="00496621">
      <w:pPr>
        <w:spacing w:before="240" w:after="240" w:line="240" w:lineRule="atLeast"/>
        <w:ind w:left="851"/>
      </w:pPr>
      <w:r w:rsidRPr="00FB3CAC">
        <w:rPr>
          <w:b/>
          <w:bCs/>
          <w:i/>
          <w:iCs/>
        </w:rPr>
        <w:t xml:space="preserve">small renewable energy generation facility </w:t>
      </w:r>
      <w:r w:rsidRPr="00FB3CAC">
        <w:t xml:space="preserve">has the same meaning as in section 40F of the </w:t>
      </w:r>
      <w:r w:rsidRPr="00FB3CAC">
        <w:rPr>
          <w:i/>
          <w:iCs/>
        </w:rPr>
        <w:t xml:space="preserve">Electricity Industry </w:t>
      </w:r>
      <w:proofErr w:type="gramStart"/>
      <w:r w:rsidRPr="00FB3CAC">
        <w:rPr>
          <w:i/>
          <w:iCs/>
        </w:rPr>
        <w:t>Act</w:t>
      </w:r>
      <w:r w:rsidRPr="00FB3CAC">
        <w:t>;</w:t>
      </w:r>
      <w:proofErr w:type="gramEnd"/>
    </w:p>
    <w:p w14:paraId="71BF4FA0" w14:textId="77777777" w:rsidR="00496621" w:rsidRPr="00FB3CAC" w:rsidRDefault="00496621" w:rsidP="00496621">
      <w:pPr>
        <w:spacing w:before="240" w:after="240" w:line="240" w:lineRule="atLeast"/>
        <w:ind w:left="851"/>
      </w:pPr>
      <w:r w:rsidRPr="00FB3CAC">
        <w:rPr>
          <w:b/>
          <w:bCs/>
          <w:i/>
          <w:iCs/>
        </w:rPr>
        <w:t>smart meter</w:t>
      </w:r>
      <w:r w:rsidRPr="00FB3CAC">
        <w:t xml:space="preserve"> means an interval </w:t>
      </w:r>
      <w:r w:rsidRPr="00FB3CAC">
        <w:rPr>
          <w:i/>
          <w:iCs/>
        </w:rPr>
        <w:t>meter</w:t>
      </w:r>
      <w:r w:rsidRPr="00FB3CAC">
        <w:t xml:space="preserve"> that meets the functionality requirements set out in the </w:t>
      </w:r>
      <w:r w:rsidRPr="00FB3CAC">
        <w:rPr>
          <w:i/>
          <w:iCs/>
        </w:rPr>
        <w:t>functionality specification</w:t>
      </w:r>
      <w:r w:rsidRPr="00FB3CAC">
        <w:t xml:space="preserve"> and:</w:t>
      </w:r>
    </w:p>
    <w:p w14:paraId="535E95C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is designed to transmit </w:t>
      </w:r>
      <w:r w:rsidRPr="00FB3CAC">
        <w:rPr>
          <w:i/>
          <w:iCs/>
          <w:shd w:val="clear" w:color="auto" w:fill="FFFFFF"/>
        </w:rPr>
        <w:t>metering data</w:t>
      </w:r>
      <w:r w:rsidRPr="00FB3CAC">
        <w:rPr>
          <w:shd w:val="clear" w:color="auto" w:fill="FFFFFF"/>
        </w:rPr>
        <w:t xml:space="preserve"> to a remote location for data collection; and</w:t>
      </w:r>
    </w:p>
    <w:p w14:paraId="6EA5A9DE" w14:textId="77777777" w:rsidR="00496621" w:rsidRPr="00FB3CAC" w:rsidRDefault="00496621" w:rsidP="00900747">
      <w:pPr>
        <w:numPr>
          <w:ilvl w:val="3"/>
          <w:numId w:val="30"/>
        </w:numPr>
        <w:tabs>
          <w:tab w:val="left" w:pos="1701"/>
        </w:tabs>
        <w:spacing w:before="240" w:after="240" w:line="240" w:lineRule="atLeast"/>
        <w:ind w:left="1701" w:hanging="850"/>
      </w:pPr>
      <w:r w:rsidRPr="00FB3CAC">
        <w:t xml:space="preserve">does not, at any time, require the presence of a person at, or near, the </w:t>
      </w:r>
      <w:r w:rsidRPr="00FB3CAC">
        <w:rPr>
          <w:i/>
          <w:iCs/>
        </w:rPr>
        <w:t>meter</w:t>
      </w:r>
      <w:r w:rsidRPr="00FB3CAC">
        <w:t xml:space="preserve"> for the purposes of data collection or data verification (whether this occurs manually as a walk-by reading or through the use of a vehicle as a close proximity drive-by reading), including, but not limited to, an interval </w:t>
      </w:r>
      <w:r w:rsidRPr="00FB3CAC">
        <w:rPr>
          <w:i/>
          <w:iCs/>
        </w:rPr>
        <w:t>meter</w:t>
      </w:r>
      <w:r w:rsidRPr="00FB3CAC">
        <w:t xml:space="preserve"> that transmits </w:t>
      </w:r>
      <w:r w:rsidRPr="00FB3CAC">
        <w:rPr>
          <w:i/>
          <w:iCs/>
        </w:rPr>
        <w:t>metering data</w:t>
      </w:r>
      <w:r w:rsidRPr="00FB3CAC">
        <w:t xml:space="preserve"> via direct dial-up, satellite, the internet, general packet radio service, power line carrier, or any other equivalent technology; </w:t>
      </w:r>
    </w:p>
    <w:p w14:paraId="6472A607" w14:textId="77777777" w:rsidR="00496621" w:rsidRPr="00FB3CAC" w:rsidRDefault="00496621" w:rsidP="00496621">
      <w:pPr>
        <w:spacing w:before="240" w:after="240" w:line="240" w:lineRule="atLeast"/>
        <w:ind w:left="851"/>
      </w:pPr>
      <w:r w:rsidRPr="00FB3CAC">
        <w:rPr>
          <w:b/>
          <w:bCs/>
          <w:i/>
          <w:iCs/>
        </w:rPr>
        <w:t>standard retail contract</w:t>
      </w:r>
      <w:r w:rsidRPr="00FB3CAC">
        <w:t xml:space="preserve"> means a </w:t>
      </w:r>
      <w:r w:rsidRPr="00FB3CAC">
        <w:rPr>
          <w:i/>
          <w:iCs/>
        </w:rPr>
        <w:t>customer retail contract</w:t>
      </w:r>
      <w:r w:rsidRPr="00FB3CAC">
        <w:t xml:space="preserve"> that arises from the acceptance of a </w:t>
      </w:r>
      <w:r w:rsidRPr="00FB3CAC">
        <w:rPr>
          <w:i/>
          <w:iCs/>
        </w:rPr>
        <w:t xml:space="preserve">Victorian default offer </w:t>
      </w:r>
      <w:r w:rsidRPr="00FB3CAC">
        <w:t xml:space="preserve">for electricity, or from the acceptance of a </w:t>
      </w:r>
      <w:r w:rsidRPr="00FB3CAC">
        <w:rPr>
          <w:i/>
          <w:iCs/>
        </w:rPr>
        <w:t xml:space="preserve">standing offer </w:t>
      </w:r>
      <w:r w:rsidRPr="00FB3CAC">
        <w:t xml:space="preserve">for </w:t>
      </w:r>
      <w:proofErr w:type="gramStart"/>
      <w:r w:rsidRPr="00FB3CAC">
        <w:t>gas;</w:t>
      </w:r>
      <w:proofErr w:type="gramEnd"/>
      <w:r w:rsidRPr="00FB3CAC">
        <w:t xml:space="preserve"> </w:t>
      </w:r>
    </w:p>
    <w:p w14:paraId="1D584877" w14:textId="77777777" w:rsidR="00496621" w:rsidRPr="00FB3CAC" w:rsidRDefault="00496621" w:rsidP="00496621">
      <w:pPr>
        <w:spacing w:before="240" w:after="240" w:line="240" w:lineRule="atLeast"/>
        <w:ind w:left="851"/>
      </w:pPr>
      <w:r w:rsidRPr="00FB3CAC">
        <w:rPr>
          <w:b/>
          <w:bCs/>
          <w:i/>
          <w:iCs/>
        </w:rPr>
        <w:t>standing offer</w:t>
      </w:r>
      <w:r w:rsidRPr="00FB3CAC">
        <w:t xml:space="preserve"> has, in relation to gas, the same meaning as ‘licensee standing offer’ in section 3 of the </w:t>
      </w:r>
      <w:r w:rsidRPr="00FB3CAC">
        <w:rPr>
          <w:i/>
          <w:iCs/>
        </w:rPr>
        <w:t xml:space="preserve">Gas Industry </w:t>
      </w:r>
      <w:proofErr w:type="gramStart"/>
      <w:r w:rsidRPr="00FB3CAC">
        <w:rPr>
          <w:i/>
          <w:iCs/>
        </w:rPr>
        <w:t>Act</w:t>
      </w:r>
      <w:r w:rsidRPr="00FB3CAC">
        <w:t>;</w:t>
      </w:r>
      <w:proofErr w:type="gramEnd"/>
    </w:p>
    <w:p w14:paraId="5EE0C29D"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Standing offers for electricity are now known as </w:t>
      </w:r>
      <w:r w:rsidRPr="00FB3CAC">
        <w:rPr>
          <w:i/>
          <w:iCs/>
          <w:sz w:val="18"/>
          <w:szCs w:val="18"/>
        </w:rPr>
        <w:t>Victorian default offers</w:t>
      </w:r>
      <w:r w:rsidRPr="00FB3CAC">
        <w:rPr>
          <w:sz w:val="18"/>
          <w:szCs w:val="18"/>
        </w:rPr>
        <w:t>.</w:t>
      </w:r>
    </w:p>
    <w:p w14:paraId="6F96E284" w14:textId="77777777" w:rsidR="00496621" w:rsidRPr="00FB3CAC" w:rsidRDefault="00496621" w:rsidP="00496621">
      <w:pPr>
        <w:spacing w:before="240" w:after="240" w:line="240" w:lineRule="atLeast"/>
        <w:ind w:left="851"/>
      </w:pPr>
      <w:r w:rsidRPr="00FB3CAC">
        <w:rPr>
          <w:b/>
          <w:bCs/>
          <w:i/>
          <w:iCs/>
        </w:rPr>
        <w:t>supply capacity control product</w:t>
      </w:r>
      <w:r w:rsidRPr="00FB3CAC">
        <w:t xml:space="preserve"> means the use, other than the emergency use, of a </w:t>
      </w:r>
      <w:r w:rsidRPr="00FB3CAC">
        <w:rPr>
          <w:i/>
          <w:iCs/>
        </w:rPr>
        <w:t>smart meter</w:t>
      </w:r>
      <w:r w:rsidRPr="00FB3CAC">
        <w:t xml:space="preserve"> to temporarily interrupt electricity supply to a </w:t>
      </w:r>
      <w:proofErr w:type="gramStart"/>
      <w:r w:rsidRPr="00FB3CAC">
        <w:rPr>
          <w:i/>
          <w:iCs/>
        </w:rPr>
        <w:t>customer</w:t>
      </w:r>
      <w:r w:rsidRPr="00FB3CAC">
        <w:t>;</w:t>
      </w:r>
      <w:proofErr w:type="gramEnd"/>
      <w:r w:rsidRPr="00FB3CAC">
        <w:t xml:space="preserve"> </w:t>
      </w:r>
    </w:p>
    <w:p w14:paraId="0A7CC7DC" w14:textId="77777777" w:rsidR="00496621" w:rsidRPr="00FB3CAC" w:rsidRDefault="00496621" w:rsidP="00496621">
      <w:pPr>
        <w:spacing w:before="240" w:after="240" w:line="240" w:lineRule="atLeast"/>
        <w:ind w:left="851"/>
      </w:pPr>
      <w:r w:rsidRPr="00FB3CAC">
        <w:rPr>
          <w:b/>
          <w:bCs/>
          <w:i/>
          <w:iCs/>
        </w:rPr>
        <w:t>tailored assistance</w:t>
      </w:r>
      <w:r w:rsidRPr="00FB3CAC">
        <w:t xml:space="preserve"> means the kinds of financial assistance for </w:t>
      </w:r>
      <w:r w:rsidRPr="00FB3CAC">
        <w:rPr>
          <w:i/>
          <w:iCs/>
        </w:rPr>
        <w:t>residential customers</w:t>
      </w:r>
      <w:r w:rsidRPr="00FB3CAC">
        <w:t xml:space="preserve"> who are in arrears as listed in clause </w:t>
      </w:r>
      <w:r w:rsidRPr="00FB3CAC">
        <w:fldChar w:fldCharType="begin"/>
      </w:r>
      <w:r w:rsidRPr="00FB3CAC">
        <w:instrText xml:space="preserve"> REF _Ref57803809 \r \h  \* MERGEFORMAT </w:instrText>
      </w:r>
      <w:r w:rsidRPr="00FB3CAC">
        <w:fldChar w:fldCharType="separate"/>
      </w:r>
      <w:r w:rsidR="00E402E3">
        <w:t>128</w:t>
      </w:r>
      <w:r w:rsidRPr="00FB3CAC">
        <w:fldChar w:fldCharType="end"/>
      </w:r>
      <w:r w:rsidRPr="00FB3CAC">
        <w:t>;</w:t>
      </w:r>
    </w:p>
    <w:p w14:paraId="700BF798" w14:textId="77777777" w:rsidR="00496621" w:rsidRPr="00FB3CAC" w:rsidRDefault="00496621" w:rsidP="00496621">
      <w:pPr>
        <w:spacing w:before="240" w:after="240" w:line="240" w:lineRule="atLeast"/>
        <w:ind w:left="851"/>
      </w:pPr>
      <w:r w:rsidRPr="00FB3CAC">
        <w:rPr>
          <w:b/>
          <w:bCs/>
          <w:i/>
          <w:iCs/>
        </w:rPr>
        <w:t>telemarketing call</w:t>
      </w:r>
      <w:bookmarkEnd w:id="160"/>
      <w:r w:rsidRPr="00FB3CAC">
        <w:t xml:space="preserve"> has the same meaning as in the </w:t>
      </w:r>
      <w:r w:rsidRPr="00FB3CAC">
        <w:rPr>
          <w:i/>
          <w:iCs/>
        </w:rPr>
        <w:t>Telecommunications Act 1997</w:t>
      </w:r>
      <w:r w:rsidRPr="00FB3CAC">
        <w:t xml:space="preserve"> (</w:t>
      </w:r>
      <w:proofErr w:type="spellStart"/>
      <w:r w:rsidRPr="00FB3CAC">
        <w:t>Cth</w:t>
      </w:r>
      <w:proofErr w:type="spellEnd"/>
      <w:proofErr w:type="gramStart"/>
      <w:r w:rsidRPr="00FB3CAC">
        <w:t>);</w:t>
      </w:r>
      <w:proofErr w:type="gramEnd"/>
    </w:p>
    <w:p w14:paraId="162676A9" w14:textId="77777777" w:rsidR="00496621" w:rsidRPr="00FB3CAC" w:rsidRDefault="00496621" w:rsidP="00496621">
      <w:pPr>
        <w:spacing w:before="240" w:after="240" w:line="240" w:lineRule="atLeast"/>
        <w:ind w:left="851"/>
      </w:pPr>
      <w:r w:rsidRPr="00FB3CAC">
        <w:rPr>
          <w:b/>
          <w:bCs/>
          <w:i/>
          <w:iCs/>
        </w:rPr>
        <w:t xml:space="preserve">termination notice </w:t>
      </w:r>
      <w:r w:rsidRPr="007E4527">
        <w:t>– see clause 176(1)(a)(i</w:t>
      </w:r>
      <w:proofErr w:type="gramStart"/>
      <w:r w:rsidRPr="007E4527">
        <w:t>)</w:t>
      </w:r>
      <w:r w:rsidRPr="00FB3CAC">
        <w:t>;</w:t>
      </w:r>
      <w:proofErr w:type="gramEnd"/>
    </w:p>
    <w:p w14:paraId="5CA2EF5C" w14:textId="77777777" w:rsidR="00496621" w:rsidRPr="00FB3CAC" w:rsidRDefault="00496621" w:rsidP="00496621">
      <w:pPr>
        <w:spacing w:before="240" w:after="240" w:line="240" w:lineRule="atLeast"/>
        <w:ind w:left="478" w:firstLine="373"/>
      </w:pPr>
      <w:r w:rsidRPr="00FB3CAC">
        <w:rPr>
          <w:b/>
          <w:bCs/>
          <w:i/>
          <w:iCs/>
        </w:rPr>
        <w:t>type</w:t>
      </w:r>
      <w:r w:rsidRPr="00FB3CAC">
        <w:rPr>
          <w:i/>
          <w:iCs/>
        </w:rPr>
        <w:t>—</w:t>
      </w:r>
      <w:r w:rsidRPr="00FB3CAC">
        <w:t xml:space="preserve">see clause </w:t>
      </w:r>
      <w:proofErr w:type="gramStart"/>
      <w:r w:rsidRPr="00FB3CAC">
        <w:t>49(5);</w:t>
      </w:r>
      <w:proofErr w:type="gramEnd"/>
    </w:p>
    <w:p w14:paraId="71C57E93" w14:textId="77777777" w:rsidR="00496621" w:rsidRPr="00FB3CAC" w:rsidRDefault="00496621" w:rsidP="00496621">
      <w:pPr>
        <w:spacing w:before="240" w:after="240" w:line="240" w:lineRule="atLeast"/>
        <w:ind w:left="478" w:firstLine="373"/>
      </w:pPr>
      <w:r w:rsidRPr="00FB3CAC">
        <w:rPr>
          <w:b/>
          <w:bCs/>
          <w:i/>
          <w:iCs/>
        </w:rPr>
        <w:t>unconditional price</w:t>
      </w:r>
      <w:r w:rsidRPr="00FB3CAC">
        <w:rPr>
          <w:i/>
          <w:iCs/>
        </w:rPr>
        <w:t>—</w:t>
      </w:r>
      <w:r w:rsidRPr="00FB3CAC">
        <w:t xml:space="preserve">see clause </w:t>
      </w:r>
      <w:proofErr w:type="gramStart"/>
      <w:r w:rsidRPr="00FB3CAC">
        <w:t>49(5);</w:t>
      </w:r>
      <w:proofErr w:type="gramEnd"/>
    </w:p>
    <w:p w14:paraId="4095CBA8" w14:textId="77777777" w:rsidR="00496621" w:rsidRPr="00FB3CAC" w:rsidRDefault="00496621" w:rsidP="00496621">
      <w:pPr>
        <w:spacing w:before="240" w:after="240" w:line="240" w:lineRule="atLeast"/>
        <w:ind w:left="851"/>
      </w:pPr>
      <w:r w:rsidRPr="00FB3CAC">
        <w:rPr>
          <w:b/>
          <w:bCs/>
          <w:i/>
          <w:iCs/>
        </w:rPr>
        <w:t>Utility Relief Grant</w:t>
      </w:r>
      <w:r w:rsidRPr="00FB3CAC">
        <w:rPr>
          <w:b/>
          <w:bCs/>
        </w:rPr>
        <w:t xml:space="preserve"> – </w:t>
      </w:r>
      <w:r w:rsidRPr="00FB3CAC">
        <w:t xml:space="preserve">means the grant by that name administered by the Department of Families, Fairness and </w:t>
      </w:r>
      <w:proofErr w:type="gramStart"/>
      <w:r w:rsidRPr="00FB3CAC">
        <w:t>Housing;</w:t>
      </w:r>
      <w:proofErr w:type="gramEnd"/>
    </w:p>
    <w:p w14:paraId="4DB2C86B" w14:textId="77777777" w:rsidR="00496621" w:rsidRPr="00FB3CAC" w:rsidRDefault="00496621" w:rsidP="00496621">
      <w:pPr>
        <w:spacing w:before="240" w:after="240" w:line="240" w:lineRule="atLeast"/>
        <w:ind w:left="851"/>
      </w:pPr>
      <w:r w:rsidRPr="00FB3CAC">
        <w:rPr>
          <w:b/>
          <w:bCs/>
          <w:i/>
          <w:iCs/>
        </w:rPr>
        <w:t>VDO Order</w:t>
      </w:r>
      <w:r w:rsidRPr="00FB3CAC">
        <w:t xml:space="preserve"> means the Order in Council made under section 13 of the </w:t>
      </w:r>
      <w:r w:rsidRPr="00FB3CAC">
        <w:rPr>
          <w:i/>
          <w:iCs/>
        </w:rPr>
        <w:t>Electricity Industry Act</w:t>
      </w:r>
      <w:r w:rsidRPr="00FB3CAC">
        <w:t xml:space="preserve"> published in Special Gazette No. S 208, on Thursday 30 May 2019 and as amended from time to </w:t>
      </w:r>
      <w:proofErr w:type="gramStart"/>
      <w:r w:rsidRPr="00FB3CAC">
        <w:t>time;</w:t>
      </w:r>
      <w:proofErr w:type="gramEnd"/>
    </w:p>
    <w:p w14:paraId="5EBF8949" w14:textId="77777777" w:rsidR="00496621" w:rsidRPr="00FB3CAC" w:rsidRDefault="00496621" w:rsidP="00496621">
      <w:pPr>
        <w:spacing w:before="240" w:after="240" w:line="240" w:lineRule="atLeast"/>
        <w:ind w:left="478" w:firstLine="373"/>
      </w:pPr>
      <w:r w:rsidRPr="00FB3CAC">
        <w:rPr>
          <w:b/>
          <w:bCs/>
          <w:i/>
          <w:iCs/>
        </w:rPr>
        <w:t>VDO price</w:t>
      </w:r>
      <w:r w:rsidRPr="00FB3CAC">
        <w:rPr>
          <w:i/>
          <w:iCs/>
        </w:rPr>
        <w:t>—</w:t>
      </w:r>
      <w:r w:rsidRPr="00FB3CAC">
        <w:t xml:space="preserve">see clause </w:t>
      </w:r>
      <w:proofErr w:type="gramStart"/>
      <w:r w:rsidRPr="00FB3CAC">
        <w:t>49(5);</w:t>
      </w:r>
      <w:proofErr w:type="gramEnd"/>
    </w:p>
    <w:p w14:paraId="75029C3E" w14:textId="77777777" w:rsidR="00496621" w:rsidRPr="00FB3CAC" w:rsidRDefault="00496621" w:rsidP="00496621">
      <w:pPr>
        <w:spacing w:before="240" w:after="240" w:line="240" w:lineRule="atLeast"/>
        <w:ind w:left="851" w:firstLine="2"/>
      </w:pPr>
      <w:r w:rsidRPr="00FB3CAC">
        <w:rPr>
          <w:b/>
          <w:bCs/>
          <w:i/>
          <w:iCs/>
        </w:rPr>
        <w:t xml:space="preserve">VDO price determination </w:t>
      </w:r>
      <w:r w:rsidRPr="00FB3CAC">
        <w:t>means a price determination by the</w:t>
      </w:r>
      <w:r w:rsidRPr="00FB3CAC">
        <w:rPr>
          <w:i/>
          <w:iCs/>
        </w:rPr>
        <w:t xml:space="preserve"> Commission</w:t>
      </w:r>
      <w:r w:rsidRPr="00FB3CAC">
        <w:t xml:space="preserve"> pursuant to the </w:t>
      </w:r>
      <w:r w:rsidRPr="00FB3CAC">
        <w:rPr>
          <w:i/>
          <w:iCs/>
        </w:rPr>
        <w:t xml:space="preserve">VDO </w:t>
      </w:r>
      <w:proofErr w:type="gramStart"/>
      <w:r w:rsidRPr="00FB3CAC">
        <w:rPr>
          <w:i/>
          <w:iCs/>
        </w:rPr>
        <w:t>Order</w:t>
      </w:r>
      <w:r w:rsidRPr="00FB3CAC">
        <w:t>;</w:t>
      </w:r>
      <w:proofErr w:type="gramEnd"/>
    </w:p>
    <w:p w14:paraId="0030F7DB" w14:textId="77777777" w:rsidR="00496621" w:rsidRPr="00FB3CAC" w:rsidRDefault="00496621" w:rsidP="00496621">
      <w:pPr>
        <w:spacing w:before="240" w:after="240" w:line="240" w:lineRule="atLeast"/>
        <w:ind w:left="851"/>
      </w:pPr>
      <w:r w:rsidRPr="00FB3CAC">
        <w:rPr>
          <w:b/>
          <w:bCs/>
          <w:i/>
          <w:iCs/>
        </w:rPr>
        <w:t xml:space="preserve">Victorian default offer </w:t>
      </w:r>
      <w:r w:rsidRPr="00FB3CAC">
        <w:t xml:space="preserve">means any offer to supply or sell electricity that is subject to a regulated price pursuant to the </w:t>
      </w:r>
      <w:r w:rsidRPr="00FB3CAC">
        <w:rPr>
          <w:i/>
          <w:iCs/>
        </w:rPr>
        <w:t xml:space="preserve">VDO </w:t>
      </w:r>
      <w:proofErr w:type="gramStart"/>
      <w:r w:rsidRPr="00FB3CAC">
        <w:rPr>
          <w:i/>
          <w:iCs/>
        </w:rPr>
        <w:t>Order</w:t>
      </w:r>
      <w:r w:rsidRPr="00FB3CAC">
        <w:t>;</w:t>
      </w:r>
      <w:proofErr w:type="gramEnd"/>
    </w:p>
    <w:p w14:paraId="71A12D73"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w:t>
      </w:r>
      <w:r w:rsidRPr="00FB3CAC">
        <w:rPr>
          <w:i/>
          <w:iCs/>
          <w:sz w:val="18"/>
          <w:szCs w:val="18"/>
        </w:rPr>
        <w:t>Victorian default offer</w:t>
      </w:r>
      <w:r w:rsidRPr="00FB3CAC">
        <w:rPr>
          <w:sz w:val="18"/>
          <w:szCs w:val="18"/>
        </w:rPr>
        <w:t xml:space="preserve"> is a “standing offer” within the meaning of the </w:t>
      </w:r>
      <w:r w:rsidRPr="00FB3CAC">
        <w:rPr>
          <w:i/>
          <w:iCs/>
          <w:sz w:val="18"/>
          <w:szCs w:val="18"/>
        </w:rPr>
        <w:t>Electricity Industry Act</w:t>
      </w:r>
      <w:r w:rsidRPr="00FB3CAC">
        <w:rPr>
          <w:sz w:val="18"/>
          <w:szCs w:val="18"/>
        </w:rPr>
        <w:t>.</w:t>
      </w:r>
    </w:p>
    <w:p w14:paraId="4F598B04" w14:textId="77777777" w:rsidR="00496621" w:rsidRPr="00FB3CAC" w:rsidRDefault="00496621" w:rsidP="00496621">
      <w:pPr>
        <w:spacing w:before="240" w:after="240" w:line="240" w:lineRule="atLeast"/>
        <w:ind w:left="851"/>
      </w:pPr>
      <w:r w:rsidRPr="00FB3CAC">
        <w:rPr>
          <w:b/>
          <w:bCs/>
          <w:i/>
          <w:iCs/>
        </w:rPr>
        <w:t>Victorian Retailer Portal</w:t>
      </w:r>
      <w:r w:rsidRPr="00FB3CAC">
        <w:t xml:space="preserve"> </w:t>
      </w:r>
      <w:r w:rsidRPr="00FB3CAC">
        <w:rPr>
          <w:b/>
          <w:bCs/>
          <w:i/>
          <w:iCs/>
        </w:rPr>
        <w:t>website</w:t>
      </w:r>
      <w:r w:rsidRPr="00FB3CAC">
        <w:t xml:space="preserve"> means the retailer interface for the Victorian Energy Compare website, via which </w:t>
      </w:r>
      <w:r w:rsidRPr="00FB3CAC">
        <w:rPr>
          <w:i/>
          <w:iCs/>
        </w:rPr>
        <w:t xml:space="preserve">retailers </w:t>
      </w:r>
      <w:r w:rsidRPr="00FB3CAC">
        <w:t xml:space="preserve">are required to upload information, including for the purposes of generating an </w:t>
      </w:r>
      <w:r w:rsidRPr="00FB3CAC">
        <w:rPr>
          <w:i/>
          <w:iCs/>
        </w:rPr>
        <w:t>energy fact sheet</w:t>
      </w:r>
      <w:r w:rsidRPr="00FB3CAC">
        <w:t xml:space="preserve"> for a </w:t>
      </w:r>
      <w:r w:rsidRPr="00FB3CAC">
        <w:rPr>
          <w:i/>
          <w:iCs/>
        </w:rPr>
        <w:t>generally available plan</w:t>
      </w:r>
      <w:r w:rsidRPr="00FB3CAC">
        <w:t xml:space="preserve">, a </w:t>
      </w:r>
      <w:r w:rsidRPr="00FB3CAC">
        <w:rPr>
          <w:i/>
          <w:iCs/>
        </w:rPr>
        <w:t>restricted plan</w:t>
      </w:r>
      <w:r w:rsidRPr="00FB3CAC">
        <w:t xml:space="preserve"> or the </w:t>
      </w:r>
      <w:r w:rsidRPr="00FB3CAC">
        <w:rPr>
          <w:i/>
          <w:iCs/>
        </w:rPr>
        <w:t>Victorian default offer</w:t>
      </w:r>
      <w:r w:rsidRPr="00FB3CAC">
        <w:t>.</w:t>
      </w:r>
    </w:p>
    <w:p w14:paraId="3936F271"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61" w:name="Elkera_Print_TOC56"/>
      <w:bookmarkStart w:id="162" w:name="id981aeb03_fc24_4601_abe4_8f8416d8369a_b"/>
      <w:bookmarkStart w:id="163" w:name="_Toc355710760"/>
      <w:bookmarkStart w:id="164" w:name="_Toc501438805"/>
      <w:r w:rsidRPr="00FB3CAC">
        <w:rPr>
          <w:b/>
          <w:bCs/>
        </w:rPr>
        <w:t xml:space="preserve">Savings and transitional </w:t>
      </w:r>
      <w:bookmarkEnd w:id="161"/>
      <w:bookmarkEnd w:id="162"/>
      <w:r w:rsidRPr="00FB3CAC">
        <w:rPr>
          <w:b/>
          <w:bCs/>
        </w:rPr>
        <w:t>provisions</w:t>
      </w:r>
      <w:bookmarkEnd w:id="163"/>
      <w:bookmarkEnd w:id="164"/>
    </w:p>
    <w:p w14:paraId="0BFFB8AA" w14:textId="77777777" w:rsidR="00496621" w:rsidRPr="00FB3CAC" w:rsidRDefault="00496621" w:rsidP="00496621">
      <w:pPr>
        <w:spacing w:before="240" w:after="240" w:line="240" w:lineRule="atLeast"/>
        <w:ind w:firstLine="851"/>
      </w:pPr>
      <w:r w:rsidRPr="00FB3CAC">
        <w:t>Schedule 3 applies.</w:t>
      </w:r>
    </w:p>
    <w:p w14:paraId="6C5BFC8A"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65" w:name="_Toc513035290"/>
      <w:bookmarkStart w:id="166" w:name="_Toc355710761"/>
      <w:bookmarkStart w:id="167" w:name="_Toc501438806"/>
      <w:bookmarkStart w:id="168" w:name="_Ref57814539"/>
      <w:r w:rsidRPr="00FB3CAC">
        <w:rPr>
          <w:b/>
          <w:bCs/>
        </w:rPr>
        <w:t>Application</w:t>
      </w:r>
      <w:bookmarkEnd w:id="165"/>
      <w:bookmarkEnd w:id="166"/>
      <w:bookmarkEnd w:id="167"/>
      <w:bookmarkEnd w:id="168"/>
    </w:p>
    <w:p w14:paraId="1FF42F79" w14:textId="77777777" w:rsidR="00496621" w:rsidRPr="00FB3CAC" w:rsidRDefault="00496621" w:rsidP="00900747">
      <w:pPr>
        <w:numPr>
          <w:ilvl w:val="2"/>
          <w:numId w:val="30"/>
        </w:numPr>
        <w:tabs>
          <w:tab w:val="left" w:pos="851"/>
        </w:tabs>
        <w:spacing w:before="240" w:after="240" w:line="240" w:lineRule="atLeast"/>
        <w:ind w:left="851" w:hanging="851"/>
      </w:pPr>
      <w:bookmarkStart w:id="169" w:name="_Toc513035291"/>
      <w:r w:rsidRPr="00FB3CAC">
        <w:t xml:space="preserve">This code of practice is made under section 47(1) of the </w:t>
      </w:r>
      <w:r w:rsidRPr="00FB3CAC">
        <w:rPr>
          <w:i/>
          <w:iCs/>
        </w:rPr>
        <w:t>Essential Services Commission Act 2001</w:t>
      </w:r>
      <w:r w:rsidRPr="00FB3CAC">
        <w:t>.</w:t>
      </w:r>
    </w:p>
    <w:bookmarkEnd w:id="169"/>
    <w:p w14:paraId="75CDF9D0"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This code of practice applies to, and must be complied with by, all </w:t>
      </w:r>
      <w:r w:rsidRPr="00FB3CAC">
        <w:rPr>
          <w:i/>
          <w:iCs/>
          <w:shd w:val="clear" w:color="auto" w:fill="FFFFFF"/>
        </w:rPr>
        <w:t>retailers</w:t>
      </w:r>
      <w:r w:rsidRPr="00FB3CAC">
        <w:rPr>
          <w:shd w:val="clear" w:color="auto" w:fill="FFFFFF"/>
        </w:rPr>
        <w:t xml:space="preserve"> in respect of their activities in relation to </w:t>
      </w:r>
      <w:r w:rsidRPr="00FB3CAC">
        <w:rPr>
          <w:i/>
          <w:iCs/>
          <w:shd w:val="clear" w:color="auto" w:fill="FFFFFF"/>
        </w:rPr>
        <w:t>small customers</w:t>
      </w:r>
      <w:r w:rsidRPr="00FB3CAC">
        <w:rPr>
          <w:shd w:val="clear" w:color="auto" w:fill="FFFFFF"/>
        </w:rPr>
        <w:t xml:space="preserve"> and </w:t>
      </w:r>
      <w:r w:rsidRPr="00FB3CAC">
        <w:rPr>
          <w:i/>
          <w:iCs/>
          <w:shd w:val="clear" w:color="auto" w:fill="FFFFFF"/>
        </w:rPr>
        <w:t>exempt persons</w:t>
      </w:r>
      <w:r w:rsidRPr="00FB3CAC">
        <w:rPr>
          <w:shd w:val="clear" w:color="auto" w:fill="FFFFFF"/>
        </w:rPr>
        <w:t xml:space="preserve">. </w:t>
      </w:r>
    </w:p>
    <w:p w14:paraId="79F59DFD" w14:textId="77777777" w:rsidR="00496621" w:rsidRPr="00FB3CAC" w:rsidRDefault="00496621" w:rsidP="00900747">
      <w:pPr>
        <w:numPr>
          <w:ilvl w:val="2"/>
          <w:numId w:val="30"/>
        </w:numPr>
        <w:tabs>
          <w:tab w:val="left" w:pos="851"/>
        </w:tabs>
        <w:spacing w:before="240" w:after="240" w:line="240" w:lineRule="atLeast"/>
        <w:ind w:left="851" w:hanging="851"/>
      </w:pPr>
      <w:bookmarkStart w:id="170" w:name="_Toc513035295"/>
      <w:r w:rsidRPr="00FB3CAC">
        <w:rPr>
          <w:shd w:val="clear" w:color="auto" w:fill="FFFFFF"/>
        </w:rPr>
        <w:t xml:space="preserve">This code of practice applies to an </w:t>
      </w:r>
      <w:r w:rsidRPr="00FB3CAC">
        <w:rPr>
          <w:i/>
          <w:iCs/>
          <w:shd w:val="clear" w:color="auto" w:fill="FFFFFF"/>
        </w:rPr>
        <w:t>exempt person</w:t>
      </w:r>
      <w:r w:rsidRPr="00FB3CAC">
        <w:rPr>
          <w:shd w:val="clear" w:color="auto" w:fill="FFFFFF"/>
        </w:rPr>
        <w:t xml:space="preserve"> in one or more </w:t>
      </w:r>
      <w:r w:rsidRPr="00FB3CAC">
        <w:rPr>
          <w:i/>
          <w:iCs/>
          <w:shd w:val="clear" w:color="auto" w:fill="FFFFFF"/>
        </w:rPr>
        <w:t>categories</w:t>
      </w:r>
      <w:r w:rsidRPr="00FB3CAC">
        <w:rPr>
          <w:shd w:val="clear" w:color="auto" w:fill="FFFFFF"/>
        </w:rPr>
        <w:t xml:space="preserve"> only where a clause states it applies to an </w:t>
      </w:r>
      <w:r w:rsidRPr="00FB3CAC">
        <w:rPr>
          <w:i/>
          <w:iCs/>
          <w:shd w:val="clear" w:color="auto" w:fill="FFFFFF"/>
        </w:rPr>
        <w:t>exempt person</w:t>
      </w:r>
      <w:r w:rsidRPr="00FB3CAC">
        <w:rPr>
          <w:shd w:val="clear" w:color="auto" w:fill="FFFFFF"/>
        </w:rPr>
        <w:t xml:space="preserve"> in a relevant </w:t>
      </w:r>
      <w:r w:rsidRPr="00FB3CAC">
        <w:rPr>
          <w:i/>
          <w:iCs/>
          <w:shd w:val="clear" w:color="auto" w:fill="FFFFFF"/>
        </w:rPr>
        <w:t>category</w:t>
      </w:r>
      <w:r w:rsidRPr="00FB3CAC">
        <w:rPr>
          <w:shd w:val="clear" w:color="auto" w:fill="FFFFFF"/>
        </w:rPr>
        <w:t xml:space="preserve">, and only in respect of that </w:t>
      </w:r>
      <w:r w:rsidRPr="00FB3CAC">
        <w:rPr>
          <w:i/>
          <w:iCs/>
          <w:shd w:val="clear" w:color="auto" w:fill="FFFFFF"/>
        </w:rPr>
        <w:t>exempt person’s</w:t>
      </w:r>
      <w:r w:rsidRPr="00FB3CAC">
        <w:rPr>
          <w:shd w:val="clear" w:color="auto" w:fill="FFFFFF"/>
        </w:rPr>
        <w:t xml:space="preserve"> activities in relation to </w:t>
      </w:r>
      <w:r w:rsidRPr="00FB3CAC">
        <w:rPr>
          <w:i/>
          <w:iCs/>
          <w:shd w:val="clear" w:color="auto" w:fill="FFFFFF"/>
        </w:rPr>
        <w:t>small customers</w:t>
      </w:r>
      <w:r w:rsidRPr="00FB3CAC">
        <w:rPr>
          <w:shd w:val="clear" w:color="auto" w:fill="FFFFFF"/>
        </w:rPr>
        <w:t>. Unless the context otherwise requires, a reference:</w:t>
      </w:r>
      <w:bookmarkEnd w:id="170"/>
    </w:p>
    <w:p w14:paraId="5EBAF5CF"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w:t>
      </w:r>
      <w:r w:rsidRPr="00FB3CAC">
        <w:rPr>
          <w:i/>
          <w:iCs/>
          <w:shd w:val="clear" w:color="auto" w:fill="FFFFFF"/>
        </w:rPr>
        <w:t>retailer</w:t>
      </w:r>
      <w:r w:rsidRPr="00FB3CAC">
        <w:rPr>
          <w:shd w:val="clear" w:color="auto" w:fill="FFFFFF"/>
        </w:rPr>
        <w:t xml:space="preserve"> in any such clause includes </w:t>
      </w:r>
      <w:r w:rsidRPr="00FB3CAC">
        <w:rPr>
          <w:i/>
          <w:iCs/>
          <w:shd w:val="clear" w:color="auto" w:fill="FFFFFF"/>
        </w:rPr>
        <w:t>exempt persons</w:t>
      </w:r>
      <w:r w:rsidRPr="00FB3CAC">
        <w:rPr>
          <w:shd w:val="clear" w:color="auto" w:fill="FFFFFF"/>
        </w:rPr>
        <w:t xml:space="preserve"> to the extent they engage in the relevant </w:t>
      </w:r>
      <w:r w:rsidRPr="00FB3CAC">
        <w:rPr>
          <w:i/>
          <w:iCs/>
          <w:shd w:val="clear" w:color="auto" w:fill="FFFFFF"/>
        </w:rPr>
        <w:t>category</w:t>
      </w:r>
      <w:r w:rsidRPr="00FB3CAC">
        <w:rPr>
          <w:shd w:val="clear" w:color="auto" w:fill="FFFFFF"/>
        </w:rPr>
        <w:t xml:space="preserve"> of activity in relation to </w:t>
      </w:r>
      <w:r w:rsidRPr="00FB3CAC">
        <w:rPr>
          <w:i/>
          <w:iCs/>
          <w:shd w:val="clear" w:color="auto" w:fill="FFFFFF"/>
        </w:rPr>
        <w:t xml:space="preserve">small </w:t>
      </w:r>
      <w:proofErr w:type="gramStart"/>
      <w:r w:rsidRPr="00FB3CAC">
        <w:rPr>
          <w:i/>
          <w:iCs/>
          <w:shd w:val="clear" w:color="auto" w:fill="FFFFFF"/>
        </w:rPr>
        <w:t>customers</w:t>
      </w:r>
      <w:r w:rsidRPr="00FB3CAC">
        <w:rPr>
          <w:shd w:val="clear" w:color="auto" w:fill="FFFFFF"/>
        </w:rPr>
        <w:t>;</w:t>
      </w:r>
      <w:proofErr w:type="gramEnd"/>
    </w:p>
    <w:p w14:paraId="4574ECA0"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w:t>
      </w:r>
      <w:r w:rsidRPr="00FB3CAC">
        <w:rPr>
          <w:i/>
          <w:iCs/>
          <w:shd w:val="clear" w:color="auto" w:fill="FFFFFF"/>
        </w:rPr>
        <w:t>customer</w:t>
      </w:r>
      <w:r w:rsidRPr="00FB3CAC">
        <w:rPr>
          <w:shd w:val="clear" w:color="auto" w:fill="FFFFFF"/>
        </w:rPr>
        <w:t xml:space="preserve"> in any such clause includes persons who purchase electricity from an </w:t>
      </w:r>
      <w:r w:rsidRPr="00FB3CAC">
        <w:rPr>
          <w:i/>
          <w:iCs/>
          <w:shd w:val="clear" w:color="auto" w:fill="FFFFFF"/>
        </w:rPr>
        <w:t>exempt</w:t>
      </w:r>
      <w:r w:rsidRPr="00FB3CAC">
        <w:rPr>
          <w:shd w:val="clear" w:color="auto" w:fill="FFFFFF"/>
        </w:rPr>
        <w:t xml:space="preserve"> </w:t>
      </w:r>
      <w:proofErr w:type="gramStart"/>
      <w:r w:rsidRPr="00FB3CAC">
        <w:rPr>
          <w:i/>
          <w:iCs/>
          <w:shd w:val="clear" w:color="auto" w:fill="FFFFFF"/>
        </w:rPr>
        <w:t>person;</w:t>
      </w:r>
      <w:proofErr w:type="gramEnd"/>
      <w:r w:rsidRPr="00FB3CAC">
        <w:rPr>
          <w:i/>
          <w:iCs/>
          <w:shd w:val="clear" w:color="auto" w:fill="FFFFFF"/>
        </w:rPr>
        <w:t xml:space="preserve"> </w:t>
      </w:r>
    </w:p>
    <w:p w14:paraId="31A69B9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w:t>
      </w:r>
      <w:r w:rsidRPr="00FB3CAC">
        <w:rPr>
          <w:i/>
          <w:iCs/>
          <w:shd w:val="clear" w:color="auto" w:fill="FFFFFF"/>
        </w:rPr>
        <w:t>retailer</w:t>
      </w:r>
      <w:r w:rsidRPr="00FB3CAC">
        <w:rPr>
          <w:shd w:val="clear" w:color="auto" w:fill="FFFFFF"/>
        </w:rPr>
        <w:t xml:space="preserve"> or </w:t>
      </w:r>
      <w:r w:rsidRPr="00FB3CAC">
        <w:rPr>
          <w:i/>
          <w:iCs/>
          <w:shd w:val="clear" w:color="auto" w:fill="FFFFFF"/>
        </w:rPr>
        <w:t>customer</w:t>
      </w:r>
      <w:r w:rsidRPr="00FB3CAC">
        <w:rPr>
          <w:shd w:val="clear" w:color="auto" w:fill="FFFFFF"/>
        </w:rPr>
        <w:t xml:space="preserve"> in other relevant definitions in any such clause are to be interpreted as set out above (except in the definition of </w:t>
      </w:r>
      <w:r w:rsidRPr="00FB3CAC">
        <w:rPr>
          <w:i/>
          <w:iCs/>
          <w:shd w:val="clear" w:color="auto" w:fill="FFFFFF"/>
        </w:rPr>
        <w:t>market retail contract</w:t>
      </w:r>
      <w:r w:rsidRPr="00FB3CAC">
        <w:rPr>
          <w:shd w:val="clear" w:color="auto" w:fill="FFFFFF"/>
        </w:rPr>
        <w:t>); and</w:t>
      </w:r>
    </w:p>
    <w:p w14:paraId="5FAB545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a </w:t>
      </w:r>
      <w:r w:rsidRPr="00FB3CAC">
        <w:rPr>
          <w:i/>
          <w:iCs/>
          <w:shd w:val="clear" w:color="auto" w:fill="FFFFFF"/>
        </w:rPr>
        <w:t>standard retail contract</w:t>
      </w:r>
      <w:r w:rsidRPr="00FB3CAC">
        <w:rPr>
          <w:shd w:val="clear" w:color="auto" w:fill="FFFFFF"/>
        </w:rPr>
        <w:t xml:space="preserve"> or a </w:t>
      </w:r>
      <w:r w:rsidRPr="00FB3CAC">
        <w:rPr>
          <w:i/>
          <w:iCs/>
          <w:shd w:val="clear" w:color="auto" w:fill="FFFFFF"/>
        </w:rPr>
        <w:t>market retail contract</w:t>
      </w:r>
      <w:r w:rsidRPr="00FB3CAC">
        <w:rPr>
          <w:shd w:val="clear" w:color="auto" w:fill="FFFFFF"/>
        </w:rPr>
        <w:t xml:space="preserve"> includes an </w:t>
      </w:r>
      <w:r w:rsidRPr="00FB3CAC">
        <w:rPr>
          <w:i/>
          <w:iCs/>
          <w:shd w:val="clear" w:color="auto" w:fill="FFFFFF"/>
        </w:rPr>
        <w:t>exempt person arrangement</w:t>
      </w:r>
      <w:r w:rsidRPr="00FB3CAC">
        <w:rPr>
          <w:shd w:val="clear" w:color="auto" w:fill="FFFFFF"/>
        </w:rPr>
        <w:t>.</w:t>
      </w:r>
    </w:p>
    <w:p w14:paraId="4AD00DDC" w14:textId="77777777" w:rsidR="00496621" w:rsidRPr="00FB3CAC" w:rsidRDefault="00496621" w:rsidP="00900747">
      <w:pPr>
        <w:numPr>
          <w:ilvl w:val="2"/>
          <w:numId w:val="30"/>
        </w:numPr>
        <w:tabs>
          <w:tab w:val="left" w:pos="851"/>
        </w:tabs>
        <w:spacing w:before="240" w:after="240" w:line="240" w:lineRule="atLeast"/>
        <w:ind w:left="851" w:hanging="851"/>
      </w:pPr>
      <w:r w:rsidRPr="00FB3CAC">
        <w:t xml:space="preserve">This code of practice applies for the purposes of Division 5C of Part 2 of the </w:t>
      </w:r>
      <w:r w:rsidRPr="00FB3CAC">
        <w:rPr>
          <w:i/>
          <w:iCs/>
        </w:rPr>
        <w:t>Electricity Industry Act</w:t>
      </w:r>
      <w:r w:rsidRPr="00FB3CAC">
        <w:t xml:space="preserve"> and Division 4AA of Part 3 of the </w:t>
      </w:r>
      <w:r w:rsidRPr="00FB3CAC">
        <w:rPr>
          <w:i/>
          <w:iCs/>
        </w:rPr>
        <w:t>Gas Industry Act</w:t>
      </w:r>
      <w:r w:rsidRPr="00FB3CAC">
        <w:t>.</w:t>
      </w:r>
    </w:p>
    <w:p w14:paraId="2AB092DB" w14:textId="77777777" w:rsidR="00496621" w:rsidRPr="00FB3CAC" w:rsidRDefault="00496621" w:rsidP="00900747">
      <w:pPr>
        <w:keepNext/>
        <w:numPr>
          <w:ilvl w:val="0"/>
          <w:numId w:val="9"/>
        </w:numPr>
        <w:tabs>
          <w:tab w:val="left" w:pos="1701"/>
        </w:tabs>
        <w:spacing w:before="240" w:after="240" w:line="240" w:lineRule="atLeast"/>
      </w:pPr>
      <w:bookmarkStart w:id="171" w:name="_Toc57760806"/>
      <w:bookmarkStart w:id="172" w:name="_Toc501438807"/>
      <w:bookmarkStart w:id="173" w:name="_Toc513035297"/>
      <w:bookmarkStart w:id="174" w:name="_Toc355710762"/>
      <w:r w:rsidRPr="00FB3CAC">
        <w:rPr>
          <w:b/>
          <w:bCs/>
          <w:sz w:val="32"/>
          <w:szCs w:val="32"/>
        </w:rPr>
        <w:t>Retailers’ general obligations</w:t>
      </w:r>
      <w:bookmarkEnd w:id="171"/>
    </w:p>
    <w:p w14:paraId="52FE9E8B"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0D15232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This Part sets out </w:t>
      </w:r>
      <w:r w:rsidRPr="00FB3CAC">
        <w:rPr>
          <w:i/>
          <w:iCs/>
        </w:rPr>
        <w:t>retailers’</w:t>
      </w:r>
      <w:r w:rsidRPr="00FB3CAC">
        <w:t xml:space="preserve"> general obligations in dealing with </w:t>
      </w:r>
      <w:r w:rsidRPr="00FB3CAC">
        <w:rPr>
          <w:i/>
          <w:iCs/>
        </w:rPr>
        <w:t>small</w:t>
      </w:r>
      <w:r w:rsidRPr="00FB3CAC">
        <w:t xml:space="preserve"> </w:t>
      </w:r>
      <w:r w:rsidRPr="00FB3CAC">
        <w:rPr>
          <w:i/>
          <w:iCs/>
        </w:rPr>
        <w:t>customers</w:t>
      </w:r>
      <w:r w:rsidRPr="00FB3CAC">
        <w:t xml:space="preserve">, whether those dealings take place before, during and after the term of any </w:t>
      </w:r>
      <w:r w:rsidRPr="00FB3CAC">
        <w:rPr>
          <w:i/>
          <w:iCs/>
        </w:rPr>
        <w:t>customer retail</w:t>
      </w:r>
      <w:r w:rsidRPr="00FB3CAC">
        <w:t xml:space="preserve"> </w:t>
      </w:r>
      <w:r w:rsidRPr="00FB3CAC">
        <w:rPr>
          <w:i/>
          <w:iCs/>
        </w:rPr>
        <w:t>contract</w:t>
      </w:r>
      <w:r w:rsidRPr="00FB3CAC">
        <w:t xml:space="preserve"> entered into between the </w:t>
      </w:r>
      <w:r w:rsidRPr="00FB3CAC">
        <w:rPr>
          <w:i/>
          <w:iCs/>
        </w:rPr>
        <w:t>retailer</w:t>
      </w:r>
      <w:r w:rsidRPr="00FB3CAC">
        <w:t xml:space="preserve"> and the </w:t>
      </w:r>
      <w:r w:rsidRPr="00FB3CAC">
        <w:rPr>
          <w:i/>
          <w:iCs/>
        </w:rPr>
        <w:t>small customer</w:t>
      </w:r>
      <w:r w:rsidRPr="00FB3CAC">
        <w:t>.</w:t>
      </w:r>
    </w:p>
    <w:p w14:paraId="7EF31F4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This Part also makes provision for </w:t>
      </w:r>
      <w:r w:rsidRPr="00FB3CAC">
        <w:rPr>
          <w:i/>
          <w:iCs/>
        </w:rPr>
        <w:t>small customers</w:t>
      </w:r>
      <w:r w:rsidRPr="00FB3CAC">
        <w:t xml:space="preserve"> that are unable to fulfil obligations on account of not being the owner of the premises.</w:t>
      </w:r>
    </w:p>
    <w:p w14:paraId="5004E8BF"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75" w:name="_Ref57804175"/>
      <w:r w:rsidRPr="00FB3CAC">
        <w:rPr>
          <w:b/>
          <w:bCs/>
        </w:rPr>
        <w:t>Explicit informed consent</w:t>
      </w:r>
      <w:bookmarkEnd w:id="172"/>
      <w:bookmarkEnd w:id="173"/>
      <w:bookmarkEnd w:id="174"/>
      <w:bookmarkEnd w:id="175"/>
    </w:p>
    <w:p w14:paraId="6761D980" w14:textId="77777777" w:rsidR="00496621" w:rsidRPr="00FB3CAC" w:rsidRDefault="00496621" w:rsidP="00900747">
      <w:pPr>
        <w:numPr>
          <w:ilvl w:val="2"/>
          <w:numId w:val="30"/>
        </w:numPr>
        <w:tabs>
          <w:tab w:val="left" w:pos="851"/>
        </w:tabs>
        <w:spacing w:before="240" w:after="240" w:line="240" w:lineRule="atLeast"/>
        <w:ind w:left="851" w:hanging="851"/>
      </w:pPr>
      <w:bookmarkStart w:id="176" w:name="_Toc513035298"/>
      <w:r w:rsidRPr="00FB3CAC">
        <w:rPr>
          <w:i/>
          <w:iCs/>
          <w:shd w:val="clear" w:color="auto" w:fill="FFFFFF"/>
        </w:rPr>
        <w:t xml:space="preserve">Explicit informed consent </w:t>
      </w:r>
      <w:r w:rsidRPr="00FB3CAC">
        <w:rPr>
          <w:shd w:val="clear" w:color="auto" w:fill="FFFFFF"/>
        </w:rPr>
        <w:t xml:space="preserve">to a transaction is consent given by a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to a </w:t>
      </w:r>
      <w:r w:rsidRPr="00FB3CAC">
        <w:rPr>
          <w:i/>
          <w:iCs/>
          <w:shd w:val="clear" w:color="auto" w:fill="FFFFFF"/>
        </w:rPr>
        <w:t>retailer</w:t>
      </w:r>
      <w:r w:rsidRPr="00FB3CAC">
        <w:rPr>
          <w:shd w:val="clear" w:color="auto" w:fill="FFFFFF"/>
        </w:rPr>
        <w:t xml:space="preserve"> where:</w:t>
      </w:r>
      <w:bookmarkEnd w:id="176"/>
    </w:p>
    <w:p w14:paraId="2FE1F5D8" w14:textId="77777777" w:rsidR="00496621" w:rsidRPr="00FB3CAC" w:rsidRDefault="00496621" w:rsidP="00900747">
      <w:pPr>
        <w:numPr>
          <w:ilvl w:val="3"/>
          <w:numId w:val="30"/>
        </w:numPr>
        <w:tabs>
          <w:tab w:val="left" w:pos="1701"/>
        </w:tabs>
        <w:spacing w:before="240" w:after="240" w:line="240" w:lineRule="atLeast"/>
        <w:ind w:left="1701" w:hanging="850"/>
      </w:pPr>
      <w:bookmarkStart w:id="177" w:name="_Ref79064493"/>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a person acting on behalf of the </w:t>
      </w:r>
      <w:r w:rsidRPr="00FB3CAC">
        <w:rPr>
          <w:i/>
          <w:iCs/>
          <w:shd w:val="clear" w:color="auto" w:fill="FFFFFF"/>
        </w:rPr>
        <w:t>retailer</w:t>
      </w:r>
      <w:r w:rsidRPr="00FB3CAC">
        <w:rPr>
          <w:shd w:val="clear" w:color="auto" w:fill="FFFFFF"/>
        </w:rPr>
        <w:t xml:space="preserve">, has clearly, fully and adequately disclosed in plain English all matters relevant to the consent of the </w:t>
      </w:r>
      <w:r w:rsidRPr="00FB3CAC">
        <w:rPr>
          <w:i/>
          <w:iCs/>
          <w:shd w:val="clear" w:color="auto" w:fill="FFFFFF"/>
        </w:rPr>
        <w:t>small customer</w:t>
      </w:r>
      <w:r w:rsidRPr="00FB3CAC">
        <w:rPr>
          <w:shd w:val="clear" w:color="auto" w:fill="FFFFFF"/>
        </w:rPr>
        <w:t>, including each specific purpose or use of the consent; and</w:t>
      </w:r>
      <w:bookmarkEnd w:id="177"/>
    </w:p>
    <w:p w14:paraId="0AA119F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gives the consent to the transaction in accordance with subclause </w:t>
      </w:r>
      <w:r w:rsidRPr="00FB3CAC">
        <w:t>(2);</w:t>
      </w:r>
      <w:r w:rsidRPr="00FB3CAC">
        <w:rPr>
          <w:shd w:val="clear" w:color="auto" w:fill="FFFFFF"/>
        </w:rPr>
        <w:t xml:space="preserve"> and</w:t>
      </w:r>
    </w:p>
    <w:p w14:paraId="616ED36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competent to do so; and</w:t>
      </w:r>
    </w:p>
    <w:p w14:paraId="73B1F89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any requirements prescribed by this code of practice for the purposes of this subclause have been complied with.</w:t>
      </w:r>
    </w:p>
    <w:p w14:paraId="0D9B1D64" w14:textId="77777777" w:rsidR="00496621" w:rsidRPr="00FB3CAC" w:rsidRDefault="00496621" w:rsidP="00900747">
      <w:pPr>
        <w:numPr>
          <w:ilvl w:val="2"/>
          <w:numId w:val="30"/>
        </w:numPr>
        <w:tabs>
          <w:tab w:val="left" w:pos="851"/>
        </w:tabs>
        <w:spacing w:before="240" w:after="240" w:line="240" w:lineRule="atLeast"/>
        <w:ind w:left="851" w:hanging="851"/>
      </w:pPr>
      <w:bookmarkStart w:id="178" w:name="_Toc513035299"/>
      <w:r w:rsidRPr="00FB3CAC">
        <w:rPr>
          <w:i/>
          <w:iCs/>
          <w:shd w:val="clear" w:color="auto" w:fill="FFFFFF"/>
        </w:rPr>
        <w:t>Explicit informed consent</w:t>
      </w:r>
      <w:r w:rsidRPr="00FB3CAC">
        <w:rPr>
          <w:shd w:val="clear" w:color="auto" w:fill="FFFFFF"/>
        </w:rPr>
        <w:t xml:space="preserve"> requires the consent to be given by the </w:t>
      </w:r>
      <w:r w:rsidRPr="00FB3CAC">
        <w:rPr>
          <w:i/>
          <w:iCs/>
          <w:shd w:val="clear" w:color="auto" w:fill="FFFFFF"/>
        </w:rPr>
        <w:t>small customer:</w:t>
      </w:r>
      <w:bookmarkEnd w:id="178"/>
    </w:p>
    <w:p w14:paraId="12C3391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in writing signed by the </w:t>
      </w:r>
      <w:r w:rsidRPr="00FB3CAC">
        <w:rPr>
          <w:i/>
          <w:iCs/>
          <w:shd w:val="clear" w:color="auto" w:fill="FFFFFF"/>
        </w:rPr>
        <w:t>small customer</w:t>
      </w:r>
      <w:r w:rsidRPr="00FB3CAC">
        <w:rPr>
          <w:shd w:val="clear" w:color="auto" w:fill="FFFFFF"/>
        </w:rPr>
        <w:t>; or</w:t>
      </w:r>
    </w:p>
    <w:p w14:paraId="667287F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verbally, so long as the verbal consent is evidenced in such a way that it can be verified and made the subject of a record under clause </w:t>
      </w:r>
      <w:r w:rsidRPr="00FB3CAC">
        <w:rPr>
          <w:shd w:val="clear" w:color="auto" w:fill="FFFFFF"/>
        </w:rPr>
        <w:fldChar w:fldCharType="begin"/>
      </w:r>
      <w:r w:rsidRPr="00FB3CAC">
        <w:rPr>
          <w:shd w:val="clear" w:color="auto" w:fill="FFFFFF"/>
        </w:rPr>
        <w:instrText xml:space="preserve"> REF _Ref57804838 \r \h  \* MERGEFORMAT </w:instrText>
      </w:r>
      <w:r w:rsidRPr="00FB3CAC">
        <w:rPr>
          <w:shd w:val="clear" w:color="auto" w:fill="FFFFFF"/>
        </w:rPr>
      </w:r>
      <w:r w:rsidRPr="00FB3CAC">
        <w:rPr>
          <w:shd w:val="clear" w:color="auto" w:fill="FFFFFF"/>
        </w:rPr>
        <w:fldChar w:fldCharType="separate"/>
      </w:r>
      <w:r w:rsidR="00E402E3">
        <w:rPr>
          <w:shd w:val="clear" w:color="auto" w:fill="FFFFFF"/>
        </w:rPr>
        <w:t>8</w:t>
      </w:r>
      <w:r w:rsidRPr="00FB3CAC">
        <w:rPr>
          <w:shd w:val="clear" w:color="auto" w:fill="FFFFFF"/>
        </w:rPr>
        <w:fldChar w:fldCharType="end"/>
      </w:r>
      <w:r w:rsidRPr="00FB3CAC">
        <w:rPr>
          <w:shd w:val="clear" w:color="auto" w:fill="FFFFFF"/>
        </w:rPr>
        <w:t>; or</w:t>
      </w:r>
    </w:p>
    <w:p w14:paraId="52D7E42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by </w:t>
      </w:r>
      <w:r w:rsidRPr="00FB3CAC">
        <w:rPr>
          <w:i/>
          <w:iCs/>
          <w:shd w:val="clear" w:color="auto" w:fill="FFFFFF"/>
        </w:rPr>
        <w:t>electronic communication</w:t>
      </w:r>
      <w:r w:rsidRPr="00FB3CAC">
        <w:rPr>
          <w:shd w:val="clear" w:color="auto" w:fill="FFFFFF"/>
        </w:rPr>
        <w:t xml:space="preserve"> generated by the </w:t>
      </w:r>
      <w:r w:rsidRPr="00FB3CAC">
        <w:rPr>
          <w:i/>
          <w:iCs/>
          <w:shd w:val="clear" w:color="auto" w:fill="FFFFFF"/>
        </w:rPr>
        <w:t>small customer</w:t>
      </w:r>
      <w:r w:rsidRPr="00FB3CAC">
        <w:rPr>
          <w:shd w:val="clear" w:color="auto" w:fill="FFFFFF"/>
        </w:rPr>
        <w:t>.</w:t>
      </w:r>
    </w:p>
    <w:p w14:paraId="3F59886F" w14:textId="71745789"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Requirements to obtain a </w:t>
      </w:r>
      <w:r w:rsidRPr="000575AC">
        <w:rPr>
          <w:i/>
          <w:iCs/>
          <w:sz w:val="18"/>
          <w:szCs w:val="18"/>
        </w:rPr>
        <w:t>s</w:t>
      </w:r>
      <w:r w:rsidRPr="007E4527">
        <w:rPr>
          <w:i/>
          <w:iCs/>
          <w:sz w:val="18"/>
          <w:szCs w:val="18"/>
        </w:rPr>
        <w:t xml:space="preserve">mall </w:t>
      </w:r>
      <w:r w:rsidRPr="00FB3CAC">
        <w:rPr>
          <w:i/>
          <w:iCs/>
          <w:sz w:val="18"/>
          <w:szCs w:val="18"/>
        </w:rPr>
        <w:t>customer’s</w:t>
      </w:r>
      <w:r w:rsidRPr="00FB3CAC">
        <w:rPr>
          <w:sz w:val="18"/>
          <w:szCs w:val="18"/>
        </w:rPr>
        <w:t xml:space="preserve"> </w:t>
      </w:r>
      <w:r w:rsidRPr="00FB3CAC">
        <w:rPr>
          <w:i/>
          <w:iCs/>
          <w:sz w:val="18"/>
          <w:szCs w:val="18"/>
        </w:rPr>
        <w:t>explicit informed consent</w:t>
      </w:r>
      <w:r w:rsidRPr="00FB3CAC">
        <w:rPr>
          <w:sz w:val="18"/>
          <w:szCs w:val="18"/>
        </w:rPr>
        <w:t xml:space="preserve"> are imposed by clauses 10(1)(a)(iii), 26(4), 57(1)</w:t>
      </w:r>
      <w:r w:rsidR="00896798">
        <w:rPr>
          <w:sz w:val="18"/>
          <w:szCs w:val="18"/>
        </w:rPr>
        <w:t xml:space="preserve">(a)(iii), </w:t>
      </w:r>
      <w:r w:rsidR="00FB7E46">
        <w:rPr>
          <w:sz w:val="18"/>
          <w:szCs w:val="18"/>
        </w:rPr>
        <w:t>57(1)(b)(iv)</w:t>
      </w:r>
      <w:r w:rsidRPr="00FB3CAC">
        <w:rPr>
          <w:sz w:val="18"/>
          <w:szCs w:val="18"/>
        </w:rPr>
        <w:t>, 59(1)(a), 61(2), 62(2), 72(3)</w:t>
      </w:r>
      <w:r w:rsidR="00FB7E46">
        <w:rPr>
          <w:sz w:val="18"/>
          <w:szCs w:val="18"/>
        </w:rPr>
        <w:t>(b)</w:t>
      </w:r>
      <w:r w:rsidRPr="00FB3CAC">
        <w:rPr>
          <w:sz w:val="18"/>
          <w:szCs w:val="18"/>
        </w:rPr>
        <w:t>, 93(2), 113(1)</w:t>
      </w:r>
      <w:r w:rsidR="00FB7E46">
        <w:rPr>
          <w:sz w:val="18"/>
          <w:szCs w:val="18"/>
        </w:rPr>
        <w:t>(a)</w:t>
      </w:r>
      <w:r w:rsidRPr="00FB3CAC">
        <w:rPr>
          <w:sz w:val="18"/>
          <w:szCs w:val="18"/>
        </w:rPr>
        <w:t>, 120(1)(c)(ii), 139(2), 146(5), 166(7)</w:t>
      </w:r>
      <w:r w:rsidR="00FB7E46">
        <w:rPr>
          <w:sz w:val="18"/>
          <w:szCs w:val="18"/>
        </w:rPr>
        <w:t>(b)</w:t>
      </w:r>
      <w:r w:rsidRPr="00FB3CAC">
        <w:rPr>
          <w:sz w:val="18"/>
          <w:szCs w:val="18"/>
        </w:rPr>
        <w:t xml:space="preserve"> and 171(6)</w:t>
      </w:r>
      <w:r w:rsidR="00FB7E46">
        <w:rPr>
          <w:sz w:val="18"/>
          <w:szCs w:val="18"/>
        </w:rPr>
        <w:t>(b)</w:t>
      </w:r>
      <w:r w:rsidRPr="00FB3CAC">
        <w:rPr>
          <w:sz w:val="18"/>
          <w:szCs w:val="18"/>
        </w:rPr>
        <w:t xml:space="preserve"> of this code of practice.</w:t>
      </w:r>
    </w:p>
    <w:p w14:paraId="68D3EE5A" w14:textId="77777777" w:rsidR="00496621" w:rsidRPr="00FB3CAC" w:rsidRDefault="00496621" w:rsidP="00900747">
      <w:pPr>
        <w:numPr>
          <w:ilvl w:val="2"/>
          <w:numId w:val="30"/>
        </w:numPr>
        <w:tabs>
          <w:tab w:val="left" w:pos="851"/>
        </w:tabs>
        <w:spacing w:before="240" w:after="240" w:line="240" w:lineRule="atLeast"/>
        <w:ind w:left="851" w:hanging="851"/>
      </w:pPr>
      <w:bookmarkStart w:id="179" w:name="_Toc513035300"/>
      <w:r w:rsidRPr="00FB3CAC">
        <w:t xml:space="preserve">Application of this clause to exempt persons </w:t>
      </w:r>
    </w:p>
    <w:p w14:paraId="256BDF58" w14:textId="77777777" w:rsidR="00496621" w:rsidRPr="00FB3CAC" w:rsidRDefault="00496621" w:rsidP="00496621">
      <w:pPr>
        <w:spacing w:before="240" w:after="240" w:line="240" w:lineRule="atLeast"/>
        <w:ind w:left="851"/>
      </w:pPr>
      <w:r w:rsidRPr="00FB3CAC">
        <w:t xml:space="preserve">This clause applies to all </w:t>
      </w:r>
      <w:r w:rsidRPr="00FB3CAC">
        <w:rPr>
          <w:i/>
          <w:iCs/>
        </w:rPr>
        <w:t>categories</w:t>
      </w:r>
      <w:r w:rsidRPr="00FB3CAC">
        <w:t xml:space="preserve"> of </w:t>
      </w:r>
      <w:r w:rsidRPr="00FB3CAC">
        <w:rPr>
          <w:i/>
          <w:iCs/>
        </w:rPr>
        <w:t>exempt person</w:t>
      </w:r>
      <w:r w:rsidRPr="00FB3CAC">
        <w:t>.</w:t>
      </w:r>
      <w:bookmarkEnd w:id="179"/>
    </w:p>
    <w:p w14:paraId="3663F4FB"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This clause reflects the meaning and requirements of explicit informed consent in the </w:t>
      </w:r>
      <w:r w:rsidRPr="00FB3CAC">
        <w:rPr>
          <w:i/>
          <w:iCs/>
          <w:sz w:val="18"/>
          <w:szCs w:val="18"/>
        </w:rPr>
        <w:t>General Exemption Order</w:t>
      </w:r>
      <w:r w:rsidRPr="00FB3CAC">
        <w:rPr>
          <w:sz w:val="18"/>
          <w:szCs w:val="18"/>
        </w:rPr>
        <w:t xml:space="preserve"> (as set out in Schedule 6 to this code of practice). The matters that an </w:t>
      </w:r>
      <w:r w:rsidRPr="00FB3CAC">
        <w:rPr>
          <w:i/>
          <w:iCs/>
          <w:sz w:val="18"/>
          <w:szCs w:val="18"/>
        </w:rPr>
        <w:t>exempt person</w:t>
      </w:r>
      <w:r w:rsidRPr="00FB3CAC">
        <w:rPr>
          <w:sz w:val="18"/>
          <w:szCs w:val="18"/>
        </w:rPr>
        <w:t xml:space="preserve"> is required to inform the </w:t>
      </w:r>
      <w:r w:rsidRPr="00FB3CAC">
        <w:rPr>
          <w:i/>
          <w:iCs/>
          <w:sz w:val="18"/>
          <w:szCs w:val="18"/>
        </w:rPr>
        <w:t>small customer</w:t>
      </w:r>
      <w:r w:rsidRPr="00FB3CAC">
        <w:rPr>
          <w:sz w:val="18"/>
          <w:szCs w:val="18"/>
        </w:rPr>
        <w:t xml:space="preserve"> of before obtaining </w:t>
      </w:r>
      <w:r w:rsidRPr="00FB3CAC">
        <w:rPr>
          <w:i/>
          <w:iCs/>
          <w:sz w:val="18"/>
          <w:szCs w:val="18"/>
        </w:rPr>
        <w:t>explicit informed consent</w:t>
      </w:r>
      <w:r w:rsidRPr="00FB3CAC">
        <w:rPr>
          <w:sz w:val="18"/>
          <w:szCs w:val="18"/>
        </w:rPr>
        <w:t xml:space="preserve"> to enter into an </w:t>
      </w:r>
      <w:r w:rsidRPr="00FB3CAC">
        <w:rPr>
          <w:i/>
          <w:iCs/>
          <w:sz w:val="18"/>
          <w:szCs w:val="18"/>
        </w:rPr>
        <w:t>exempt person arrangement</w:t>
      </w:r>
      <w:r w:rsidRPr="00FB3CAC">
        <w:rPr>
          <w:sz w:val="18"/>
          <w:szCs w:val="18"/>
        </w:rPr>
        <w:t xml:space="preserve"> are set out in clause 9 of the </w:t>
      </w:r>
      <w:r w:rsidRPr="00FB3CAC">
        <w:rPr>
          <w:i/>
          <w:iCs/>
          <w:sz w:val="18"/>
          <w:szCs w:val="18"/>
        </w:rPr>
        <w:t>General Exemption Order</w:t>
      </w:r>
      <w:r w:rsidRPr="00FB3CAC">
        <w:rPr>
          <w:sz w:val="18"/>
          <w:szCs w:val="18"/>
        </w:rPr>
        <w:t>.</w:t>
      </w:r>
    </w:p>
    <w:p w14:paraId="33BA1BFF" w14:textId="77777777" w:rsidR="00496621" w:rsidRPr="00FB3CAC" w:rsidRDefault="00496621" w:rsidP="00496621">
      <w:pPr>
        <w:keepNext/>
        <w:spacing w:before="240" w:after="240" w:line="240" w:lineRule="atLeast"/>
        <w:ind w:left="1134"/>
        <w:rPr>
          <w:sz w:val="18"/>
          <w:szCs w:val="18"/>
        </w:rPr>
      </w:pPr>
      <w:r w:rsidRPr="00FB3CAC">
        <w:rPr>
          <w:sz w:val="18"/>
          <w:szCs w:val="18"/>
        </w:rPr>
        <w:t xml:space="preserve">Other provisions of this code of practice impose obligations on </w:t>
      </w:r>
      <w:r w:rsidRPr="00FB3CAC">
        <w:rPr>
          <w:i/>
          <w:iCs/>
          <w:sz w:val="18"/>
          <w:szCs w:val="18"/>
        </w:rPr>
        <w:t>exempt persons</w:t>
      </w:r>
      <w:r w:rsidRPr="00FB3CAC">
        <w:rPr>
          <w:sz w:val="18"/>
          <w:szCs w:val="18"/>
        </w:rPr>
        <w:t xml:space="preserve"> to obtain a </w:t>
      </w:r>
      <w:r w:rsidRPr="00FB3CAC">
        <w:rPr>
          <w:i/>
          <w:iCs/>
          <w:sz w:val="18"/>
          <w:szCs w:val="18"/>
        </w:rPr>
        <w:t>small customer’</w:t>
      </w:r>
      <w:r w:rsidRPr="00FB3CAC">
        <w:rPr>
          <w:sz w:val="18"/>
          <w:szCs w:val="18"/>
        </w:rPr>
        <w:t xml:space="preserve">s </w:t>
      </w:r>
      <w:r w:rsidRPr="00FB3CAC">
        <w:rPr>
          <w:i/>
          <w:iCs/>
          <w:sz w:val="18"/>
          <w:szCs w:val="18"/>
        </w:rPr>
        <w:t>explicit informed consent</w:t>
      </w:r>
      <w:r w:rsidRPr="00FB3CAC">
        <w:rPr>
          <w:sz w:val="18"/>
          <w:szCs w:val="18"/>
        </w:rPr>
        <w:t xml:space="preserve"> in circumstances additional to the circumstance identified in clause 9 of the </w:t>
      </w:r>
      <w:r w:rsidRPr="00FB3CAC">
        <w:rPr>
          <w:i/>
          <w:iCs/>
          <w:sz w:val="18"/>
          <w:szCs w:val="18"/>
        </w:rPr>
        <w:t>General Exemption Order</w:t>
      </w:r>
      <w:r w:rsidRPr="00FB3CAC">
        <w:rPr>
          <w:sz w:val="18"/>
          <w:szCs w:val="18"/>
        </w:rPr>
        <w:t>.</w:t>
      </w:r>
    </w:p>
    <w:p w14:paraId="05D0E52D"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80" w:name="_Ref57804838"/>
      <w:bookmarkStart w:id="181" w:name="_Toc501438810"/>
      <w:bookmarkStart w:id="182" w:name="_Toc513035313"/>
      <w:bookmarkStart w:id="183" w:name="_Toc355710765"/>
      <w:r w:rsidRPr="00FB3CAC">
        <w:rPr>
          <w:b/>
          <w:bCs/>
        </w:rPr>
        <w:t>Record of explicit informed consent</w:t>
      </w:r>
      <w:bookmarkEnd w:id="180"/>
    </w:p>
    <w:p w14:paraId="39F4932A" w14:textId="77777777" w:rsidR="00496621" w:rsidRPr="00FB3CAC" w:rsidRDefault="00496621" w:rsidP="00900747">
      <w:pPr>
        <w:numPr>
          <w:ilvl w:val="2"/>
          <w:numId w:val="30"/>
        </w:numPr>
        <w:tabs>
          <w:tab w:val="left" w:pos="851"/>
        </w:tabs>
        <w:spacing w:before="240" w:after="240" w:line="240" w:lineRule="atLeast"/>
        <w:ind w:left="851" w:hanging="851"/>
      </w:pPr>
      <w:bookmarkStart w:id="184" w:name="_Toc51303530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w:t>
      </w:r>
      <w:bookmarkEnd w:id="184"/>
    </w:p>
    <w:p w14:paraId="76BE855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create a record of each </w:t>
      </w:r>
      <w:r w:rsidRPr="00FB3CAC">
        <w:rPr>
          <w:i/>
          <w:iCs/>
          <w:shd w:val="clear" w:color="auto" w:fill="FFFFFF"/>
        </w:rPr>
        <w:t>explicit informed consent</w:t>
      </w:r>
      <w:r w:rsidRPr="00FB3CAC">
        <w:rPr>
          <w:shd w:val="clear" w:color="auto" w:fill="FFFFFF"/>
        </w:rPr>
        <w:t xml:space="preserve"> required by this code of practice and provided by a </w:t>
      </w:r>
      <w:r w:rsidRPr="00FB3CAC">
        <w:rPr>
          <w:i/>
          <w:iCs/>
          <w:shd w:val="clear" w:color="auto" w:fill="FFFFFF"/>
        </w:rPr>
        <w:t>small customer</w:t>
      </w:r>
      <w:r w:rsidRPr="00FB3CAC">
        <w:rPr>
          <w:shd w:val="clear" w:color="auto" w:fill="FFFFFF"/>
        </w:rPr>
        <w:t>; and</w:t>
      </w:r>
    </w:p>
    <w:p w14:paraId="060EB86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retain the record for at least two years.</w:t>
      </w:r>
    </w:p>
    <w:p w14:paraId="7DC4C757" w14:textId="77777777" w:rsidR="00496621" w:rsidRPr="00FB3CAC" w:rsidRDefault="00496621" w:rsidP="00900747">
      <w:pPr>
        <w:numPr>
          <w:ilvl w:val="2"/>
          <w:numId w:val="30"/>
        </w:numPr>
        <w:tabs>
          <w:tab w:val="left" w:pos="851"/>
        </w:tabs>
        <w:spacing w:before="240" w:after="240" w:line="240" w:lineRule="atLeast"/>
        <w:ind w:left="851" w:hanging="851"/>
      </w:pPr>
      <w:bookmarkStart w:id="185" w:name="_Toc513035303"/>
      <w:r w:rsidRPr="00FB3CAC">
        <w:rPr>
          <w:shd w:val="clear" w:color="auto" w:fill="FFFFFF"/>
        </w:rPr>
        <w:t>The record must be in such a format and include such information as will enable:</w:t>
      </w:r>
      <w:bookmarkEnd w:id="185"/>
    </w:p>
    <w:p w14:paraId="01204DD8"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Commission</w:t>
      </w:r>
      <w:r w:rsidRPr="00FB3CAC">
        <w:rPr>
          <w:shd w:val="clear" w:color="auto" w:fill="FFFFFF"/>
        </w:rPr>
        <w:t xml:space="preserve"> to verify the </w:t>
      </w:r>
      <w:r w:rsidRPr="00FB3CAC">
        <w:rPr>
          <w:i/>
          <w:iCs/>
          <w:shd w:val="clear" w:color="auto" w:fill="FFFFFF"/>
        </w:rPr>
        <w:t>retailer</w:t>
      </w:r>
      <w:r w:rsidRPr="00FB3CAC">
        <w:rPr>
          <w:shd w:val="clear" w:color="auto" w:fill="FFFFFF"/>
        </w:rPr>
        <w:t xml:space="preserve">’s compliance with the relevant requirements of this code of practice relating to </w:t>
      </w:r>
      <w:r w:rsidRPr="00FB3CAC">
        <w:rPr>
          <w:i/>
          <w:iCs/>
          <w:shd w:val="clear" w:color="auto" w:fill="FFFFFF"/>
        </w:rPr>
        <w:t>explicit informed consent</w:t>
      </w:r>
      <w:r w:rsidRPr="00FB3CAC">
        <w:rPr>
          <w:shd w:val="clear" w:color="auto" w:fill="FFFFFF"/>
        </w:rPr>
        <w:t>; and</w:t>
      </w:r>
    </w:p>
    <w:p w14:paraId="4F57070C" w14:textId="763F15C3"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to answer enquiries from a </w:t>
      </w:r>
      <w:r w:rsidRPr="00FB3CAC">
        <w:rPr>
          <w:i/>
          <w:iCs/>
          <w:shd w:val="clear" w:color="auto" w:fill="FFFFFF"/>
        </w:rPr>
        <w:t xml:space="preserve">small customer </w:t>
      </w:r>
      <w:r w:rsidRPr="00203609">
        <w:rPr>
          <w:shd w:val="clear" w:color="auto" w:fill="FFFFFF"/>
        </w:rPr>
        <w:t xml:space="preserve">relating </w:t>
      </w:r>
      <w:r w:rsidRPr="00FB3CAC">
        <w:rPr>
          <w:shd w:val="clear" w:color="auto" w:fill="FFFFFF"/>
        </w:rPr>
        <w:t xml:space="preserve">to the </w:t>
      </w:r>
      <w:r w:rsidRPr="00FB3CAC">
        <w:rPr>
          <w:i/>
          <w:iCs/>
          <w:shd w:val="clear" w:color="auto" w:fill="FFFFFF"/>
        </w:rPr>
        <w:t>small 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w:t>
      </w:r>
    </w:p>
    <w:p w14:paraId="58B63E50" w14:textId="77777777" w:rsidR="00496621" w:rsidRPr="00FB3CAC" w:rsidRDefault="00496621" w:rsidP="00900747">
      <w:pPr>
        <w:numPr>
          <w:ilvl w:val="2"/>
          <w:numId w:val="30"/>
        </w:numPr>
        <w:tabs>
          <w:tab w:val="left" w:pos="851"/>
        </w:tabs>
        <w:spacing w:before="240" w:after="240" w:line="240" w:lineRule="atLeast"/>
        <w:ind w:left="851" w:hanging="851"/>
      </w:pPr>
      <w:bookmarkStart w:id="186" w:name="_Toc513035304"/>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 request by a </w:t>
      </w:r>
      <w:r w:rsidRPr="00FB3CAC">
        <w:rPr>
          <w:i/>
          <w:iCs/>
          <w:shd w:val="clear" w:color="auto" w:fill="FFFFFF"/>
        </w:rPr>
        <w:t>small customer</w:t>
      </w:r>
      <w:r w:rsidRPr="00FB3CAC">
        <w:rPr>
          <w:shd w:val="clear" w:color="auto" w:fill="FFFFFF"/>
        </w:rPr>
        <w:t xml:space="preserve"> and at no charge, provide the </w:t>
      </w:r>
      <w:r w:rsidRPr="00FB3CAC">
        <w:rPr>
          <w:i/>
          <w:iCs/>
          <w:shd w:val="clear" w:color="auto" w:fill="FFFFFF"/>
        </w:rPr>
        <w:t>small customer</w:t>
      </w:r>
      <w:r w:rsidRPr="00FB3CAC">
        <w:rPr>
          <w:shd w:val="clear" w:color="auto" w:fill="FFFFFF"/>
        </w:rPr>
        <w:t xml:space="preserve"> with access to a copy of the record of any </w:t>
      </w:r>
      <w:r w:rsidRPr="00FB3CAC">
        <w:rPr>
          <w:i/>
          <w:iCs/>
          <w:shd w:val="clear" w:color="auto" w:fill="FFFFFF"/>
        </w:rPr>
        <w:t xml:space="preserve">explicit informed consent </w:t>
      </w:r>
      <w:r w:rsidRPr="00FB3CAC">
        <w:rPr>
          <w:shd w:val="clear" w:color="auto" w:fill="FFFFFF"/>
        </w:rPr>
        <w:t xml:space="preserve">given by the </w:t>
      </w:r>
      <w:r w:rsidRPr="00FB3CAC">
        <w:rPr>
          <w:i/>
          <w:iCs/>
          <w:shd w:val="clear" w:color="auto" w:fill="FFFFFF"/>
        </w:rPr>
        <w:t>small customer</w:t>
      </w:r>
      <w:r w:rsidRPr="00FB3CAC">
        <w:rPr>
          <w:shd w:val="clear" w:color="auto" w:fill="FFFFFF"/>
        </w:rPr>
        <w:t xml:space="preserve"> and then retained by the </w:t>
      </w:r>
      <w:r w:rsidRPr="00FB3CAC">
        <w:rPr>
          <w:i/>
          <w:iCs/>
          <w:shd w:val="clear" w:color="auto" w:fill="FFFFFF"/>
        </w:rPr>
        <w:t>retailer</w:t>
      </w:r>
      <w:r w:rsidRPr="00FB3CAC">
        <w:rPr>
          <w:shd w:val="clear" w:color="auto" w:fill="FFFFFF"/>
        </w:rPr>
        <w:t>.</w:t>
      </w:r>
      <w:bookmarkEnd w:id="186"/>
    </w:p>
    <w:p w14:paraId="62815808" w14:textId="77777777" w:rsidR="00496621" w:rsidRPr="00FB3CAC" w:rsidRDefault="00496621" w:rsidP="00900747">
      <w:pPr>
        <w:numPr>
          <w:ilvl w:val="2"/>
          <w:numId w:val="30"/>
        </w:numPr>
        <w:tabs>
          <w:tab w:val="left" w:pos="851"/>
        </w:tabs>
        <w:spacing w:before="240" w:after="240" w:line="240" w:lineRule="atLeast"/>
        <w:ind w:left="851" w:hanging="851"/>
      </w:pPr>
      <w:bookmarkStart w:id="187" w:name="_Toc513035305"/>
      <w:r w:rsidRPr="00FB3CAC">
        <w:rPr>
          <w:shd w:val="clear" w:color="auto" w:fill="FFFFFF"/>
        </w:rPr>
        <w:t>Application of this clause to exempt persons</w:t>
      </w:r>
    </w:p>
    <w:p w14:paraId="171B0400" w14:textId="77777777" w:rsidR="00496621" w:rsidRPr="00FB3CAC" w:rsidRDefault="00496621" w:rsidP="00496621">
      <w:pPr>
        <w:spacing w:before="240" w:after="240" w:line="240" w:lineRule="atLeast"/>
        <w:ind w:left="851"/>
      </w:pPr>
      <w:r w:rsidRPr="00FB3CAC">
        <w:rPr>
          <w:shd w:val="clear" w:color="auto" w:fill="FFFFFF"/>
        </w:rPr>
        <w:t xml:space="preserve">This clause applies to all categories of </w:t>
      </w:r>
      <w:r w:rsidRPr="00FB3CAC">
        <w:rPr>
          <w:i/>
          <w:iCs/>
          <w:shd w:val="clear" w:color="auto" w:fill="FFFFFF"/>
        </w:rPr>
        <w:t>exempt persons</w:t>
      </w:r>
      <w:r w:rsidRPr="00FB3CAC">
        <w:rPr>
          <w:shd w:val="clear" w:color="auto" w:fill="FFFFFF"/>
        </w:rPr>
        <w:t xml:space="preserve">. </w:t>
      </w:r>
      <w:bookmarkEnd w:id="187"/>
    </w:p>
    <w:p w14:paraId="0275265B"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No or defective explicit informed consent</w:t>
      </w:r>
    </w:p>
    <w:p w14:paraId="634D26E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transaction specified in this code of practice as requiring </w:t>
      </w:r>
      <w:r w:rsidRPr="00FB3CAC">
        <w:rPr>
          <w:i/>
          <w:iCs/>
          <w:shd w:val="clear" w:color="auto" w:fill="FFFFFF"/>
        </w:rPr>
        <w:t xml:space="preserve">explicit informed consent </w:t>
      </w:r>
      <w:r w:rsidRPr="00FB3CAC">
        <w:rPr>
          <w:shd w:val="clear" w:color="auto" w:fill="FFFFFF"/>
        </w:rPr>
        <w:t xml:space="preserve">between a </w:t>
      </w:r>
      <w:r w:rsidRPr="00FB3CAC">
        <w:rPr>
          <w:i/>
          <w:iCs/>
          <w:shd w:val="clear" w:color="auto" w:fill="FFFFFF"/>
        </w:rPr>
        <w:t>retailer</w:t>
      </w:r>
      <w:r w:rsidRPr="00FB3CAC">
        <w:rPr>
          <w:shd w:val="clear" w:color="auto" w:fill="FFFFFF"/>
        </w:rPr>
        <w:t xml:space="preserve"> and </w:t>
      </w:r>
      <w:r w:rsidRPr="00FB3CAC">
        <w:rPr>
          <w:i/>
          <w:iCs/>
          <w:shd w:val="clear" w:color="auto" w:fill="FFFFFF"/>
        </w:rPr>
        <w:t>small customer</w:t>
      </w:r>
      <w:r w:rsidRPr="00FB3CAC">
        <w:rPr>
          <w:shd w:val="clear" w:color="auto" w:fill="FFFFFF"/>
        </w:rPr>
        <w:t xml:space="preserve"> is void if it is established, in accordance with subclause (2) and any applicable provisions of this code of practice, that </w:t>
      </w:r>
      <w:r w:rsidRPr="00FB3CAC">
        <w:rPr>
          <w:i/>
          <w:iCs/>
          <w:shd w:val="clear" w:color="auto" w:fill="FFFFFF"/>
        </w:rPr>
        <w:t>explicit informed consent</w:t>
      </w:r>
      <w:r w:rsidRPr="00FB3CAC">
        <w:rPr>
          <w:shd w:val="clear" w:color="auto" w:fill="FFFFFF"/>
        </w:rPr>
        <w:t xml:space="preserve"> as required by this clause was not obtained.</w:t>
      </w:r>
    </w:p>
    <w:p w14:paraId="21DB694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It is established that the required </w:t>
      </w:r>
      <w:r w:rsidRPr="00FB3CAC">
        <w:rPr>
          <w:i/>
          <w:iCs/>
          <w:shd w:val="clear" w:color="auto" w:fill="FFFFFF"/>
        </w:rPr>
        <w:t>explicit informed consent</w:t>
      </w:r>
      <w:r w:rsidRPr="00FB3CAC">
        <w:rPr>
          <w:shd w:val="clear" w:color="auto" w:fill="FFFFFF"/>
        </w:rPr>
        <w:t xml:space="preserve"> was not obtained if:</w:t>
      </w:r>
    </w:p>
    <w:p w14:paraId="7963B4F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raises the issue with the </w:t>
      </w:r>
      <w:r w:rsidRPr="00FB3CAC">
        <w:rPr>
          <w:i/>
          <w:iCs/>
          <w:shd w:val="clear" w:color="auto" w:fill="FFFFFF"/>
        </w:rPr>
        <w:t>retailer</w:t>
      </w:r>
      <w:r w:rsidRPr="00FB3CAC">
        <w:rPr>
          <w:shd w:val="clear" w:color="auto" w:fill="FFFFFF"/>
        </w:rPr>
        <w:t xml:space="preserve"> either by asserting that the consent was not obtained or by requesting production of a record of the consent; and</w:t>
      </w:r>
    </w:p>
    <w:p w14:paraId="0121791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issue is so raised within 12 months after the date of the transaction; and</w:t>
      </w:r>
    </w:p>
    <w:p w14:paraId="7C2E29DC"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w:t>
      </w:r>
      <w:r w:rsidRPr="00FB3CAC">
        <w:rPr>
          <w:i/>
          <w:iCs/>
          <w:shd w:val="clear" w:color="auto" w:fill="FFFFFF"/>
        </w:rPr>
        <w:t xml:space="preserve"> retailer</w:t>
      </w:r>
      <w:r w:rsidRPr="00FB3CAC">
        <w:rPr>
          <w:shd w:val="clear" w:color="auto" w:fill="FFFFFF"/>
        </w:rPr>
        <w:t>:</w:t>
      </w:r>
    </w:p>
    <w:p w14:paraId="1208CEF8"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admits that the consent was not obtained; or</w:t>
      </w:r>
    </w:p>
    <w:p w14:paraId="76F8AA46"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does not produce a satisfactory record of the informed consent as soon as practicable, but within 10 </w:t>
      </w:r>
      <w:r w:rsidRPr="00FB3CAC">
        <w:rPr>
          <w:i/>
          <w:iCs/>
          <w:shd w:val="clear" w:color="auto" w:fill="FFFFFF"/>
        </w:rPr>
        <w:t>business day</w:t>
      </w:r>
      <w:r w:rsidRPr="00FB3CAC">
        <w:rPr>
          <w:shd w:val="clear" w:color="auto" w:fill="FFFFFF"/>
        </w:rPr>
        <w:t>s, after the issue is so raised.</w:t>
      </w:r>
    </w:p>
    <w:p w14:paraId="3CA949B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Subject to subclauses (4) and (5), the </w:t>
      </w:r>
      <w:r w:rsidRPr="00FB3CAC">
        <w:rPr>
          <w:i/>
          <w:iCs/>
          <w:shd w:val="clear" w:color="auto" w:fill="FFFFFF"/>
        </w:rPr>
        <w:t>retailer</w:t>
      </w:r>
      <w:r w:rsidRPr="00FB3CAC">
        <w:rPr>
          <w:shd w:val="clear" w:color="auto" w:fill="FFFFFF"/>
        </w:rPr>
        <w:t xml:space="preserve"> cannot recover any amount for any </w:t>
      </w:r>
      <w:r w:rsidRPr="00FB3CAC">
        <w:rPr>
          <w:i/>
          <w:iCs/>
          <w:shd w:val="clear" w:color="auto" w:fill="FFFFFF"/>
        </w:rPr>
        <w:t>energy</w:t>
      </w:r>
      <w:r w:rsidRPr="00FB3CAC">
        <w:rPr>
          <w:shd w:val="clear" w:color="auto" w:fill="FFFFFF"/>
        </w:rPr>
        <w:t xml:space="preserve"> supplied as a result of the void transaction.</w:t>
      </w:r>
    </w:p>
    <w:p w14:paraId="457F0A37"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the void transaction did not involve the transfer of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from another </w:t>
      </w:r>
      <w:r w:rsidRPr="00FB3CAC">
        <w:rPr>
          <w:i/>
          <w:iCs/>
          <w:shd w:val="clear" w:color="auto" w:fill="FFFFFF"/>
        </w:rPr>
        <w:t>retailer</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is only liable to pay the </w:t>
      </w:r>
      <w:r w:rsidRPr="00FB3CAC">
        <w:rPr>
          <w:i/>
          <w:iCs/>
          <w:shd w:val="clear" w:color="auto" w:fill="FFFFFF"/>
        </w:rPr>
        <w:t>retailer</w:t>
      </w:r>
      <w:r w:rsidRPr="00FB3CAC">
        <w:rPr>
          <w:shd w:val="clear" w:color="auto" w:fill="FFFFFF"/>
        </w:rPr>
        <w:t xml:space="preserve"> any charges that would have been payable for the sale and supply of </w:t>
      </w:r>
      <w:r w:rsidRPr="00FB3CAC">
        <w:rPr>
          <w:i/>
          <w:iCs/>
          <w:shd w:val="clear" w:color="auto" w:fill="FFFFFF"/>
        </w:rPr>
        <w:t>energy</w:t>
      </w:r>
      <w:r w:rsidRPr="00FB3CAC">
        <w:rPr>
          <w:shd w:val="clear" w:color="auto" w:fill="FFFFFF"/>
        </w:rPr>
        <w:t xml:space="preserve"> if the void transaction had not occurred.</w:t>
      </w:r>
    </w:p>
    <w:p w14:paraId="35B7B40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the void transaction did involve the transfer of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(the new </w:t>
      </w:r>
      <w:r w:rsidRPr="00FB3CAC">
        <w:rPr>
          <w:i/>
          <w:iCs/>
          <w:shd w:val="clear" w:color="auto" w:fill="FFFFFF"/>
        </w:rPr>
        <w:t>retailer</w:t>
      </w:r>
      <w:r w:rsidRPr="00FB3CAC">
        <w:rPr>
          <w:shd w:val="clear" w:color="auto" w:fill="FFFFFF"/>
        </w:rPr>
        <w:t xml:space="preserve">) from another </w:t>
      </w:r>
      <w:r w:rsidRPr="00FB3CAC">
        <w:rPr>
          <w:i/>
          <w:iCs/>
          <w:shd w:val="clear" w:color="auto" w:fill="FFFFFF"/>
        </w:rPr>
        <w:t>retailer</w:t>
      </w:r>
      <w:r w:rsidRPr="00FB3CAC">
        <w:rPr>
          <w:shd w:val="clear" w:color="auto" w:fill="FFFFFF"/>
        </w:rPr>
        <w:t xml:space="preserve"> (the original </w:t>
      </w:r>
      <w:r w:rsidRPr="00FB3CAC">
        <w:rPr>
          <w:i/>
          <w:iCs/>
          <w:shd w:val="clear" w:color="auto" w:fill="FFFFFF"/>
        </w:rPr>
        <w:t>retailer</w:t>
      </w:r>
      <w:r w:rsidRPr="00FB3CAC">
        <w:rPr>
          <w:shd w:val="clear" w:color="auto" w:fill="FFFFFF"/>
        </w:rPr>
        <w:t>):</w:t>
      </w:r>
    </w:p>
    <w:p w14:paraId="638328E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(subject to subclause (5)(b)) liable to pay the original </w:t>
      </w:r>
      <w:r w:rsidRPr="00FB3CAC">
        <w:rPr>
          <w:i/>
          <w:iCs/>
          <w:shd w:val="clear" w:color="auto" w:fill="FFFFFF"/>
        </w:rPr>
        <w:t>retailer</w:t>
      </w:r>
      <w:r w:rsidRPr="00FB3CAC">
        <w:rPr>
          <w:shd w:val="clear" w:color="auto" w:fill="FFFFFF"/>
        </w:rPr>
        <w:t xml:space="preserve"> all charges for the sale and supply of </w:t>
      </w:r>
      <w:r w:rsidRPr="00FB3CAC">
        <w:rPr>
          <w:i/>
          <w:iCs/>
          <w:shd w:val="clear" w:color="auto" w:fill="FFFFFF"/>
        </w:rPr>
        <w:t>energy</w:t>
      </w:r>
      <w:r w:rsidRPr="00FB3CAC">
        <w:rPr>
          <w:shd w:val="clear" w:color="auto" w:fill="FFFFFF"/>
        </w:rPr>
        <w:t xml:space="preserve"> as if the void transaction had not occurred and the sale and supply had occurred with the original </w:t>
      </w:r>
      <w:r w:rsidRPr="00FB3CAC">
        <w:rPr>
          <w:i/>
          <w:iCs/>
          <w:shd w:val="clear" w:color="auto" w:fill="FFFFFF"/>
        </w:rPr>
        <w:t>retailer</w:t>
      </w:r>
      <w:r w:rsidRPr="00FB3CAC">
        <w:rPr>
          <w:shd w:val="clear" w:color="auto" w:fill="FFFFFF"/>
        </w:rPr>
        <w:t xml:space="preserve"> being the </w:t>
      </w:r>
      <w:r w:rsidRPr="00FB3CAC">
        <w:rPr>
          <w:i/>
          <w:iCs/>
          <w:shd w:val="clear" w:color="auto" w:fill="FFFFFF"/>
        </w:rPr>
        <w:t>customer's</w:t>
      </w:r>
      <w:r w:rsidRPr="00FB3CAC">
        <w:rPr>
          <w:shd w:val="clear" w:color="auto" w:fill="FFFFFF"/>
        </w:rPr>
        <w:t xml:space="preserve"> </w:t>
      </w:r>
      <w:r w:rsidRPr="00FB3CAC">
        <w:rPr>
          <w:i/>
          <w:iCs/>
          <w:shd w:val="clear" w:color="auto" w:fill="FFFFFF"/>
        </w:rPr>
        <w:t>retailer</w:t>
      </w:r>
      <w:r w:rsidRPr="00FB3CAC">
        <w:rPr>
          <w:shd w:val="clear" w:color="auto" w:fill="FFFFFF"/>
        </w:rPr>
        <w:t>; and</w:t>
      </w:r>
    </w:p>
    <w:p w14:paraId="39C5A32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the extent that the small </w:t>
      </w:r>
      <w:r w:rsidRPr="00FB3CAC">
        <w:rPr>
          <w:i/>
          <w:iCs/>
          <w:shd w:val="clear" w:color="auto" w:fill="FFFFFF"/>
        </w:rPr>
        <w:t>customer</w:t>
      </w:r>
      <w:r w:rsidRPr="00FB3CAC">
        <w:rPr>
          <w:shd w:val="clear" w:color="auto" w:fill="FFFFFF"/>
        </w:rPr>
        <w:t xml:space="preserve"> has paid the new </w:t>
      </w:r>
      <w:r w:rsidRPr="00FB3CAC">
        <w:rPr>
          <w:i/>
          <w:iCs/>
          <w:shd w:val="clear" w:color="auto" w:fill="FFFFFF"/>
        </w:rPr>
        <w:t>retailer</w:t>
      </w:r>
      <w:r w:rsidRPr="00FB3CAC">
        <w:rPr>
          <w:shd w:val="clear" w:color="auto" w:fill="FFFFFF"/>
        </w:rPr>
        <w:t xml:space="preserve"> charges for the sale and supply of </w:t>
      </w:r>
      <w:r w:rsidRPr="00FB3CAC">
        <w:rPr>
          <w:i/>
          <w:iCs/>
          <w:shd w:val="clear" w:color="auto" w:fill="FFFFFF"/>
        </w:rPr>
        <w:t>energy</w:t>
      </w:r>
      <w:r w:rsidRPr="00FB3CAC">
        <w:rPr>
          <w:shd w:val="clear" w:color="auto" w:fill="FFFFFF"/>
        </w:rPr>
        <w:t xml:space="preserve"> as a consequence of the void transaction:</w:t>
      </w:r>
    </w:p>
    <w:p w14:paraId="6E11CD16"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entitled to set off the amount of those payments against any amounts payable under subclause (5)(a); and</w:t>
      </w:r>
    </w:p>
    <w:p w14:paraId="3BF5B9BB"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the new </w:t>
      </w:r>
      <w:r w:rsidRPr="00FB3CAC">
        <w:rPr>
          <w:i/>
          <w:iCs/>
          <w:shd w:val="clear" w:color="auto" w:fill="FFFFFF"/>
        </w:rPr>
        <w:t>retailer</w:t>
      </w:r>
      <w:r w:rsidRPr="00FB3CAC">
        <w:rPr>
          <w:shd w:val="clear" w:color="auto" w:fill="FFFFFF"/>
        </w:rPr>
        <w:t xml:space="preserve"> must pay the set off amounts to the original </w:t>
      </w:r>
      <w:r w:rsidRPr="00FB3CAC">
        <w:rPr>
          <w:i/>
          <w:iCs/>
          <w:shd w:val="clear" w:color="auto" w:fill="FFFFFF"/>
        </w:rPr>
        <w:t>retailer</w:t>
      </w:r>
      <w:r w:rsidRPr="00FB3CAC">
        <w:rPr>
          <w:shd w:val="clear" w:color="auto" w:fill="FFFFFF"/>
        </w:rPr>
        <w:t>; and</w:t>
      </w:r>
    </w:p>
    <w:p w14:paraId="5CE314C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the original </w:t>
      </w:r>
      <w:r w:rsidRPr="00FB3CAC">
        <w:rPr>
          <w:i/>
          <w:iCs/>
          <w:shd w:val="clear" w:color="auto" w:fill="FFFFFF"/>
        </w:rPr>
        <w:t>retailer</w:t>
      </w:r>
      <w:r w:rsidRPr="00FB3CAC">
        <w:rPr>
          <w:shd w:val="clear" w:color="auto" w:fill="FFFFFF"/>
        </w:rPr>
        <w:t xml:space="preserve"> is entitled to recover those set off amounts from the new </w:t>
      </w:r>
      <w:r w:rsidRPr="00FB3CAC">
        <w:rPr>
          <w:i/>
          <w:iCs/>
          <w:shd w:val="clear" w:color="auto" w:fill="FFFFFF"/>
        </w:rPr>
        <w:t>retailer</w:t>
      </w:r>
      <w:r w:rsidRPr="00FB3CAC">
        <w:rPr>
          <w:shd w:val="clear" w:color="auto" w:fill="FFFFFF"/>
        </w:rPr>
        <w:t xml:space="preserve"> in a court of competent jurisdiction; and</w:t>
      </w:r>
    </w:p>
    <w:p w14:paraId="0EA0C19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nothing in this section prevents the original </w:t>
      </w:r>
      <w:r w:rsidRPr="00FB3CAC">
        <w:rPr>
          <w:i/>
          <w:iCs/>
          <w:shd w:val="clear" w:color="auto" w:fill="FFFFFF"/>
        </w:rPr>
        <w:t>retailer</w:t>
      </w:r>
      <w:r w:rsidRPr="00FB3CAC">
        <w:rPr>
          <w:shd w:val="clear" w:color="auto" w:fill="FFFFFF"/>
        </w:rPr>
        <w:t xml:space="preserve"> from proceeding by action for loss or damage suffered because of the void transaction; and</w:t>
      </w:r>
    </w:p>
    <w:p w14:paraId="48300A5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not liable to the new </w:t>
      </w:r>
      <w:r w:rsidRPr="00FB3CAC">
        <w:rPr>
          <w:i/>
          <w:iCs/>
          <w:shd w:val="clear" w:color="auto" w:fill="FFFFFF"/>
        </w:rPr>
        <w:t>retailer</w:t>
      </w:r>
      <w:r w:rsidRPr="00FB3CAC">
        <w:rPr>
          <w:shd w:val="clear" w:color="auto" w:fill="FFFFFF"/>
        </w:rPr>
        <w:t xml:space="preserve"> for any loss or damage arising because the transaction is void or arising from payments the new </w:t>
      </w:r>
      <w:r w:rsidRPr="00FB3CAC">
        <w:rPr>
          <w:i/>
          <w:iCs/>
          <w:shd w:val="clear" w:color="auto" w:fill="FFFFFF"/>
        </w:rPr>
        <w:t>retailer</w:t>
      </w:r>
      <w:r w:rsidRPr="00FB3CAC">
        <w:rPr>
          <w:shd w:val="clear" w:color="auto" w:fill="FFFFFF"/>
        </w:rPr>
        <w:t xml:space="preserve"> has to pay the original </w:t>
      </w:r>
      <w:r w:rsidRPr="00FB3CAC">
        <w:rPr>
          <w:i/>
          <w:iCs/>
          <w:shd w:val="clear" w:color="auto" w:fill="FFFFFF"/>
        </w:rPr>
        <w:t>retailer</w:t>
      </w:r>
      <w:r w:rsidRPr="00FB3CAC">
        <w:rPr>
          <w:shd w:val="clear" w:color="auto" w:fill="FFFFFF"/>
        </w:rPr>
        <w:t xml:space="preserve"> because the transaction is void.</w:t>
      </w:r>
    </w:p>
    <w:p w14:paraId="7609537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88" w:name="_Ref57813979"/>
      <w:r w:rsidRPr="00FB3CAC">
        <w:rPr>
          <w:b/>
          <w:bCs/>
        </w:rPr>
        <w:t>Giving of notices and other documents under this code of practice</w:t>
      </w:r>
      <w:bookmarkEnd w:id="188"/>
    </w:p>
    <w:p w14:paraId="5ED3EE58" w14:textId="77777777" w:rsidR="00496621" w:rsidRPr="00FB3CAC" w:rsidRDefault="00496621" w:rsidP="00900747">
      <w:pPr>
        <w:numPr>
          <w:ilvl w:val="2"/>
          <w:numId w:val="30"/>
        </w:numPr>
        <w:tabs>
          <w:tab w:val="left" w:pos="851"/>
        </w:tabs>
        <w:spacing w:before="240" w:after="240" w:line="240" w:lineRule="atLeast"/>
        <w:ind w:left="851" w:hanging="851"/>
      </w:pPr>
      <w:bookmarkStart w:id="189" w:name="_Toc513035314"/>
      <w:r w:rsidRPr="00FB3CAC">
        <w:rPr>
          <w:shd w:val="clear" w:color="auto" w:fill="FFFFFF"/>
        </w:rPr>
        <w:t>If this code of practice requires or permits a notice or other document to be served on a person (whether the expression ‘deliver’, ‘give’, ‘notify’ or ‘send’ or another expression is used), the notice or other document may be served:</w:t>
      </w:r>
      <w:bookmarkEnd w:id="189"/>
    </w:p>
    <w:p w14:paraId="036B9863"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on a natural person:</w:t>
      </w:r>
    </w:p>
    <w:p w14:paraId="51C1CF74"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by delivering it to the person personally; or </w:t>
      </w:r>
    </w:p>
    <w:p w14:paraId="1340658B"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leaving it at, or by sending it by post to the last known address of the place of residence or usual place of business of the person; or</w:t>
      </w:r>
    </w:p>
    <w:p w14:paraId="28843527"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by sending it electronically to that person, but, in the case of a </w:t>
      </w:r>
      <w:r w:rsidRPr="00FB3CAC">
        <w:rPr>
          <w:i/>
          <w:iCs/>
          <w:shd w:val="clear" w:color="auto" w:fill="FFFFFF"/>
        </w:rPr>
        <w:t>small customer</w:t>
      </w:r>
      <w:r w:rsidRPr="00FB3CAC">
        <w:rPr>
          <w:shd w:val="clear" w:color="auto" w:fill="FFFFFF"/>
        </w:rPr>
        <w:t xml:space="preserve">, only if the </w:t>
      </w:r>
      <w:r w:rsidRPr="00FB3CAC">
        <w:rPr>
          <w:i/>
          <w:iCs/>
          <w:shd w:val="clear" w:color="auto" w:fill="FFFFFF"/>
        </w:rPr>
        <w:t>small customer</w:t>
      </w:r>
      <w:r w:rsidRPr="00FB3CAC">
        <w:rPr>
          <w:shd w:val="clear" w:color="auto" w:fill="FFFFFF"/>
        </w:rPr>
        <w:t xml:space="preserve"> has given </w:t>
      </w:r>
      <w:r w:rsidRPr="00FB3CAC">
        <w:rPr>
          <w:i/>
          <w:iCs/>
          <w:shd w:val="clear" w:color="auto" w:fill="FFFFFF"/>
        </w:rPr>
        <w:t xml:space="preserve">explicit informed consent </w:t>
      </w:r>
      <w:r w:rsidRPr="00FB3CAC">
        <w:rPr>
          <w:shd w:val="clear" w:color="auto" w:fill="FFFFFF"/>
        </w:rPr>
        <w:t xml:space="preserve">to receiving the notice or other document electronically; or </w:t>
      </w:r>
    </w:p>
    <w:p w14:paraId="72F7E0B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on a body corporate:</w:t>
      </w:r>
    </w:p>
    <w:p w14:paraId="2A7504F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by leaving it at the registered office or usual place of business of the body corporate with an officer of the body corporate; or </w:t>
      </w:r>
    </w:p>
    <w:p w14:paraId="664BE64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sending it by post to its registered office or its usual place of business; or</w:t>
      </w:r>
    </w:p>
    <w:p w14:paraId="08CDD8E9"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sending it electronically to that body corporate or an office of the body corporate.</w:t>
      </w:r>
    </w:p>
    <w:p w14:paraId="5C070F13" w14:textId="77777777" w:rsidR="00496621" w:rsidRPr="00FB3CAC" w:rsidRDefault="00496621" w:rsidP="00900747">
      <w:pPr>
        <w:numPr>
          <w:ilvl w:val="2"/>
          <w:numId w:val="30"/>
        </w:numPr>
        <w:tabs>
          <w:tab w:val="left" w:pos="851"/>
        </w:tabs>
        <w:spacing w:before="240" w:after="240" w:line="240" w:lineRule="atLeast"/>
        <w:ind w:left="851" w:hanging="851"/>
      </w:pPr>
      <w:bookmarkStart w:id="190" w:name="_Toc513035315"/>
      <w:r w:rsidRPr="00FB3CAC">
        <w:rPr>
          <w:shd w:val="clear" w:color="auto" w:fill="FFFFFF"/>
        </w:rPr>
        <w:t>Application of this clause to exempt persons</w:t>
      </w:r>
    </w:p>
    <w:p w14:paraId="15DA411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bookmarkEnd w:id="190"/>
    </w:p>
    <w:p w14:paraId="70FFEC7D" w14:textId="77777777" w:rsidR="00496621" w:rsidRPr="00FB3CAC" w:rsidRDefault="00496621" w:rsidP="00496621">
      <w:pPr>
        <w:spacing w:before="240" w:after="240" w:line="240" w:lineRule="atLeast"/>
        <w:ind w:left="851"/>
      </w:pPr>
      <w:r w:rsidRPr="00FB3CAC">
        <w:rPr>
          <w:shd w:val="clear" w:color="auto" w:fill="FFFFFF"/>
        </w:rPr>
        <w:t>VD1, VD2, VD3, VD6, VD7, VR1, VR2, VR3 and VR4.</w:t>
      </w:r>
    </w:p>
    <w:p w14:paraId="25206F26"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GST inclusive pricing</w:t>
      </w:r>
    </w:p>
    <w:p w14:paraId="6854C278"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Except where expressly provided to the contrary in this code of practice, where a</w:t>
      </w:r>
      <w:r w:rsidRPr="00FB3CAC">
        <w:rPr>
          <w:i/>
          <w:iCs/>
        </w:rPr>
        <w:t xml:space="preserve"> retailer</w:t>
      </w:r>
      <w:r w:rsidRPr="00FB3CAC">
        <w:t xml:space="preserve"> in a communication (whether oral or written and including, without limitation, a bill, </w:t>
      </w:r>
      <w:r w:rsidRPr="00FB3CAC">
        <w:rPr>
          <w:i/>
          <w:iCs/>
        </w:rPr>
        <w:t>bill summary</w:t>
      </w:r>
      <w:r w:rsidRPr="00FB3CAC">
        <w:t xml:space="preserve">, </w:t>
      </w:r>
      <w:r w:rsidRPr="00FB3CAC">
        <w:rPr>
          <w:i/>
          <w:iCs/>
        </w:rPr>
        <w:t>bill change alert</w:t>
      </w:r>
      <w:r w:rsidRPr="00FB3CAC">
        <w:t xml:space="preserve">, offer, advertisement, notice or information statement) to a </w:t>
      </w:r>
      <w:r w:rsidRPr="00FB3CAC">
        <w:rPr>
          <w:i/>
          <w:iCs/>
        </w:rPr>
        <w:t>small customer</w:t>
      </w:r>
      <w:r w:rsidRPr="00FB3CAC">
        <w:t xml:space="preserve"> refers to an amount in respect of which </w:t>
      </w:r>
      <w:r w:rsidRPr="00FB3CAC">
        <w:rPr>
          <w:i/>
          <w:iCs/>
        </w:rPr>
        <w:t>GST</w:t>
      </w:r>
      <w:r w:rsidRPr="00FB3CAC">
        <w:t xml:space="preserve"> is or would be payable the </w:t>
      </w:r>
      <w:r w:rsidRPr="00FB3CAC">
        <w:rPr>
          <w:i/>
          <w:iCs/>
        </w:rPr>
        <w:t xml:space="preserve">retailer </w:t>
      </w:r>
      <w:r w:rsidRPr="00FB3CAC">
        <w:t>must:</w:t>
      </w:r>
    </w:p>
    <w:p w14:paraId="16B5623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identify</w:t>
      </w:r>
      <w:r w:rsidRPr="00FB3CAC">
        <w:t xml:space="preserve"> that amount inclusive of </w:t>
      </w:r>
      <w:r w:rsidRPr="00FB3CAC">
        <w:rPr>
          <w:i/>
          <w:iCs/>
        </w:rPr>
        <w:t>GST</w:t>
      </w:r>
      <w:r w:rsidRPr="00FB3CAC">
        <w:t xml:space="preserve">; and </w:t>
      </w:r>
    </w:p>
    <w:p w14:paraId="4786A68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specify</w:t>
      </w:r>
      <w:r w:rsidRPr="00FB3CAC">
        <w:t xml:space="preserve"> that the amount is inclusive of </w:t>
      </w:r>
      <w:r w:rsidRPr="00FB3CAC">
        <w:rPr>
          <w:i/>
          <w:iCs/>
        </w:rPr>
        <w:t>GST</w:t>
      </w:r>
      <w:r w:rsidRPr="00FB3CAC">
        <w:t>.</w:t>
      </w:r>
    </w:p>
    <w:p w14:paraId="13AFB096"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 xml:space="preserve">Any communication described in subclause (1) must not state an amount described in subclause (1) exclusive of </w:t>
      </w:r>
      <w:r w:rsidRPr="00FB3CAC">
        <w:rPr>
          <w:i/>
          <w:iCs/>
        </w:rPr>
        <w:t>GST</w:t>
      </w:r>
      <w:r w:rsidRPr="00FB3CAC">
        <w:t xml:space="preserve"> except:</w:t>
      </w:r>
    </w:p>
    <w:p w14:paraId="561623A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where</w:t>
      </w:r>
      <w:r w:rsidRPr="00FB3CAC">
        <w:t xml:space="preserve"> required to comply with the </w:t>
      </w:r>
      <w:r w:rsidRPr="00FB3CAC">
        <w:rPr>
          <w:i/>
          <w:iCs/>
        </w:rPr>
        <w:t>GST Act</w:t>
      </w:r>
      <w:r w:rsidRPr="00FB3CAC">
        <w:t>; or</w:t>
      </w:r>
    </w:p>
    <w:p w14:paraId="2A62FAF0"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where</w:t>
      </w:r>
      <w:r w:rsidRPr="00FB3CAC">
        <w:t xml:space="preserve"> expressly permitted in this code of practice.</w:t>
      </w:r>
    </w:p>
    <w:p w14:paraId="32419C49"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Subclause</w:t>
      </w:r>
      <w:r w:rsidRPr="00FB3CAC">
        <w:rPr>
          <w:shd w:val="clear" w:color="auto" w:fill="FFFFFF"/>
        </w:rPr>
        <w:t xml:space="preserve"> (2) does not limit the </w:t>
      </w:r>
      <w:r w:rsidRPr="00FB3CAC">
        <w:rPr>
          <w:i/>
          <w:iCs/>
          <w:shd w:val="clear" w:color="auto" w:fill="FFFFFF"/>
        </w:rPr>
        <w:t>retailer</w:t>
      </w:r>
      <w:r w:rsidRPr="00FB3CAC">
        <w:rPr>
          <w:shd w:val="clear" w:color="auto" w:fill="FFFFFF"/>
        </w:rPr>
        <w:t>’s obligations under subclause (1)</w:t>
      </w:r>
      <w:r w:rsidRPr="00FB3CAC">
        <w:rPr>
          <w:shd w:val="clear" w:color="auto" w:fill="FFFFFF"/>
        </w:rPr>
        <w:softHyphen/>
      </w:r>
      <w:r w:rsidRPr="00FB3CAC">
        <w:rPr>
          <w:shd w:val="clear" w:color="auto" w:fill="FFFFFF"/>
        </w:rPr>
        <w:softHyphen/>
        <w:t xml:space="preserve">— if the </w:t>
      </w:r>
      <w:r w:rsidRPr="00FB3CAC">
        <w:rPr>
          <w:i/>
          <w:iCs/>
          <w:shd w:val="clear" w:color="auto" w:fill="FFFFFF"/>
        </w:rPr>
        <w:t xml:space="preserve">retailer </w:t>
      </w:r>
      <w:r w:rsidRPr="00FB3CAC">
        <w:rPr>
          <w:shd w:val="clear" w:color="auto" w:fill="FFFFFF"/>
        </w:rPr>
        <w:t xml:space="preserve">is required to state an amount as exclusive of </w:t>
      </w:r>
      <w:r w:rsidRPr="00FB3CAC">
        <w:rPr>
          <w:i/>
          <w:iCs/>
          <w:shd w:val="clear" w:color="auto" w:fill="FFFFFF"/>
        </w:rPr>
        <w:t>GST</w:t>
      </w:r>
      <w:r w:rsidRPr="00FB3CAC">
        <w:rPr>
          <w:shd w:val="clear" w:color="auto" w:fill="FFFFFF"/>
        </w:rPr>
        <w:t xml:space="preserve">, it must also state that amount inclusive of </w:t>
      </w:r>
      <w:r w:rsidRPr="00FB3CAC">
        <w:rPr>
          <w:i/>
          <w:iCs/>
          <w:shd w:val="clear" w:color="auto" w:fill="FFFFFF"/>
        </w:rPr>
        <w:t>GST</w:t>
      </w:r>
      <w:r w:rsidRPr="00FB3CAC">
        <w:rPr>
          <w:shd w:val="clear" w:color="auto" w:fill="FFFFFF"/>
        </w:rPr>
        <w:t>.</w:t>
      </w:r>
    </w:p>
    <w:p w14:paraId="1A1560DB"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91" w:name="_Toc42798563"/>
      <w:bookmarkEnd w:id="181"/>
      <w:bookmarkEnd w:id="182"/>
      <w:bookmarkEnd w:id="183"/>
      <w:r w:rsidRPr="00FB3CAC">
        <w:rPr>
          <w:b/>
          <w:bCs/>
        </w:rPr>
        <w:t>Referral to interpreter services</w:t>
      </w:r>
      <w:bookmarkEnd w:id="191"/>
    </w:p>
    <w:p w14:paraId="41317E3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refer a </w:t>
      </w:r>
      <w:r w:rsidRPr="00FB3CAC">
        <w:rPr>
          <w:i/>
          <w:iCs/>
          <w:shd w:val="clear" w:color="auto" w:fill="FFFFFF"/>
        </w:rPr>
        <w:t>residential customer</w:t>
      </w:r>
      <w:r w:rsidRPr="00FB3CAC">
        <w:rPr>
          <w:shd w:val="clear" w:color="auto" w:fill="FFFFFF"/>
        </w:rPr>
        <w:t xml:space="preserve"> to a relevant interpreter service if a referral is necessary or appropriate to meet the reasonable needs of the </w:t>
      </w:r>
      <w:r w:rsidRPr="00FB3CAC">
        <w:rPr>
          <w:i/>
          <w:iCs/>
          <w:shd w:val="clear" w:color="auto" w:fill="FFFFFF"/>
        </w:rPr>
        <w:t>residential customer</w:t>
      </w:r>
      <w:r w:rsidRPr="00FB3CAC">
        <w:rPr>
          <w:shd w:val="clear" w:color="auto" w:fill="FFFFFF"/>
        </w:rPr>
        <w:t xml:space="preserve">. </w:t>
      </w:r>
    </w:p>
    <w:p w14:paraId="22C3B07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4856813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9A780E8" w14:textId="77777777" w:rsidR="00496621" w:rsidRPr="00FB3CAC" w:rsidRDefault="00496621" w:rsidP="00496621">
      <w:pPr>
        <w:spacing w:before="240" w:after="240" w:line="240" w:lineRule="atLeast"/>
        <w:ind w:left="851"/>
      </w:pPr>
      <w:r w:rsidRPr="00FB3CAC">
        <w:rPr>
          <w:shd w:val="clear" w:color="auto" w:fill="FFFFFF"/>
        </w:rPr>
        <w:t>VD2, VR2, VR3 and VR4.</w:t>
      </w:r>
    </w:p>
    <w:p w14:paraId="6A09160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92" w:name="_Toc42798564"/>
      <w:bookmarkStart w:id="193" w:name="_Ref79065440"/>
      <w:r w:rsidRPr="00FB3CAC">
        <w:rPr>
          <w:b/>
          <w:bCs/>
        </w:rPr>
        <w:t xml:space="preserve">Provision of information </w:t>
      </w:r>
      <w:bookmarkEnd w:id="192"/>
      <w:r w:rsidRPr="00FB3CAC">
        <w:rPr>
          <w:b/>
          <w:bCs/>
        </w:rPr>
        <w:t>about payment assistance, complaints and dispute resolution</w:t>
      </w:r>
      <w:bookmarkEnd w:id="193"/>
    </w:p>
    <w:p w14:paraId="799EEAE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publish on its website a summary of the rights, entitlements and obligations of </w:t>
      </w:r>
      <w:r w:rsidRPr="00FB3CAC">
        <w:rPr>
          <w:i/>
          <w:iCs/>
          <w:shd w:val="clear" w:color="auto" w:fill="FFFFFF"/>
        </w:rPr>
        <w:t>small customer</w:t>
      </w:r>
      <w:r w:rsidRPr="00FB3CAC">
        <w:rPr>
          <w:shd w:val="clear" w:color="auto" w:fill="FFFFFF"/>
        </w:rPr>
        <w:t>s, including:</w:t>
      </w:r>
    </w:p>
    <w:p w14:paraId="60A66A0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entitlements of </w:t>
      </w:r>
      <w:r w:rsidRPr="00FB3CAC">
        <w:rPr>
          <w:i/>
          <w:iCs/>
          <w:shd w:val="clear" w:color="auto" w:fill="FFFFFF"/>
        </w:rPr>
        <w:t>small customers</w:t>
      </w:r>
      <w:r w:rsidRPr="00FB3CAC">
        <w:rPr>
          <w:shd w:val="clear" w:color="auto" w:fill="FFFFFF"/>
        </w:rPr>
        <w:t xml:space="preserve"> to </w:t>
      </w:r>
      <w:r w:rsidRPr="00FB3CAC">
        <w:rPr>
          <w:i/>
          <w:iCs/>
          <w:shd w:val="clear" w:color="auto" w:fill="FFFFFF"/>
        </w:rPr>
        <w:t>tailored assistance</w:t>
      </w:r>
      <w:r w:rsidRPr="00FB3CAC">
        <w:rPr>
          <w:shd w:val="clear" w:color="auto" w:fill="FFFFFF"/>
        </w:rPr>
        <w:t xml:space="preserve"> from the </w:t>
      </w:r>
      <w:r w:rsidRPr="00FB3CAC">
        <w:rPr>
          <w:i/>
          <w:iCs/>
          <w:shd w:val="clear" w:color="auto" w:fill="FFFFFF"/>
        </w:rPr>
        <w:t>retailer</w:t>
      </w:r>
      <w:r w:rsidRPr="00FB3CAC">
        <w:rPr>
          <w:shd w:val="clear" w:color="auto" w:fill="FFFFFF"/>
        </w:rPr>
        <w:t>; and</w:t>
      </w:r>
    </w:p>
    <w:p w14:paraId="6B3E346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retailer’s</w:t>
      </w:r>
      <w:r w:rsidRPr="00FB3CAC">
        <w:rPr>
          <w:shd w:val="clear" w:color="auto" w:fill="FFFFFF"/>
        </w:rPr>
        <w:t xml:space="preserve"> standard complaints and dispute resolution procedure; and</w:t>
      </w:r>
    </w:p>
    <w:p w14:paraId="4C6C630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contact details for the relevant </w:t>
      </w:r>
      <w:r w:rsidRPr="00FB3CAC">
        <w:rPr>
          <w:i/>
          <w:iCs/>
          <w:shd w:val="clear" w:color="auto" w:fill="FFFFFF"/>
        </w:rPr>
        <w:t>energy ombudsman</w:t>
      </w:r>
      <w:r w:rsidRPr="00FB3CAC">
        <w:rPr>
          <w:shd w:val="clear" w:color="auto" w:fill="FFFFFF"/>
        </w:rPr>
        <w:t>.</w:t>
      </w:r>
    </w:p>
    <w:p w14:paraId="751FCBB2"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requests information of the kind referred to in subclause (1), the </w:t>
      </w:r>
      <w:r w:rsidRPr="00FB3CAC">
        <w:rPr>
          <w:i/>
          <w:iCs/>
          <w:shd w:val="clear" w:color="auto" w:fill="FFFFFF"/>
        </w:rPr>
        <w:t>retailer</w:t>
      </w:r>
      <w:r w:rsidRPr="00FB3CAC">
        <w:rPr>
          <w:shd w:val="clear" w:color="auto" w:fill="FFFFFF"/>
        </w:rPr>
        <w:t xml:space="preserve"> must either:</w:t>
      </w:r>
    </w:p>
    <w:p w14:paraId="5FD668C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refer the </w:t>
      </w:r>
      <w:r w:rsidRPr="00FB3CAC">
        <w:rPr>
          <w:i/>
          <w:iCs/>
          <w:shd w:val="clear" w:color="auto" w:fill="FFFFFF"/>
        </w:rPr>
        <w:t xml:space="preserve">small customer </w:t>
      </w:r>
      <w:r w:rsidRPr="00FB3CAC">
        <w:rPr>
          <w:shd w:val="clear" w:color="auto" w:fill="FFFFFF"/>
        </w:rPr>
        <w:t xml:space="preserve">to the </w:t>
      </w:r>
      <w:r w:rsidRPr="00FB3CAC">
        <w:rPr>
          <w:i/>
          <w:iCs/>
          <w:shd w:val="clear" w:color="auto" w:fill="FFFFFF"/>
        </w:rPr>
        <w:t>retailer</w:t>
      </w:r>
      <w:r w:rsidRPr="00FB3CAC">
        <w:rPr>
          <w:shd w:val="clear" w:color="auto" w:fill="FFFFFF"/>
        </w:rPr>
        <w:t>’s website; or</w:t>
      </w:r>
    </w:p>
    <w:p w14:paraId="3F7F1AC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provide the information to the </w:t>
      </w:r>
      <w:r w:rsidRPr="00FB3CAC">
        <w:rPr>
          <w:i/>
          <w:iCs/>
          <w:shd w:val="clear" w:color="auto" w:fill="FFFFFF"/>
        </w:rPr>
        <w:t>small customer</w:t>
      </w:r>
      <w:r w:rsidRPr="00FB3CAC">
        <w:rPr>
          <w:shd w:val="clear" w:color="auto" w:fill="FFFFFF"/>
        </w:rPr>
        <w:t>.</w:t>
      </w:r>
    </w:p>
    <w:p w14:paraId="0A32EE6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provide a copy of any information of that kind to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requests a copy.</w:t>
      </w:r>
    </w:p>
    <w:p w14:paraId="5EF0C267"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information or a copy of the information requested under this clause must be provided without charge, but information requested more than once in any </w:t>
      </w:r>
      <w:proofErr w:type="gramStart"/>
      <w:r w:rsidRPr="00FB3CAC">
        <w:rPr>
          <w:shd w:val="clear" w:color="auto" w:fill="FFFFFF"/>
        </w:rPr>
        <w:t>12 month</w:t>
      </w:r>
      <w:proofErr w:type="gramEnd"/>
      <w:r w:rsidRPr="00FB3CAC">
        <w:rPr>
          <w:shd w:val="clear" w:color="auto" w:fill="FFFFFF"/>
        </w:rPr>
        <w:t xml:space="preserve"> period may be provided subject to a reasonable charge.</w:t>
      </w:r>
    </w:p>
    <w:p w14:paraId="555ED33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94" w:name="_Toc42798568"/>
      <w:r w:rsidRPr="00FB3CAC">
        <w:rPr>
          <w:b/>
          <w:bCs/>
        </w:rPr>
        <w:t>Standard complaints and dispute resolution procedures</w:t>
      </w:r>
      <w:bookmarkEnd w:id="194"/>
    </w:p>
    <w:p w14:paraId="31D9D11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or </w:t>
      </w:r>
      <w:r w:rsidRPr="00FB3CAC">
        <w:rPr>
          <w:i/>
          <w:iCs/>
          <w:shd w:val="clear" w:color="auto" w:fill="FFFFFF"/>
        </w:rPr>
        <w:t>responsible person</w:t>
      </w:r>
      <w:r w:rsidRPr="00FB3CAC">
        <w:rPr>
          <w:shd w:val="clear" w:color="auto" w:fill="FFFFFF"/>
        </w:rPr>
        <w:t xml:space="preserve"> must develop, make and publish on its website a set of procedures detailing the </w:t>
      </w:r>
      <w:r w:rsidRPr="00FB3CAC">
        <w:rPr>
          <w:i/>
          <w:iCs/>
          <w:shd w:val="clear" w:color="auto" w:fill="FFFFFF"/>
        </w:rPr>
        <w:t xml:space="preserve">retailer’s </w:t>
      </w:r>
      <w:r w:rsidRPr="00FB3CAC">
        <w:rPr>
          <w:shd w:val="clear" w:color="auto" w:fill="FFFFFF"/>
        </w:rPr>
        <w:t xml:space="preserve">or </w:t>
      </w:r>
      <w:r w:rsidRPr="00FB3CAC">
        <w:rPr>
          <w:i/>
          <w:iCs/>
          <w:shd w:val="clear" w:color="auto" w:fill="FFFFFF"/>
        </w:rPr>
        <w:t>responsible person’s</w:t>
      </w:r>
      <w:r w:rsidRPr="00FB3CAC">
        <w:rPr>
          <w:shd w:val="clear" w:color="auto" w:fill="FFFFFF"/>
        </w:rPr>
        <w:t xml:space="preserve"> procedures for handling </w:t>
      </w:r>
      <w:r w:rsidRPr="00FB3CAC">
        <w:rPr>
          <w:i/>
          <w:iCs/>
          <w:shd w:val="clear" w:color="auto" w:fill="FFFFFF"/>
        </w:rPr>
        <w:t>small customer</w:t>
      </w:r>
      <w:r w:rsidRPr="00FB3CAC">
        <w:rPr>
          <w:shd w:val="clear" w:color="auto" w:fill="FFFFFF"/>
        </w:rPr>
        <w:t xml:space="preserve"> complaints and dispute resolution procedures. The procedures must be regularly reviewed and kept up to date. The procedures must be substantially consistent with the Australian Standard AS ISO 10002 (Customer satisfaction – Guidelines for complaints handling in organizations) as amended and updated from time to time.</w:t>
      </w:r>
    </w:p>
    <w:p w14:paraId="0C37B06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4F77571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054772E" w14:textId="77777777" w:rsidR="00496621" w:rsidRPr="00FB3CAC" w:rsidRDefault="00496621" w:rsidP="00496621">
      <w:pPr>
        <w:spacing w:before="240" w:after="240" w:line="240" w:lineRule="atLeast"/>
        <w:ind w:left="851"/>
      </w:pPr>
      <w:r w:rsidRPr="00FB3CAC">
        <w:rPr>
          <w:shd w:val="clear" w:color="auto" w:fill="FFFFFF"/>
        </w:rPr>
        <w:t xml:space="preserve">VD1, VD2, VD7, VR1, VR2, VR3 and VR4, except that an </w:t>
      </w:r>
      <w:r w:rsidRPr="00FB3CAC">
        <w:rPr>
          <w:i/>
          <w:iCs/>
          <w:shd w:val="clear" w:color="auto" w:fill="FFFFFF"/>
        </w:rPr>
        <w:t>exempt person</w:t>
      </w:r>
      <w:r w:rsidRPr="00FB3CAC">
        <w:rPr>
          <w:shd w:val="clear" w:color="auto" w:fill="FFFFFF"/>
        </w:rPr>
        <w:t xml:space="preserve"> does not need to publish its procedures on a website.</w:t>
      </w:r>
    </w:p>
    <w:p w14:paraId="336CDC2E"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95" w:name="_Toc355710863"/>
      <w:bookmarkStart w:id="196" w:name="_Toc501438911"/>
      <w:bookmarkStart w:id="197" w:name="Elkera_Print_TOC738"/>
      <w:bookmarkStart w:id="198" w:name="ida8e7a181_53e4_48a7_9164_593db8b5078c_2"/>
      <w:r w:rsidRPr="00FB3CAC">
        <w:rPr>
          <w:b/>
          <w:bCs/>
        </w:rPr>
        <w:t>Compliance by small customer who is not owner of premises</w:t>
      </w:r>
      <w:bookmarkEnd w:id="195"/>
      <w:bookmarkEnd w:id="196"/>
      <w:bookmarkEnd w:id="197"/>
      <w:bookmarkEnd w:id="198"/>
      <w:r w:rsidRPr="00FB3CAC">
        <w:rPr>
          <w:b/>
          <w:bCs/>
        </w:rPr>
        <w:t xml:space="preserve"> (SRC, MRC and EPA)</w:t>
      </w:r>
    </w:p>
    <w:p w14:paraId="72479A9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is unable to fulfil an obligation in respect of:</w:t>
      </w:r>
    </w:p>
    <w:p w14:paraId="4002707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premises (including, but not limited to, access to premises) under a </w:t>
      </w:r>
      <w:r w:rsidRPr="00FB3CAC">
        <w:rPr>
          <w:i/>
          <w:iCs/>
          <w:shd w:val="clear" w:color="auto" w:fill="FFFFFF"/>
        </w:rPr>
        <w:t>customer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or</w:t>
      </w:r>
    </w:p>
    <w:p w14:paraId="38A073F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access to premises under this code of practice,</w:t>
      </w:r>
    </w:p>
    <w:p w14:paraId="7E8CDD08" w14:textId="77777777" w:rsidR="00496621" w:rsidRPr="00FB3CAC" w:rsidRDefault="00496621" w:rsidP="00496621">
      <w:pPr>
        <w:spacing w:before="240" w:after="240" w:line="240" w:lineRule="atLeast"/>
        <w:ind w:left="851"/>
      </w:pPr>
      <w:r w:rsidRPr="00FB3CAC">
        <w:rPr>
          <w:shd w:val="clear" w:color="auto" w:fill="FFFFFF"/>
        </w:rPr>
        <w:t xml:space="preserve">because the </w:t>
      </w:r>
      <w:r w:rsidRPr="00FB3CAC">
        <w:rPr>
          <w:i/>
          <w:iCs/>
          <w:shd w:val="clear" w:color="auto" w:fill="FFFFFF"/>
        </w:rPr>
        <w:t>small customer</w:t>
      </w:r>
      <w:r w:rsidRPr="00FB3CAC">
        <w:rPr>
          <w:shd w:val="clear" w:color="auto" w:fill="FFFFFF"/>
        </w:rPr>
        <w:t xml:space="preserve"> is not the owner of the premises, the </w:t>
      </w:r>
      <w:r w:rsidRPr="00FB3CAC">
        <w:rPr>
          <w:i/>
          <w:iCs/>
          <w:shd w:val="clear" w:color="auto" w:fill="FFFFFF"/>
        </w:rPr>
        <w:t>small customer</w:t>
      </w:r>
      <w:r w:rsidRPr="00FB3CAC">
        <w:rPr>
          <w:shd w:val="clear" w:color="auto" w:fill="FFFFFF"/>
        </w:rPr>
        <w:t xml:space="preserve"> is not in breach of the contract or this code of practice if the </w:t>
      </w:r>
      <w:r w:rsidRPr="00FB3CAC">
        <w:rPr>
          <w:i/>
          <w:iCs/>
          <w:shd w:val="clear" w:color="auto" w:fill="FFFFFF"/>
        </w:rPr>
        <w:t>small customer</w:t>
      </w:r>
      <w:r w:rsidRPr="00FB3CAC">
        <w:rPr>
          <w:shd w:val="clear" w:color="auto" w:fill="FFFFFF"/>
        </w:rPr>
        <w:t xml:space="preserve"> takes all reasonable steps to ensure that the owner or other person responsible for the premises fulfils the obligation.</w:t>
      </w:r>
    </w:p>
    <w:p w14:paraId="7D087F1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4A010AB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506166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75975A0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A65466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2A4B06D5"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B51E74F"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0237194" w14:textId="34961DEE"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Provision of electronic communication customer details</w:t>
      </w:r>
      <w:r w:rsidR="00203609">
        <w:rPr>
          <w:b/>
          <w:bCs/>
        </w:rPr>
        <w:t xml:space="preserve"> by retailers to distributors</w:t>
      </w:r>
    </w:p>
    <w:p w14:paraId="5AC9173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who is required by the </w:t>
      </w:r>
      <w:r w:rsidRPr="00FB3CAC">
        <w:rPr>
          <w:i/>
          <w:iCs/>
          <w:shd w:val="clear" w:color="auto" w:fill="FFFFFF"/>
        </w:rPr>
        <w:t>NER</w:t>
      </w:r>
      <w:r w:rsidRPr="00FB3CAC">
        <w:rPr>
          <w:shd w:val="clear" w:color="auto" w:fill="FFFFFF"/>
        </w:rPr>
        <w:t xml:space="preserve"> to comply with the </w:t>
      </w:r>
      <w:r w:rsidRPr="00FB3CAC">
        <w:rPr>
          <w:i/>
          <w:iCs/>
          <w:shd w:val="clear" w:color="auto" w:fill="FFFFFF"/>
        </w:rPr>
        <w:t>B2B Procedure</w:t>
      </w:r>
      <w:r w:rsidRPr="00FB3CAC">
        <w:rPr>
          <w:shd w:val="clear" w:color="auto" w:fill="FFFFFF"/>
        </w:rPr>
        <w:t xml:space="preserve"> must comply with that procedure insofar as it relates to the provision of </w:t>
      </w:r>
      <w:r w:rsidRPr="00FB3CAC">
        <w:rPr>
          <w:i/>
          <w:iCs/>
          <w:shd w:val="clear" w:color="auto" w:fill="FFFFFF"/>
        </w:rPr>
        <w:t>small customer</w:t>
      </w:r>
      <w:r w:rsidRPr="00FB3CAC">
        <w:rPr>
          <w:shd w:val="clear" w:color="auto" w:fill="FFFFFF"/>
        </w:rPr>
        <w:t xml:space="preserve"> details to a </w:t>
      </w:r>
      <w:r w:rsidRPr="00FB3CAC">
        <w:rPr>
          <w:i/>
          <w:iCs/>
          <w:shd w:val="clear" w:color="auto" w:fill="FFFFFF"/>
        </w:rPr>
        <w:t>distributor</w:t>
      </w:r>
      <w:r w:rsidRPr="00FB3CAC">
        <w:rPr>
          <w:shd w:val="clear" w:color="auto" w:fill="FFFFFF"/>
        </w:rPr>
        <w:t>.</w:t>
      </w:r>
    </w:p>
    <w:p w14:paraId="6F8CEB74"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who is not required by the </w:t>
      </w:r>
      <w:r w:rsidRPr="00FB3CAC">
        <w:rPr>
          <w:i/>
          <w:iCs/>
          <w:shd w:val="clear" w:color="auto" w:fill="FFFFFF"/>
        </w:rPr>
        <w:t>NER</w:t>
      </w:r>
      <w:r w:rsidRPr="00FB3CAC">
        <w:rPr>
          <w:shd w:val="clear" w:color="auto" w:fill="FFFFFF"/>
        </w:rPr>
        <w:t xml:space="preserve"> to comply with the </w:t>
      </w:r>
      <w:r w:rsidRPr="00FB3CAC">
        <w:rPr>
          <w:i/>
          <w:iCs/>
          <w:shd w:val="clear" w:color="auto" w:fill="FFFFFF"/>
        </w:rPr>
        <w:t>B2B Procedure</w:t>
      </w:r>
      <w:r w:rsidRPr="00FB3CAC">
        <w:rPr>
          <w:shd w:val="clear" w:color="auto" w:fill="FFFFFF"/>
        </w:rPr>
        <w:t xml:space="preserve"> must comply with that procedure insofar as it relates to the provision of </w:t>
      </w:r>
      <w:r w:rsidRPr="00FB3CAC">
        <w:rPr>
          <w:i/>
          <w:iCs/>
          <w:shd w:val="clear" w:color="auto" w:fill="FFFFFF"/>
        </w:rPr>
        <w:t>small customer</w:t>
      </w:r>
      <w:r w:rsidRPr="00FB3CAC">
        <w:rPr>
          <w:shd w:val="clear" w:color="auto" w:fill="FFFFFF"/>
        </w:rPr>
        <w:t xml:space="preserve"> details to a </w:t>
      </w:r>
      <w:r w:rsidRPr="00FB3CAC">
        <w:rPr>
          <w:i/>
          <w:iCs/>
          <w:shd w:val="clear" w:color="auto" w:fill="FFFFFF"/>
        </w:rPr>
        <w:t>distributor</w:t>
      </w:r>
      <w:r w:rsidRPr="00FB3CAC">
        <w:rPr>
          <w:shd w:val="clear" w:color="auto" w:fill="FFFFFF"/>
        </w:rPr>
        <w:t xml:space="preserve"> to the extent it is practicable to do so.</w:t>
      </w:r>
    </w:p>
    <w:p w14:paraId="0C31A3C0"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has any </w:t>
      </w:r>
      <w:r w:rsidRPr="00FB3CAC">
        <w:rPr>
          <w:i/>
          <w:iCs/>
          <w:shd w:val="clear" w:color="auto" w:fill="FFFFFF"/>
        </w:rPr>
        <w:t>customer</w:t>
      </w:r>
      <w:r w:rsidRPr="00FB3CAC">
        <w:rPr>
          <w:shd w:val="clear" w:color="auto" w:fill="FFFFFF"/>
        </w:rPr>
        <w:t xml:space="preserve"> details that enable </w:t>
      </w:r>
      <w:r w:rsidRPr="00FB3CAC">
        <w:rPr>
          <w:i/>
          <w:iCs/>
          <w:shd w:val="clear" w:color="auto" w:fill="FFFFFF"/>
        </w:rPr>
        <w:t>electronic communication</w:t>
      </w:r>
      <w:r w:rsidRPr="00FB3CAC">
        <w:rPr>
          <w:shd w:val="clear" w:color="auto" w:fill="FFFFFF"/>
        </w:rPr>
        <w:t xml:space="preserve"> with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all of those details to the </w:t>
      </w:r>
      <w:r w:rsidRPr="00FB3CAC">
        <w:rPr>
          <w:i/>
          <w:iCs/>
          <w:shd w:val="clear" w:color="auto" w:fill="FFFFFF"/>
        </w:rPr>
        <w:t>distributor</w:t>
      </w:r>
      <w:r w:rsidRPr="00FB3CAC">
        <w:rPr>
          <w:shd w:val="clear" w:color="auto" w:fill="FFFFFF"/>
        </w:rPr>
        <w:t xml:space="preserve"> either in the </w:t>
      </w:r>
      <w:proofErr w:type="spellStart"/>
      <w:r w:rsidRPr="00FB3CAC">
        <w:rPr>
          <w:shd w:val="clear" w:color="auto" w:fill="FFFFFF"/>
        </w:rPr>
        <w:t>CustomerDetailsNotification</w:t>
      </w:r>
      <w:proofErr w:type="spellEnd"/>
      <w:r w:rsidRPr="00FB3CAC">
        <w:rPr>
          <w:shd w:val="clear" w:color="auto" w:fill="FFFFFF"/>
        </w:rPr>
        <w:t xml:space="preserve"> under the </w:t>
      </w:r>
      <w:r w:rsidRPr="00FB3CAC">
        <w:rPr>
          <w:i/>
          <w:iCs/>
          <w:shd w:val="clear" w:color="auto" w:fill="FFFFFF"/>
        </w:rPr>
        <w:t xml:space="preserve">B2B Procedure </w:t>
      </w:r>
      <w:r w:rsidRPr="00FB3CAC">
        <w:rPr>
          <w:shd w:val="clear" w:color="auto" w:fill="FFFFFF"/>
        </w:rPr>
        <w:t>or otherwise as soon as it is practicable to do so.</w:t>
      </w:r>
    </w:p>
    <w:p w14:paraId="6763B1B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details required to be provided pursuant to subclause (3) must be provided:</w:t>
      </w:r>
    </w:p>
    <w:p w14:paraId="16DD3F49" w14:textId="729369B1" w:rsidR="000D4173"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within two </w:t>
      </w:r>
      <w:r w:rsidRPr="00FB3CAC">
        <w:rPr>
          <w:i/>
          <w:iCs/>
          <w:shd w:val="clear" w:color="auto" w:fill="FFFFFF"/>
        </w:rPr>
        <w:t>business days</w:t>
      </w:r>
      <w:r w:rsidRPr="00FB3CAC">
        <w:rPr>
          <w:shd w:val="clear" w:color="auto" w:fill="FFFFFF"/>
        </w:rPr>
        <w:t xml:space="preserve"> of the </w:t>
      </w:r>
      <w:r w:rsidRPr="00FB3CAC">
        <w:rPr>
          <w:i/>
          <w:iCs/>
          <w:shd w:val="clear" w:color="auto" w:fill="FFFFFF"/>
        </w:rPr>
        <w:t>retailer</w:t>
      </w:r>
      <w:r w:rsidRPr="00FB3CAC">
        <w:rPr>
          <w:shd w:val="clear" w:color="auto" w:fill="FFFFFF"/>
        </w:rPr>
        <w:t xml:space="preserve"> becoming the </w:t>
      </w:r>
      <w:r w:rsidRPr="00FB3CAC">
        <w:rPr>
          <w:i/>
          <w:iCs/>
          <w:shd w:val="clear" w:color="auto" w:fill="FFFFFF"/>
        </w:rPr>
        <w:t>financially responsible retailer</w:t>
      </w:r>
      <w:r w:rsidRPr="00FB3CAC">
        <w:rPr>
          <w:shd w:val="clear" w:color="auto" w:fill="FFFFFF"/>
        </w:rPr>
        <w:t xml:space="preserve"> for the </w:t>
      </w:r>
      <w:r w:rsidRPr="00FB3CAC">
        <w:rPr>
          <w:i/>
          <w:iCs/>
          <w:shd w:val="clear" w:color="auto" w:fill="FFFFFF"/>
        </w:rPr>
        <w:t>small customer’s</w:t>
      </w:r>
      <w:r w:rsidRPr="00FB3CAC">
        <w:rPr>
          <w:shd w:val="clear" w:color="auto" w:fill="FFFFFF"/>
        </w:rPr>
        <w:t xml:space="preserve"> </w:t>
      </w:r>
      <w:proofErr w:type="gramStart"/>
      <w:r w:rsidRPr="00FB3CAC">
        <w:rPr>
          <w:shd w:val="clear" w:color="auto" w:fill="FFFFFF"/>
        </w:rPr>
        <w:t>premises;</w:t>
      </w:r>
      <w:proofErr w:type="gramEnd"/>
    </w:p>
    <w:p w14:paraId="56FB023A" w14:textId="77777777" w:rsidR="00496621" w:rsidRPr="00FB3CAC" w:rsidRDefault="00496621" w:rsidP="000D4173">
      <w:pPr>
        <w:numPr>
          <w:ilvl w:val="3"/>
          <w:numId w:val="30"/>
        </w:numPr>
        <w:tabs>
          <w:tab w:val="left" w:pos="1701"/>
        </w:tabs>
        <w:spacing w:before="240" w:after="240" w:line="240" w:lineRule="atLeast"/>
        <w:ind w:left="1701" w:hanging="850"/>
      </w:pPr>
      <w:r w:rsidRPr="000D4173">
        <w:rPr>
          <w:shd w:val="clear" w:color="auto" w:fill="FFFFFF"/>
        </w:rPr>
        <w:t xml:space="preserve">as soon as practicable after the </w:t>
      </w:r>
      <w:r w:rsidRPr="000D4173">
        <w:rPr>
          <w:i/>
          <w:iCs/>
          <w:shd w:val="clear" w:color="auto" w:fill="FFFFFF"/>
        </w:rPr>
        <w:t xml:space="preserve">retailer </w:t>
      </w:r>
      <w:r w:rsidRPr="000D4173">
        <w:rPr>
          <w:shd w:val="clear" w:color="auto" w:fill="FFFFFF"/>
        </w:rPr>
        <w:t>becomes aware of a change to the information in subclause (3).</w:t>
      </w:r>
    </w:p>
    <w:p w14:paraId="769140DC"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Prior to providing </w:t>
      </w:r>
      <w:r w:rsidRPr="00FB3CAC">
        <w:rPr>
          <w:i/>
          <w:iCs/>
          <w:shd w:val="clear" w:color="auto" w:fill="FFFFFF"/>
        </w:rPr>
        <w:t xml:space="preserve">small customer </w:t>
      </w:r>
      <w:r w:rsidRPr="00FB3CAC">
        <w:rPr>
          <w:shd w:val="clear" w:color="auto" w:fill="FFFFFF"/>
        </w:rPr>
        <w:t xml:space="preserve">details as required by subclause (3) to a </w:t>
      </w:r>
      <w:r w:rsidRPr="00FB3CAC">
        <w:rPr>
          <w:i/>
          <w:iCs/>
          <w:shd w:val="clear" w:color="auto" w:fill="FFFFFF"/>
        </w:rPr>
        <w:t>distributor</w:t>
      </w:r>
      <w:r w:rsidRPr="00FB3CAC">
        <w:rPr>
          <w:shd w:val="clear" w:color="auto" w:fill="FFFFFF"/>
        </w:rPr>
        <w:t xml:space="preserve">, and except for </w:t>
      </w:r>
      <w:r w:rsidRPr="00FB3CAC">
        <w:rPr>
          <w:i/>
          <w:iCs/>
          <w:shd w:val="clear" w:color="auto" w:fill="FFFFFF"/>
        </w:rPr>
        <w:t xml:space="preserve">small customer </w:t>
      </w:r>
      <w:r w:rsidRPr="00FB3CAC">
        <w:rPr>
          <w:shd w:val="clear" w:color="auto" w:fill="FFFFFF"/>
        </w:rPr>
        <w:t xml:space="preserve">details provided in accordance with subclause (4)(a), the </w:t>
      </w:r>
      <w:r w:rsidRPr="00FB3CAC">
        <w:rPr>
          <w:i/>
          <w:iCs/>
          <w:shd w:val="clear" w:color="auto" w:fill="FFFFFF"/>
        </w:rPr>
        <w:t xml:space="preserve">retailer </w:t>
      </w:r>
      <w:r w:rsidRPr="00FB3CAC">
        <w:rPr>
          <w:shd w:val="clear" w:color="auto" w:fill="FFFFFF"/>
        </w:rPr>
        <w:t xml:space="preserve">must inform the </w:t>
      </w:r>
      <w:r w:rsidRPr="00FB3CAC">
        <w:rPr>
          <w:i/>
          <w:iCs/>
          <w:shd w:val="clear" w:color="auto" w:fill="FFFFFF"/>
        </w:rPr>
        <w:t xml:space="preserve">small customer </w:t>
      </w:r>
      <w:r w:rsidRPr="00FB3CAC">
        <w:rPr>
          <w:shd w:val="clear" w:color="auto" w:fill="FFFFFF"/>
        </w:rPr>
        <w:t xml:space="preserve">that it will be providing those details to the </w:t>
      </w:r>
      <w:r w:rsidRPr="00FB3CAC">
        <w:rPr>
          <w:i/>
          <w:iCs/>
          <w:shd w:val="clear" w:color="auto" w:fill="FFFFFF"/>
        </w:rPr>
        <w:t>distributor</w:t>
      </w:r>
      <w:r w:rsidRPr="00FB3CAC">
        <w:rPr>
          <w:shd w:val="clear" w:color="auto" w:fill="FFFFFF"/>
        </w:rPr>
        <w:t>.</w:t>
      </w:r>
    </w:p>
    <w:p w14:paraId="3D72374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Where a contract entered into between the </w:t>
      </w:r>
      <w:r w:rsidRPr="00FB3CAC">
        <w:rPr>
          <w:i/>
          <w:iCs/>
          <w:shd w:val="clear" w:color="auto" w:fill="FFFFFF"/>
        </w:rPr>
        <w:t xml:space="preserve">retailer </w:t>
      </w:r>
      <w:r w:rsidRPr="00FB3CAC">
        <w:rPr>
          <w:shd w:val="clear" w:color="auto" w:fill="FFFFFF"/>
        </w:rPr>
        <w:t xml:space="preserve">and the </w:t>
      </w:r>
      <w:r w:rsidRPr="00FB3CAC">
        <w:rPr>
          <w:i/>
          <w:iCs/>
          <w:shd w:val="clear" w:color="auto" w:fill="FFFFFF"/>
        </w:rPr>
        <w:t xml:space="preserve">small customer </w:t>
      </w:r>
      <w:r w:rsidRPr="00FB3CAC">
        <w:rPr>
          <w:shd w:val="clear" w:color="auto" w:fill="FFFFFF"/>
        </w:rPr>
        <w:t xml:space="preserve">prior to 1 January 2021 prohibits the </w:t>
      </w:r>
      <w:r w:rsidRPr="00FB3CAC">
        <w:rPr>
          <w:i/>
          <w:iCs/>
          <w:shd w:val="clear" w:color="auto" w:fill="FFFFFF"/>
        </w:rPr>
        <w:t xml:space="preserve">retailer </w:t>
      </w:r>
      <w:r w:rsidRPr="00FB3CAC">
        <w:rPr>
          <w:shd w:val="clear" w:color="auto" w:fill="FFFFFF"/>
        </w:rPr>
        <w:t xml:space="preserve">providing </w:t>
      </w:r>
      <w:r w:rsidRPr="00FB3CAC">
        <w:rPr>
          <w:i/>
          <w:iCs/>
          <w:shd w:val="clear" w:color="auto" w:fill="FFFFFF"/>
        </w:rPr>
        <w:t xml:space="preserve">small customer </w:t>
      </w:r>
      <w:r w:rsidRPr="00FB3CAC">
        <w:rPr>
          <w:shd w:val="clear" w:color="auto" w:fill="FFFFFF"/>
        </w:rPr>
        <w:t xml:space="preserve">details to the </w:t>
      </w:r>
      <w:r w:rsidRPr="00FB3CAC">
        <w:rPr>
          <w:i/>
          <w:iCs/>
          <w:shd w:val="clear" w:color="auto" w:fill="FFFFFF"/>
        </w:rPr>
        <w:t xml:space="preserve">distributor </w:t>
      </w:r>
      <w:r w:rsidRPr="00FB3CAC">
        <w:rPr>
          <w:shd w:val="clear" w:color="auto" w:fill="FFFFFF"/>
        </w:rPr>
        <w:t xml:space="preserve">that enable </w:t>
      </w:r>
      <w:r w:rsidRPr="00FB3CAC">
        <w:rPr>
          <w:i/>
          <w:iCs/>
          <w:shd w:val="clear" w:color="auto" w:fill="FFFFFF"/>
        </w:rPr>
        <w:t xml:space="preserve">electronic communication </w:t>
      </w:r>
      <w:r w:rsidRPr="00FB3CAC">
        <w:rPr>
          <w:shd w:val="clear" w:color="auto" w:fill="FFFFFF"/>
        </w:rPr>
        <w:t xml:space="preserve">with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is not required by this clause to provide that information to the </w:t>
      </w:r>
      <w:r w:rsidRPr="00FB3CAC">
        <w:rPr>
          <w:i/>
          <w:iCs/>
          <w:shd w:val="clear" w:color="auto" w:fill="FFFFFF"/>
        </w:rPr>
        <w:t>distributor.</w:t>
      </w:r>
    </w:p>
    <w:p w14:paraId="61C056B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Nothing in this clause affects the operation of Part 8.</w:t>
      </w:r>
    </w:p>
    <w:p w14:paraId="2ACBB134" w14:textId="77777777" w:rsidR="00496621" w:rsidRPr="00170949"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This clause applies only to the provision of </w:t>
      </w:r>
      <w:r w:rsidRPr="00FB3CAC">
        <w:rPr>
          <w:i/>
          <w:iCs/>
          <w:shd w:val="clear" w:color="auto" w:fill="FFFFFF"/>
        </w:rPr>
        <w:t>small customer</w:t>
      </w:r>
      <w:r w:rsidRPr="00FB3CAC">
        <w:rPr>
          <w:shd w:val="clear" w:color="auto" w:fill="FFFFFF"/>
        </w:rPr>
        <w:t xml:space="preserve"> details of electricity </w:t>
      </w:r>
      <w:r w:rsidRPr="00FB3CAC">
        <w:rPr>
          <w:i/>
          <w:iCs/>
          <w:shd w:val="clear" w:color="auto" w:fill="FFFFFF"/>
        </w:rPr>
        <w:t xml:space="preserve">small </w:t>
      </w:r>
      <w:r w:rsidRPr="00170949">
        <w:rPr>
          <w:i/>
          <w:iCs/>
          <w:shd w:val="clear" w:color="auto" w:fill="FFFFFF"/>
        </w:rPr>
        <w:t>customers</w:t>
      </w:r>
      <w:r w:rsidRPr="00170949">
        <w:rPr>
          <w:shd w:val="clear" w:color="auto" w:fill="FFFFFF"/>
        </w:rPr>
        <w:t xml:space="preserve"> by electricity </w:t>
      </w:r>
      <w:r w:rsidRPr="00170949">
        <w:rPr>
          <w:i/>
          <w:iCs/>
          <w:shd w:val="clear" w:color="auto" w:fill="FFFFFF"/>
        </w:rPr>
        <w:t>retailers</w:t>
      </w:r>
      <w:r w:rsidRPr="00170949">
        <w:rPr>
          <w:shd w:val="clear" w:color="auto" w:fill="FFFFFF"/>
        </w:rPr>
        <w:t xml:space="preserve"> to electricity </w:t>
      </w:r>
      <w:r w:rsidRPr="00170949">
        <w:rPr>
          <w:i/>
          <w:iCs/>
          <w:shd w:val="clear" w:color="auto" w:fill="FFFFFF"/>
        </w:rPr>
        <w:t>distributors</w:t>
      </w:r>
      <w:r w:rsidRPr="00170949">
        <w:rPr>
          <w:shd w:val="clear" w:color="auto" w:fill="FFFFFF"/>
        </w:rPr>
        <w:t>.</w:t>
      </w:r>
    </w:p>
    <w:p w14:paraId="09EE0892" w14:textId="2623D5CD" w:rsidR="00D731B3" w:rsidRPr="00170949" w:rsidRDefault="00D731B3" w:rsidP="000F61E3">
      <w:pPr>
        <w:keepNext/>
        <w:tabs>
          <w:tab w:val="left" w:pos="851"/>
        </w:tabs>
        <w:spacing w:before="240" w:after="240" w:line="240" w:lineRule="atLeast"/>
        <w:rPr>
          <w:ins w:id="199" w:author="Author"/>
        </w:rPr>
      </w:pPr>
      <w:ins w:id="200" w:author="Author">
        <w:r w:rsidRPr="000F61E3">
          <w:rPr>
            <w:b/>
            <w:bCs/>
          </w:rPr>
          <w:t>16A</w:t>
        </w:r>
        <w:r w:rsidRPr="00170949">
          <w:rPr>
            <w:b/>
            <w:bCs/>
          </w:rPr>
          <w:tab/>
        </w:r>
        <w:r w:rsidRPr="000F61E3">
          <w:rPr>
            <w:b/>
            <w:bCs/>
          </w:rPr>
          <w:t>Customer energy concession eligibility information</w:t>
        </w:r>
        <w:r w:rsidRPr="00170949">
          <w:tab/>
        </w:r>
      </w:ins>
    </w:p>
    <w:p w14:paraId="17DF2C5A" w14:textId="18A83773" w:rsidR="00D731B3" w:rsidRPr="000F61E3" w:rsidRDefault="00D731B3" w:rsidP="00321697">
      <w:pPr>
        <w:numPr>
          <w:ilvl w:val="0"/>
          <w:numId w:val="424"/>
        </w:numPr>
        <w:tabs>
          <w:tab w:val="left" w:pos="851"/>
        </w:tabs>
        <w:spacing w:before="240" w:after="240" w:line="240" w:lineRule="atLeast"/>
        <w:ind w:left="851" w:hanging="851"/>
        <w:rPr>
          <w:ins w:id="201" w:author="Author"/>
          <w:shd w:val="clear" w:color="auto" w:fill="FFFFFF"/>
        </w:rPr>
      </w:pPr>
      <w:ins w:id="202" w:author="Author">
        <w:r w:rsidRPr="000F61E3">
          <w:rPr>
            <w:shd w:val="clear" w:color="auto" w:fill="FFFFFF"/>
          </w:rPr>
          <w:t xml:space="preserve">A </w:t>
        </w:r>
        <w:r w:rsidRPr="000F61E3">
          <w:rPr>
            <w:i/>
            <w:iCs/>
            <w:shd w:val="clear" w:color="auto" w:fill="FFFFFF"/>
          </w:rPr>
          <w:t>retailer</w:t>
        </w:r>
        <w:r w:rsidRPr="000F61E3">
          <w:rPr>
            <w:shd w:val="clear" w:color="auto" w:fill="FFFFFF"/>
          </w:rPr>
          <w:t xml:space="preserve"> must determine if a </w:t>
        </w:r>
        <w:r w:rsidRPr="000F61E3">
          <w:rPr>
            <w:i/>
            <w:iCs/>
            <w:shd w:val="clear" w:color="auto" w:fill="FFFFFF"/>
          </w:rPr>
          <w:t>residential customer</w:t>
        </w:r>
        <w:r w:rsidRPr="000F61E3">
          <w:rPr>
            <w:shd w:val="clear" w:color="auto" w:fill="FFFFFF"/>
          </w:rPr>
          <w:t xml:space="preserve"> is eligible for an </w:t>
        </w:r>
        <w:r w:rsidRPr="000F61E3">
          <w:rPr>
            <w:i/>
            <w:iCs/>
            <w:shd w:val="clear" w:color="auto" w:fill="FFFFFF"/>
          </w:rPr>
          <w:t>energy</w:t>
        </w:r>
        <w:r w:rsidRPr="000F61E3">
          <w:rPr>
            <w:shd w:val="clear" w:color="auto" w:fill="FFFFFF"/>
          </w:rPr>
          <w:t xml:space="preserve"> concession by</w:t>
        </w:r>
        <w:r w:rsidR="001F57F8" w:rsidRPr="00170949">
          <w:rPr>
            <w:shd w:val="clear" w:color="auto" w:fill="FFFFFF"/>
          </w:rPr>
          <w:t xml:space="preserve"> </w:t>
        </w:r>
        <w:r w:rsidRPr="000F61E3">
          <w:rPr>
            <w:shd w:val="clear" w:color="auto" w:fill="FFFFFF"/>
          </w:rPr>
          <w:t xml:space="preserve">seeking information from a </w:t>
        </w:r>
        <w:r w:rsidRPr="000F61E3">
          <w:rPr>
            <w:i/>
            <w:iCs/>
            <w:shd w:val="clear" w:color="auto" w:fill="FFFFFF"/>
          </w:rPr>
          <w:t>residential customer</w:t>
        </w:r>
        <w:r w:rsidRPr="000F61E3">
          <w:rPr>
            <w:shd w:val="clear" w:color="auto" w:fill="FFFFFF"/>
          </w:rPr>
          <w:t xml:space="preserve"> at all times when it is reasonable to do so, considering the </w:t>
        </w:r>
        <w:r w:rsidRPr="000F61E3">
          <w:rPr>
            <w:i/>
            <w:iCs/>
            <w:shd w:val="clear" w:color="auto" w:fill="FFFFFF"/>
          </w:rPr>
          <w:t>residential customer’s</w:t>
        </w:r>
        <w:r w:rsidRPr="000F61E3">
          <w:rPr>
            <w:shd w:val="clear" w:color="auto" w:fill="FFFFFF"/>
          </w:rPr>
          <w:t xml:space="preserve"> circumstances, and always:</w:t>
        </w:r>
      </w:ins>
    </w:p>
    <w:p w14:paraId="67B54233" w14:textId="4C63EAD1" w:rsidR="00D731B3" w:rsidRPr="000F61E3" w:rsidRDefault="00D731B3" w:rsidP="000F61E3">
      <w:pPr>
        <w:numPr>
          <w:ilvl w:val="3"/>
          <w:numId w:val="30"/>
        </w:numPr>
        <w:tabs>
          <w:tab w:val="left" w:pos="1701"/>
        </w:tabs>
        <w:spacing w:before="240" w:after="240" w:line="240" w:lineRule="atLeast"/>
        <w:ind w:left="1701" w:hanging="850"/>
        <w:rPr>
          <w:ins w:id="203" w:author="Author"/>
          <w:shd w:val="clear" w:color="auto" w:fill="FFFFFF"/>
        </w:rPr>
      </w:pPr>
      <w:ins w:id="204" w:author="Author">
        <w:r w:rsidRPr="000F61E3">
          <w:rPr>
            <w:shd w:val="clear" w:color="auto" w:fill="FFFFFF"/>
          </w:rPr>
          <w:t xml:space="preserve">when entering into a </w:t>
        </w:r>
        <w:r w:rsidRPr="000F61E3">
          <w:rPr>
            <w:i/>
            <w:iCs/>
            <w:shd w:val="clear" w:color="auto" w:fill="FFFFFF"/>
          </w:rPr>
          <w:t>customer retail contract</w:t>
        </w:r>
        <w:r w:rsidRPr="000F61E3">
          <w:rPr>
            <w:shd w:val="clear" w:color="auto" w:fill="FFFFFF"/>
          </w:rPr>
          <w:t xml:space="preserve"> with a </w:t>
        </w:r>
        <w:r w:rsidRPr="000F61E3">
          <w:rPr>
            <w:i/>
            <w:iCs/>
            <w:shd w:val="clear" w:color="auto" w:fill="FFFFFF"/>
          </w:rPr>
          <w:t xml:space="preserve">residential </w:t>
        </w:r>
        <w:proofErr w:type="gramStart"/>
        <w:r w:rsidRPr="000F61E3">
          <w:rPr>
            <w:i/>
            <w:iCs/>
            <w:shd w:val="clear" w:color="auto" w:fill="FFFFFF"/>
          </w:rPr>
          <w:t>customer</w:t>
        </w:r>
        <w:r w:rsidRPr="000F61E3">
          <w:rPr>
            <w:shd w:val="clear" w:color="auto" w:fill="FFFFFF"/>
          </w:rPr>
          <w:t>;</w:t>
        </w:r>
        <w:proofErr w:type="gramEnd"/>
      </w:ins>
    </w:p>
    <w:p w14:paraId="2FB97FA3" w14:textId="1B3CCDA0" w:rsidR="00D731B3" w:rsidRPr="000F61E3" w:rsidRDefault="00D731B3" w:rsidP="000F61E3">
      <w:pPr>
        <w:numPr>
          <w:ilvl w:val="3"/>
          <w:numId w:val="30"/>
        </w:numPr>
        <w:tabs>
          <w:tab w:val="left" w:pos="1701"/>
        </w:tabs>
        <w:spacing w:before="240" w:after="240" w:line="240" w:lineRule="atLeast"/>
        <w:ind w:left="1701" w:hanging="850"/>
        <w:rPr>
          <w:ins w:id="205" w:author="Author"/>
          <w:shd w:val="clear" w:color="auto" w:fill="FFFFFF"/>
        </w:rPr>
      </w:pPr>
      <w:ins w:id="206" w:author="Author">
        <w:r w:rsidRPr="000F61E3">
          <w:rPr>
            <w:shd w:val="clear" w:color="auto" w:fill="FFFFFF"/>
          </w:rPr>
          <w:t xml:space="preserve">when a </w:t>
        </w:r>
        <w:r w:rsidRPr="000F61E3">
          <w:rPr>
            <w:i/>
            <w:iCs/>
            <w:shd w:val="clear" w:color="auto" w:fill="FFFFFF"/>
          </w:rPr>
          <w:t>residential customer</w:t>
        </w:r>
        <w:r w:rsidRPr="000F61E3">
          <w:rPr>
            <w:shd w:val="clear" w:color="auto" w:fill="FFFFFF"/>
          </w:rPr>
          <w:t xml:space="preserve"> requests a switch to a new </w:t>
        </w:r>
        <w:r w:rsidRPr="000F61E3">
          <w:rPr>
            <w:i/>
            <w:iCs/>
            <w:shd w:val="clear" w:color="auto" w:fill="FFFFFF"/>
          </w:rPr>
          <w:t>customer retail contract</w:t>
        </w:r>
        <w:r w:rsidRPr="000F61E3">
          <w:rPr>
            <w:shd w:val="clear" w:color="auto" w:fill="FFFFFF"/>
          </w:rPr>
          <w:t xml:space="preserve"> with the </w:t>
        </w:r>
        <w:r w:rsidRPr="000F61E3">
          <w:rPr>
            <w:i/>
            <w:iCs/>
            <w:shd w:val="clear" w:color="auto" w:fill="FFFFFF"/>
          </w:rPr>
          <w:t>retailer</w:t>
        </w:r>
        <w:r w:rsidRPr="000F61E3">
          <w:rPr>
            <w:shd w:val="clear" w:color="auto" w:fill="FFFFFF"/>
          </w:rPr>
          <w:t>,</w:t>
        </w:r>
      </w:ins>
    </w:p>
    <w:p w14:paraId="7A625346" w14:textId="2DC958A9" w:rsidR="00D731B3" w:rsidRPr="000F61E3" w:rsidRDefault="00D731B3" w:rsidP="000F61E3">
      <w:pPr>
        <w:numPr>
          <w:ilvl w:val="3"/>
          <w:numId w:val="30"/>
        </w:numPr>
        <w:tabs>
          <w:tab w:val="left" w:pos="1701"/>
        </w:tabs>
        <w:spacing w:before="240" w:after="240" w:line="240" w:lineRule="atLeast"/>
        <w:ind w:left="1701" w:hanging="850"/>
        <w:rPr>
          <w:ins w:id="207" w:author="Author"/>
          <w:shd w:val="clear" w:color="auto" w:fill="FFFFFF"/>
        </w:rPr>
      </w:pPr>
      <w:ins w:id="208" w:author="Author">
        <w:r w:rsidRPr="000F61E3">
          <w:rPr>
            <w:shd w:val="clear" w:color="auto" w:fill="FFFFFF"/>
          </w:rPr>
          <w:t xml:space="preserve">when a </w:t>
        </w:r>
        <w:r w:rsidRPr="000F61E3">
          <w:rPr>
            <w:i/>
            <w:iCs/>
            <w:shd w:val="clear" w:color="auto" w:fill="FFFFFF"/>
          </w:rPr>
          <w:t>residential customer</w:t>
        </w:r>
        <w:r w:rsidRPr="000F61E3">
          <w:rPr>
            <w:shd w:val="clear" w:color="auto" w:fill="FFFFFF"/>
          </w:rPr>
          <w:t xml:space="preserve"> initially contacts the </w:t>
        </w:r>
        <w:r w:rsidRPr="000F61E3">
          <w:rPr>
            <w:i/>
            <w:iCs/>
            <w:shd w:val="clear" w:color="auto" w:fill="FFFFFF"/>
          </w:rPr>
          <w:t>retailer</w:t>
        </w:r>
        <w:r w:rsidRPr="000F61E3">
          <w:rPr>
            <w:shd w:val="clear" w:color="auto" w:fill="FFFFFF"/>
          </w:rPr>
          <w:t xml:space="preserve"> requesting standard or </w:t>
        </w:r>
        <w:r w:rsidRPr="000F61E3">
          <w:rPr>
            <w:i/>
            <w:iCs/>
            <w:shd w:val="clear" w:color="auto" w:fill="FFFFFF"/>
          </w:rPr>
          <w:t>tailored assistance</w:t>
        </w:r>
        <w:r w:rsidRPr="000F61E3">
          <w:rPr>
            <w:shd w:val="clear" w:color="auto" w:fill="FFFFFF"/>
          </w:rPr>
          <w:t xml:space="preserve"> under Part 6; and</w:t>
        </w:r>
      </w:ins>
    </w:p>
    <w:p w14:paraId="29219413" w14:textId="2A5E1319" w:rsidR="00D731B3" w:rsidRPr="000F61E3" w:rsidRDefault="00D731B3" w:rsidP="000F61E3">
      <w:pPr>
        <w:numPr>
          <w:ilvl w:val="3"/>
          <w:numId w:val="30"/>
        </w:numPr>
        <w:tabs>
          <w:tab w:val="left" w:pos="1701"/>
        </w:tabs>
        <w:spacing w:before="240" w:after="240" w:line="240" w:lineRule="atLeast"/>
        <w:ind w:left="1701" w:hanging="850"/>
        <w:rPr>
          <w:ins w:id="209" w:author="Author"/>
          <w:shd w:val="clear" w:color="auto" w:fill="FFFFFF"/>
        </w:rPr>
      </w:pPr>
      <w:ins w:id="210" w:author="Author">
        <w:r w:rsidRPr="000F61E3">
          <w:rPr>
            <w:shd w:val="clear" w:color="auto" w:fill="FFFFFF"/>
          </w:rPr>
          <w:t xml:space="preserve">as soon as practicable if a </w:t>
        </w:r>
        <w:r w:rsidRPr="000F61E3">
          <w:rPr>
            <w:i/>
            <w:iCs/>
            <w:shd w:val="clear" w:color="auto" w:fill="FFFFFF"/>
          </w:rPr>
          <w:t>residential customer</w:t>
        </w:r>
        <w:r w:rsidRPr="000F61E3">
          <w:rPr>
            <w:shd w:val="clear" w:color="auto" w:fill="FFFFFF"/>
          </w:rPr>
          <w:t xml:space="preserve"> is an </w:t>
        </w:r>
        <w:r w:rsidRPr="000F61E3">
          <w:rPr>
            <w:i/>
            <w:iCs/>
            <w:shd w:val="clear" w:color="auto" w:fill="FFFFFF"/>
          </w:rPr>
          <w:t>affected customer</w:t>
        </w:r>
        <w:r w:rsidRPr="000F61E3">
          <w:rPr>
            <w:shd w:val="clear" w:color="auto" w:fill="FFFFFF"/>
          </w:rPr>
          <w:t>.</w:t>
        </w:r>
      </w:ins>
    </w:p>
    <w:p w14:paraId="083A6942" w14:textId="2FDF93F2" w:rsidR="00D731B3" w:rsidRPr="000F61E3" w:rsidRDefault="00D731B3" w:rsidP="0009643E">
      <w:pPr>
        <w:tabs>
          <w:tab w:val="left" w:pos="851"/>
        </w:tabs>
        <w:spacing w:before="240" w:after="240" w:line="240" w:lineRule="atLeast"/>
        <w:ind w:left="1134"/>
        <w:rPr>
          <w:ins w:id="211" w:author="Author"/>
          <w:sz w:val="18"/>
          <w:szCs w:val="18"/>
          <w:shd w:val="clear" w:color="auto" w:fill="FFFFFF"/>
        </w:rPr>
      </w:pPr>
      <w:ins w:id="212" w:author="Author">
        <w:r w:rsidRPr="000F61E3">
          <w:rPr>
            <w:b/>
            <w:bCs/>
            <w:sz w:val="18"/>
            <w:szCs w:val="18"/>
            <w:shd w:val="clear" w:color="auto" w:fill="FFFFFF"/>
          </w:rPr>
          <w:t>Note:</w:t>
        </w:r>
        <w:r w:rsidRPr="000F61E3">
          <w:rPr>
            <w:sz w:val="18"/>
            <w:szCs w:val="18"/>
            <w:shd w:val="clear" w:color="auto" w:fill="FFFFFF"/>
          </w:rPr>
          <w:t xml:space="preserve"> </w:t>
        </w:r>
        <w:r w:rsidRPr="000F61E3">
          <w:rPr>
            <w:i/>
            <w:iCs/>
            <w:sz w:val="18"/>
            <w:szCs w:val="18"/>
            <w:shd w:val="clear" w:color="auto" w:fill="FFFFFF"/>
          </w:rPr>
          <w:t>Retailers</w:t>
        </w:r>
        <w:r w:rsidRPr="000F61E3">
          <w:rPr>
            <w:sz w:val="18"/>
            <w:szCs w:val="18"/>
            <w:shd w:val="clear" w:color="auto" w:fill="FFFFFF"/>
          </w:rPr>
          <w:t xml:space="preserve"> are required to take reasonable steps to identify a safe method of communication with an </w:t>
        </w:r>
        <w:r w:rsidRPr="000F61E3">
          <w:rPr>
            <w:i/>
            <w:iCs/>
            <w:sz w:val="18"/>
            <w:szCs w:val="18"/>
            <w:shd w:val="clear" w:color="auto" w:fill="FFFFFF"/>
          </w:rPr>
          <w:t>affected customer</w:t>
        </w:r>
        <w:r w:rsidRPr="000F61E3">
          <w:rPr>
            <w:sz w:val="18"/>
            <w:szCs w:val="18"/>
            <w:shd w:val="clear" w:color="auto" w:fill="FFFFFF"/>
          </w:rPr>
          <w:t xml:space="preserve"> and use this method of communication under clauses 150(4) and 150(5). </w:t>
        </w:r>
      </w:ins>
    </w:p>
    <w:p w14:paraId="43E4BFF9" w14:textId="6F10FB03" w:rsidR="00D731B3" w:rsidRPr="000F61E3" w:rsidRDefault="00D731B3" w:rsidP="00321697">
      <w:pPr>
        <w:numPr>
          <w:ilvl w:val="0"/>
          <w:numId w:val="424"/>
        </w:numPr>
        <w:tabs>
          <w:tab w:val="left" w:pos="851"/>
        </w:tabs>
        <w:spacing w:before="240" w:after="240" w:line="240" w:lineRule="atLeast"/>
        <w:ind w:left="851" w:hanging="851"/>
        <w:rPr>
          <w:ins w:id="213" w:author="Author"/>
          <w:shd w:val="clear" w:color="auto" w:fill="FFFFFF"/>
        </w:rPr>
      </w:pPr>
      <w:ins w:id="214" w:author="Author">
        <w:r w:rsidRPr="000F61E3">
          <w:rPr>
            <w:shd w:val="clear" w:color="auto" w:fill="FFFFFF"/>
          </w:rPr>
          <w:t xml:space="preserve">When a </w:t>
        </w:r>
        <w:r w:rsidRPr="000F61E3">
          <w:rPr>
            <w:i/>
            <w:iCs/>
            <w:shd w:val="clear" w:color="auto" w:fill="FFFFFF"/>
          </w:rPr>
          <w:t xml:space="preserve">retailer </w:t>
        </w:r>
        <w:r w:rsidRPr="000F61E3">
          <w:rPr>
            <w:shd w:val="clear" w:color="auto" w:fill="FFFFFF"/>
          </w:rPr>
          <w:t xml:space="preserve">becomes aware that a </w:t>
        </w:r>
        <w:r w:rsidRPr="000F61E3">
          <w:rPr>
            <w:i/>
            <w:iCs/>
            <w:shd w:val="clear" w:color="auto" w:fill="FFFFFF"/>
          </w:rPr>
          <w:t>residential customer</w:t>
        </w:r>
        <w:r w:rsidRPr="000F61E3">
          <w:rPr>
            <w:shd w:val="clear" w:color="auto" w:fill="FFFFFF"/>
          </w:rPr>
          <w:t xml:space="preserve"> holds or is eligible for an </w:t>
        </w:r>
        <w:r w:rsidRPr="000F61E3">
          <w:rPr>
            <w:i/>
            <w:iCs/>
            <w:shd w:val="clear" w:color="auto" w:fill="FFFFFF"/>
          </w:rPr>
          <w:t>energy</w:t>
        </w:r>
        <w:r w:rsidRPr="000F61E3">
          <w:rPr>
            <w:shd w:val="clear" w:color="auto" w:fill="FFFFFF"/>
          </w:rPr>
          <w:t xml:space="preserve"> concession in accordance with subclause 16</w:t>
        </w:r>
        <w:proofErr w:type="gramStart"/>
        <w:r w:rsidRPr="000F61E3">
          <w:rPr>
            <w:shd w:val="clear" w:color="auto" w:fill="FFFFFF"/>
          </w:rPr>
          <w:t>A(</w:t>
        </w:r>
        <w:proofErr w:type="gramEnd"/>
        <w:r w:rsidRPr="000F61E3">
          <w:rPr>
            <w:shd w:val="clear" w:color="auto" w:fill="FFFFFF"/>
          </w:rPr>
          <w:t xml:space="preserve">1), it must take all reasonable steps to ensure that the </w:t>
        </w:r>
        <w:r w:rsidRPr="000F61E3">
          <w:rPr>
            <w:i/>
            <w:iCs/>
            <w:shd w:val="clear" w:color="auto" w:fill="FFFFFF"/>
          </w:rPr>
          <w:t>residential customer</w:t>
        </w:r>
        <w:r w:rsidRPr="000F61E3">
          <w:rPr>
            <w:shd w:val="clear" w:color="auto" w:fill="FFFFFF"/>
          </w:rPr>
          <w:t xml:space="preserve"> receives the </w:t>
        </w:r>
        <w:r w:rsidRPr="000F61E3">
          <w:rPr>
            <w:i/>
            <w:iCs/>
            <w:shd w:val="clear" w:color="auto" w:fill="FFFFFF"/>
          </w:rPr>
          <w:t>energy</w:t>
        </w:r>
        <w:r w:rsidRPr="000F61E3">
          <w:rPr>
            <w:shd w:val="clear" w:color="auto" w:fill="FFFFFF"/>
          </w:rPr>
          <w:t xml:space="preserve"> </w:t>
        </w:r>
        <w:proofErr w:type="gramStart"/>
        <w:r w:rsidRPr="000F61E3">
          <w:rPr>
            <w:shd w:val="clear" w:color="auto" w:fill="FFFFFF"/>
          </w:rPr>
          <w:t>concession;</w:t>
        </w:r>
        <w:proofErr w:type="gramEnd"/>
      </w:ins>
    </w:p>
    <w:p w14:paraId="1E96408E" w14:textId="77777777" w:rsidR="00AE2312" w:rsidRPr="007F5107" w:rsidRDefault="00D731B3" w:rsidP="00321697">
      <w:pPr>
        <w:numPr>
          <w:ilvl w:val="0"/>
          <w:numId w:val="424"/>
        </w:numPr>
        <w:tabs>
          <w:tab w:val="left" w:pos="851"/>
        </w:tabs>
        <w:spacing w:before="240" w:after="240" w:line="240" w:lineRule="atLeast"/>
        <w:ind w:left="851" w:hanging="851"/>
        <w:rPr>
          <w:ins w:id="215" w:author="Author"/>
          <w:shd w:val="clear" w:color="auto" w:fill="FFFFFF"/>
        </w:rPr>
      </w:pPr>
      <w:ins w:id="216" w:author="Author">
        <w:r w:rsidRPr="000F61E3">
          <w:rPr>
            <w:shd w:val="clear" w:color="auto" w:fill="FFFFFF"/>
          </w:rPr>
          <w:t xml:space="preserve">When a </w:t>
        </w:r>
        <w:r w:rsidRPr="000F61E3">
          <w:rPr>
            <w:i/>
            <w:iCs/>
            <w:shd w:val="clear" w:color="auto" w:fill="FFFFFF"/>
          </w:rPr>
          <w:t xml:space="preserve">retailer </w:t>
        </w:r>
        <w:r w:rsidRPr="000F61E3">
          <w:rPr>
            <w:shd w:val="clear" w:color="auto" w:fill="FFFFFF"/>
          </w:rPr>
          <w:t xml:space="preserve">becomes aware that a </w:t>
        </w:r>
        <w:r w:rsidRPr="000F61E3">
          <w:rPr>
            <w:i/>
            <w:iCs/>
            <w:shd w:val="clear" w:color="auto" w:fill="FFFFFF"/>
          </w:rPr>
          <w:t>residential customer</w:t>
        </w:r>
        <w:r w:rsidRPr="000F61E3">
          <w:rPr>
            <w:shd w:val="clear" w:color="auto" w:fill="FFFFFF"/>
          </w:rPr>
          <w:t xml:space="preserve"> is no longer eligible for an </w:t>
        </w:r>
        <w:r w:rsidRPr="000F61E3">
          <w:rPr>
            <w:i/>
            <w:iCs/>
            <w:shd w:val="clear" w:color="auto" w:fill="FFFFFF"/>
          </w:rPr>
          <w:t>energy</w:t>
        </w:r>
        <w:r w:rsidRPr="000F61E3">
          <w:rPr>
            <w:shd w:val="clear" w:color="auto" w:fill="FFFFFF"/>
          </w:rPr>
          <w:t xml:space="preserve"> concession the </w:t>
        </w:r>
        <w:r w:rsidRPr="000F61E3">
          <w:rPr>
            <w:i/>
            <w:iCs/>
            <w:shd w:val="clear" w:color="auto" w:fill="FFFFFF"/>
          </w:rPr>
          <w:t>retailer</w:t>
        </w:r>
        <w:r w:rsidRPr="000F61E3">
          <w:rPr>
            <w:shd w:val="clear" w:color="auto" w:fill="FFFFFF"/>
          </w:rPr>
          <w:t xml:space="preserve"> must:</w:t>
        </w:r>
      </w:ins>
    </w:p>
    <w:p w14:paraId="210798D1" w14:textId="383684ED" w:rsidR="00D731B3" w:rsidRPr="000F61E3" w:rsidRDefault="00D731B3" w:rsidP="00321697">
      <w:pPr>
        <w:numPr>
          <w:ilvl w:val="0"/>
          <w:numId w:val="394"/>
        </w:numPr>
        <w:tabs>
          <w:tab w:val="left" w:pos="1701"/>
        </w:tabs>
        <w:spacing w:before="240" w:after="240" w:line="240" w:lineRule="atLeast"/>
        <w:ind w:left="1701" w:hanging="850"/>
        <w:rPr>
          <w:ins w:id="217" w:author="Author"/>
          <w:shd w:val="clear" w:color="auto" w:fill="FFFFFF"/>
        </w:rPr>
      </w:pPr>
      <w:ins w:id="218" w:author="Author">
        <w:r w:rsidRPr="000F61E3">
          <w:rPr>
            <w:shd w:val="clear" w:color="auto" w:fill="FFFFFF"/>
          </w:rPr>
          <w:t xml:space="preserve">contact the </w:t>
        </w:r>
        <w:r w:rsidRPr="000F61E3">
          <w:rPr>
            <w:i/>
            <w:iCs/>
            <w:shd w:val="clear" w:color="auto" w:fill="FFFFFF"/>
          </w:rPr>
          <w:t>residential customer</w:t>
        </w:r>
        <w:r w:rsidRPr="000F61E3">
          <w:rPr>
            <w:shd w:val="clear" w:color="auto" w:fill="FFFFFF"/>
          </w:rPr>
          <w:t xml:space="preserve"> as soon as practicable to inform the </w:t>
        </w:r>
        <w:r w:rsidRPr="000F61E3">
          <w:rPr>
            <w:i/>
            <w:iCs/>
            <w:shd w:val="clear" w:color="auto" w:fill="FFFFFF"/>
          </w:rPr>
          <w:t>residential customer</w:t>
        </w:r>
        <w:r w:rsidRPr="000F61E3">
          <w:rPr>
            <w:shd w:val="clear" w:color="auto" w:fill="FFFFFF"/>
          </w:rPr>
          <w:t>:</w:t>
        </w:r>
      </w:ins>
    </w:p>
    <w:p w14:paraId="4AE37373" w14:textId="77777777" w:rsidR="00AE2312" w:rsidRPr="007F5107" w:rsidRDefault="00D731B3" w:rsidP="000F61E3">
      <w:pPr>
        <w:numPr>
          <w:ilvl w:val="4"/>
          <w:numId w:val="30"/>
        </w:numPr>
        <w:tabs>
          <w:tab w:val="left" w:pos="2552"/>
        </w:tabs>
        <w:spacing w:before="240" w:after="240" w:line="240" w:lineRule="atLeast"/>
        <w:ind w:left="2552" w:hanging="851"/>
        <w:rPr>
          <w:ins w:id="219" w:author="Author"/>
          <w:shd w:val="clear" w:color="auto" w:fill="FFFFFF"/>
        </w:rPr>
      </w:pPr>
      <w:ins w:id="220" w:author="Author">
        <w:r w:rsidRPr="000F61E3">
          <w:rPr>
            <w:shd w:val="clear" w:color="auto" w:fill="FFFFFF"/>
          </w:rPr>
          <w:t>that they will no longer have an</w:t>
        </w:r>
        <w:r w:rsidRPr="000F61E3">
          <w:rPr>
            <w:i/>
            <w:iCs/>
            <w:shd w:val="clear" w:color="auto" w:fill="FFFFFF"/>
          </w:rPr>
          <w:t xml:space="preserve"> energy</w:t>
        </w:r>
        <w:r w:rsidRPr="000F61E3">
          <w:rPr>
            <w:shd w:val="clear" w:color="auto" w:fill="FFFFFF"/>
          </w:rPr>
          <w:t xml:space="preserve"> concession applied to their bills; and</w:t>
        </w:r>
      </w:ins>
    </w:p>
    <w:p w14:paraId="6359E1FE" w14:textId="0FD3C96F" w:rsidR="00496621" w:rsidRPr="000F61E3" w:rsidRDefault="00D731B3" w:rsidP="000F61E3">
      <w:pPr>
        <w:numPr>
          <w:ilvl w:val="4"/>
          <w:numId w:val="30"/>
        </w:numPr>
        <w:tabs>
          <w:tab w:val="left" w:pos="2552"/>
        </w:tabs>
        <w:spacing w:before="240" w:after="240" w:line="240" w:lineRule="atLeast"/>
        <w:ind w:left="2552" w:hanging="851"/>
        <w:rPr>
          <w:shd w:val="clear" w:color="auto" w:fill="FFFFFF"/>
        </w:rPr>
      </w:pPr>
      <w:ins w:id="221" w:author="Author">
        <w:r w:rsidRPr="000F61E3">
          <w:rPr>
            <w:shd w:val="clear" w:color="auto" w:fill="FFFFFF"/>
          </w:rPr>
          <w:t xml:space="preserve">how to update their </w:t>
        </w:r>
        <w:r w:rsidRPr="000F61E3">
          <w:rPr>
            <w:i/>
            <w:iCs/>
            <w:shd w:val="clear" w:color="auto" w:fill="FFFFFF"/>
          </w:rPr>
          <w:t xml:space="preserve">energy </w:t>
        </w:r>
        <w:r w:rsidRPr="000F61E3">
          <w:rPr>
            <w:shd w:val="clear" w:color="auto" w:fill="FFFFFF"/>
          </w:rPr>
          <w:t xml:space="preserve">concession eligibility information with the </w:t>
        </w:r>
        <w:r w:rsidRPr="000F61E3">
          <w:rPr>
            <w:i/>
            <w:iCs/>
            <w:shd w:val="clear" w:color="auto" w:fill="FFFFFF"/>
          </w:rPr>
          <w:t>retailer</w:t>
        </w:r>
        <w:r w:rsidRPr="000F61E3">
          <w:rPr>
            <w:shd w:val="clear" w:color="auto" w:fill="FFFFFF"/>
          </w:rPr>
          <w:t>.</w:t>
        </w:r>
      </w:ins>
    </w:p>
    <w:p w14:paraId="0A3FBFC4" w14:textId="77777777" w:rsidR="00496621" w:rsidRPr="00FB3CAC" w:rsidRDefault="00496621" w:rsidP="00900747">
      <w:pPr>
        <w:keepNext/>
        <w:numPr>
          <w:ilvl w:val="0"/>
          <w:numId w:val="9"/>
        </w:numPr>
        <w:tabs>
          <w:tab w:val="left" w:pos="1701"/>
        </w:tabs>
        <w:spacing w:before="240" w:after="240" w:line="240" w:lineRule="atLeast"/>
      </w:pPr>
      <w:bookmarkStart w:id="222" w:name="_Toc54954002"/>
      <w:bookmarkStart w:id="223" w:name="_Toc54954003"/>
      <w:bookmarkStart w:id="224" w:name="_Toc54954004"/>
      <w:bookmarkStart w:id="225" w:name="_Toc54954005"/>
      <w:bookmarkStart w:id="226" w:name="_Toc54954006"/>
      <w:bookmarkStart w:id="227" w:name="_Toc54954007"/>
      <w:bookmarkStart w:id="228" w:name="_Toc54954008"/>
      <w:bookmarkStart w:id="229" w:name="_Toc54954009"/>
      <w:bookmarkStart w:id="230" w:name="_Toc54954010"/>
      <w:bookmarkStart w:id="231" w:name="_Toc54954011"/>
      <w:bookmarkStart w:id="232" w:name="_Toc57760807"/>
      <w:bookmarkEnd w:id="222"/>
      <w:bookmarkEnd w:id="223"/>
      <w:bookmarkEnd w:id="224"/>
      <w:bookmarkEnd w:id="225"/>
      <w:bookmarkEnd w:id="226"/>
      <w:bookmarkEnd w:id="227"/>
      <w:bookmarkEnd w:id="228"/>
      <w:bookmarkEnd w:id="229"/>
      <w:bookmarkEnd w:id="230"/>
      <w:bookmarkEnd w:id="231"/>
      <w:r w:rsidRPr="00FB3CAC">
        <w:rPr>
          <w:b/>
          <w:bCs/>
          <w:sz w:val="32"/>
          <w:szCs w:val="32"/>
        </w:rPr>
        <w:t>Customer retail contracts</w:t>
      </w:r>
      <w:bookmarkEnd w:id="232"/>
    </w:p>
    <w:p w14:paraId="4AAC8AA9"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585041AC" w14:textId="77777777" w:rsidR="00496621" w:rsidRPr="00FB3CAC" w:rsidRDefault="00496621" w:rsidP="00496621">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imposes an obligation on a </w:t>
      </w:r>
      <w:r w:rsidRPr="00FB3CAC">
        <w:rPr>
          <w:i/>
          <w:iCs/>
          <w:shd w:val="clear" w:color="auto" w:fill="FFFFFF"/>
        </w:rPr>
        <w:t>retailer</w:t>
      </w:r>
      <w:r w:rsidRPr="00FB3CAC">
        <w:rPr>
          <w:shd w:val="clear" w:color="auto" w:fill="FFFFFF"/>
        </w:rPr>
        <w:t xml:space="preserve"> to offer a </w:t>
      </w:r>
      <w:r w:rsidRPr="00FB3CAC">
        <w:rPr>
          <w:i/>
          <w:iCs/>
          <w:shd w:val="clear" w:color="auto" w:fill="FFFFFF"/>
        </w:rPr>
        <w:t>standard retail contract</w:t>
      </w:r>
      <w:r w:rsidRPr="00FB3CAC">
        <w:rPr>
          <w:shd w:val="clear" w:color="auto" w:fill="FFFFFF"/>
        </w:rPr>
        <w:t xml:space="preserve"> on model terms and conditions set out in Schedule 2, identifies how alterations may be made to those model terms and conditions, and how certain provisions of this code of practice apply as minimum requirements for </w:t>
      </w:r>
      <w:r w:rsidRPr="00FB3CAC">
        <w:rPr>
          <w:i/>
          <w:iCs/>
          <w:shd w:val="clear" w:color="auto" w:fill="FFFFFF"/>
        </w:rPr>
        <w:t>standard retail contracts</w:t>
      </w:r>
      <w:r w:rsidRPr="00FB3CAC">
        <w:rPr>
          <w:shd w:val="clear" w:color="auto" w:fill="FFFFFF"/>
        </w:rPr>
        <w:t>.</w:t>
      </w:r>
    </w:p>
    <w:p w14:paraId="19F439E1" w14:textId="77777777" w:rsidR="00496621" w:rsidRPr="00FB3CAC" w:rsidRDefault="00496621" w:rsidP="00496621">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permits a </w:t>
      </w:r>
      <w:r w:rsidRPr="00FB3CAC">
        <w:rPr>
          <w:i/>
          <w:iCs/>
          <w:shd w:val="clear" w:color="auto" w:fill="FFFFFF"/>
        </w:rPr>
        <w:t>retailer</w:t>
      </w:r>
      <w:r w:rsidRPr="00FB3CAC">
        <w:rPr>
          <w:shd w:val="clear" w:color="auto" w:fill="FFFFFF"/>
        </w:rPr>
        <w:t xml:space="preserve"> to enter into a </w:t>
      </w:r>
      <w:r w:rsidRPr="00FB3CAC">
        <w:rPr>
          <w:i/>
          <w:iCs/>
          <w:shd w:val="clear" w:color="auto" w:fill="FFFFFF"/>
        </w:rPr>
        <w:t>market retail contract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on terms and conditions as agreed, and how certain provisions of this code of practice apply as minimum requirements for </w:t>
      </w:r>
      <w:r w:rsidRPr="00FB3CAC">
        <w:rPr>
          <w:i/>
          <w:iCs/>
          <w:shd w:val="clear" w:color="auto" w:fill="FFFFFF"/>
        </w:rPr>
        <w:t>market retail contracts</w:t>
      </w:r>
      <w:r w:rsidRPr="00FB3CAC">
        <w:rPr>
          <w:shd w:val="clear" w:color="auto" w:fill="FFFFFF"/>
        </w:rPr>
        <w:t xml:space="preserve">. </w:t>
      </w:r>
    </w:p>
    <w:p w14:paraId="495D30C6" w14:textId="77777777" w:rsidR="00496621" w:rsidRPr="00FB3CAC" w:rsidRDefault="00496621" w:rsidP="00900747">
      <w:pPr>
        <w:numPr>
          <w:ilvl w:val="1"/>
          <w:numId w:val="27"/>
        </w:numPr>
        <w:tabs>
          <w:tab w:val="left" w:pos="1701"/>
        </w:tabs>
        <w:spacing w:before="240" w:after="240" w:line="240" w:lineRule="atLeast"/>
        <w:ind w:left="357" w:hanging="357"/>
      </w:pPr>
      <w:bookmarkStart w:id="233" w:name="_Toc57760808"/>
      <w:r w:rsidRPr="00FB3CAC">
        <w:rPr>
          <w:b/>
          <w:bCs/>
          <w:sz w:val="28"/>
          <w:szCs w:val="28"/>
        </w:rPr>
        <w:t>Standard retail contracts</w:t>
      </w:r>
      <w:bookmarkEnd w:id="233"/>
    </w:p>
    <w:p w14:paraId="1724F313"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34" w:name="_Toc513035324"/>
      <w:bookmarkStart w:id="235" w:name="Elkera_Print_TOC136"/>
      <w:bookmarkStart w:id="236" w:name="id8cb4762c_497e_4d2f_b475_c22443d70672_7"/>
      <w:bookmarkStart w:id="237" w:name="_Toc355710778"/>
      <w:bookmarkStart w:id="238" w:name="_Toc501438823"/>
      <w:r w:rsidRPr="00FB3CAC">
        <w:rPr>
          <w:b/>
          <w:bCs/>
        </w:rPr>
        <w:t>Standard retail contracts: Model terms and condition</w:t>
      </w:r>
      <w:bookmarkEnd w:id="234"/>
      <w:bookmarkEnd w:id="235"/>
      <w:bookmarkEnd w:id="236"/>
      <w:bookmarkEnd w:id="237"/>
      <w:bookmarkEnd w:id="238"/>
      <w:r w:rsidRPr="00FB3CAC">
        <w:rPr>
          <w:b/>
          <w:bCs/>
        </w:rPr>
        <w:t xml:space="preserve">s </w:t>
      </w:r>
    </w:p>
    <w:p w14:paraId="7F8DDCE4" w14:textId="77777777" w:rsidR="00496621" w:rsidRPr="00FB3CAC" w:rsidRDefault="00496621" w:rsidP="00900747">
      <w:pPr>
        <w:numPr>
          <w:ilvl w:val="2"/>
          <w:numId w:val="30"/>
        </w:numPr>
        <w:tabs>
          <w:tab w:val="left" w:pos="851"/>
        </w:tabs>
        <w:spacing w:before="240" w:after="240" w:line="240" w:lineRule="atLeast"/>
        <w:ind w:left="851" w:hanging="851"/>
      </w:pPr>
      <w:bookmarkStart w:id="239" w:name="_Toc513035325"/>
      <w:bookmarkStart w:id="240" w:name="id076049b3_710c_45d5_9495_ddc0f98b5bd3_0"/>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offer a </w:t>
      </w:r>
      <w:r w:rsidRPr="00FB3CAC">
        <w:rPr>
          <w:i/>
          <w:iCs/>
          <w:shd w:val="clear" w:color="auto" w:fill="FFFFFF"/>
        </w:rPr>
        <w:t xml:space="preserve">standard retail contract </w:t>
      </w:r>
      <w:r w:rsidRPr="00FB3CAC">
        <w:rPr>
          <w:shd w:val="clear" w:color="auto" w:fill="FFFFFF"/>
        </w:rPr>
        <w:t>on the model terms and conditions set out in Schedule 2.</w:t>
      </w:r>
      <w:bookmarkEnd w:id="239"/>
      <w:bookmarkEnd w:id="240"/>
    </w:p>
    <w:p w14:paraId="0060117D" w14:textId="77777777" w:rsidR="00496621" w:rsidRPr="00FB3CAC" w:rsidRDefault="00496621" w:rsidP="00900747">
      <w:pPr>
        <w:numPr>
          <w:ilvl w:val="2"/>
          <w:numId w:val="30"/>
        </w:numPr>
        <w:tabs>
          <w:tab w:val="left" w:pos="851"/>
        </w:tabs>
        <w:spacing w:before="240" w:after="240" w:line="240" w:lineRule="atLeast"/>
        <w:ind w:left="851" w:hanging="851"/>
      </w:pPr>
      <w:bookmarkStart w:id="241" w:name="_Toc513035326"/>
      <w:bookmarkStart w:id="242" w:name="idcad1a9d3_53f8_46a7_99fb_372b38236cb2_f"/>
      <w:r w:rsidRPr="00FB3CAC">
        <w:rPr>
          <w:shd w:val="clear" w:color="auto" w:fill="FFFFFF"/>
        </w:rPr>
        <w:t>A statement in Schedule 2 that is underlined and in square brackets indicates that a required alteration must be made by omitting the statement and substituting the matter referred to in the statement.</w:t>
      </w:r>
      <w:bookmarkEnd w:id="241"/>
      <w:bookmarkEnd w:id="242"/>
    </w:p>
    <w:p w14:paraId="008BA93A" w14:textId="77777777" w:rsidR="00496621" w:rsidRPr="00FB3CAC" w:rsidRDefault="00496621" w:rsidP="00900747">
      <w:pPr>
        <w:numPr>
          <w:ilvl w:val="2"/>
          <w:numId w:val="30"/>
        </w:numPr>
        <w:tabs>
          <w:tab w:val="left" w:pos="851"/>
        </w:tabs>
        <w:spacing w:before="240" w:after="240" w:line="240" w:lineRule="atLeast"/>
        <w:ind w:left="851" w:hanging="851"/>
      </w:pPr>
      <w:bookmarkStart w:id="243" w:name="_Toc513035327"/>
      <w:r w:rsidRPr="00FB3CAC">
        <w:rPr>
          <w:shd w:val="clear" w:color="auto" w:fill="FFFFFF"/>
        </w:rPr>
        <w:t xml:space="preserve">The model terms and conditions set out in Schedule 2, as varied to incorporate any permitted alterations or required alterations, are approved by the </w:t>
      </w:r>
      <w:r w:rsidRPr="00FB3CAC">
        <w:rPr>
          <w:i/>
          <w:iCs/>
          <w:shd w:val="clear" w:color="auto" w:fill="FFFFFF"/>
        </w:rPr>
        <w:t>Commission</w:t>
      </w:r>
      <w:r w:rsidRPr="00FB3CAC">
        <w:rPr>
          <w:shd w:val="clear" w:color="auto" w:fill="FFFFFF"/>
        </w:rPr>
        <w:t xml:space="preserve"> for the purpose of section 35(1)(b) of the </w:t>
      </w:r>
      <w:r w:rsidRPr="00FB3CAC">
        <w:rPr>
          <w:i/>
          <w:iCs/>
          <w:shd w:val="clear" w:color="auto" w:fill="FFFFFF"/>
        </w:rPr>
        <w:t>Electricity Industry Act</w:t>
      </w:r>
      <w:r w:rsidRPr="00FB3CAC">
        <w:rPr>
          <w:shd w:val="clear" w:color="auto" w:fill="FFFFFF"/>
        </w:rPr>
        <w:t xml:space="preserve"> and section 42(1)(b) of the </w:t>
      </w:r>
      <w:r w:rsidRPr="00FB3CAC">
        <w:rPr>
          <w:i/>
          <w:iCs/>
          <w:shd w:val="clear" w:color="auto" w:fill="FFFFFF"/>
        </w:rPr>
        <w:t>Gas Industry Act</w:t>
      </w:r>
      <w:r w:rsidRPr="00FB3CAC">
        <w:rPr>
          <w:shd w:val="clear" w:color="auto" w:fill="FFFFFF"/>
        </w:rPr>
        <w:t>.</w:t>
      </w:r>
      <w:bookmarkEnd w:id="243"/>
    </w:p>
    <w:p w14:paraId="08E7CE1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Where a </w:t>
      </w:r>
      <w:r w:rsidRPr="00FB3CAC">
        <w:rPr>
          <w:i/>
          <w:iCs/>
          <w:sz w:val="18"/>
          <w:szCs w:val="18"/>
        </w:rPr>
        <w:t>retailer</w:t>
      </w:r>
      <w:r w:rsidRPr="00FB3CAC">
        <w:rPr>
          <w:sz w:val="18"/>
          <w:szCs w:val="18"/>
        </w:rPr>
        <w:t xml:space="preserve"> adopts the model terms, varied only to incorporate any permitted alterations or required alterations, the </w:t>
      </w:r>
      <w:r w:rsidRPr="00FB3CAC">
        <w:rPr>
          <w:i/>
          <w:iCs/>
          <w:sz w:val="18"/>
          <w:szCs w:val="18"/>
        </w:rPr>
        <w:t>retailer</w:t>
      </w:r>
      <w:r w:rsidRPr="00FB3CAC">
        <w:rPr>
          <w:sz w:val="18"/>
          <w:szCs w:val="18"/>
        </w:rPr>
        <w:t xml:space="preserve"> is not required to submit the model terms for approval by the </w:t>
      </w:r>
      <w:r w:rsidRPr="00FB3CAC">
        <w:rPr>
          <w:i/>
          <w:iCs/>
          <w:sz w:val="18"/>
          <w:szCs w:val="18"/>
        </w:rPr>
        <w:t>Commission</w:t>
      </w:r>
      <w:r w:rsidRPr="00FB3CAC">
        <w:rPr>
          <w:sz w:val="18"/>
          <w:szCs w:val="18"/>
        </w:rPr>
        <w:t xml:space="preserve"> under section 35(1)(b) of the </w:t>
      </w:r>
      <w:r w:rsidRPr="00FB3CAC">
        <w:rPr>
          <w:i/>
          <w:iCs/>
          <w:sz w:val="18"/>
          <w:szCs w:val="18"/>
        </w:rPr>
        <w:t>Electricity Industry Act</w:t>
      </w:r>
      <w:r w:rsidRPr="00FB3CAC">
        <w:rPr>
          <w:sz w:val="18"/>
          <w:szCs w:val="18"/>
        </w:rPr>
        <w:t xml:space="preserve"> or section 42(1)(b) of the </w:t>
      </w:r>
      <w:r w:rsidRPr="00FB3CAC">
        <w:rPr>
          <w:i/>
          <w:iCs/>
          <w:sz w:val="18"/>
          <w:szCs w:val="18"/>
        </w:rPr>
        <w:t>Gas Industry Act</w:t>
      </w:r>
      <w:r w:rsidRPr="00FB3CAC">
        <w:rPr>
          <w:sz w:val="18"/>
          <w:szCs w:val="18"/>
        </w:rPr>
        <w:t>.</w:t>
      </w:r>
    </w:p>
    <w:p w14:paraId="3FDB3804" w14:textId="77777777" w:rsidR="00496621" w:rsidRPr="00FB3CAC" w:rsidRDefault="00496621" w:rsidP="00900747">
      <w:pPr>
        <w:numPr>
          <w:ilvl w:val="2"/>
          <w:numId w:val="30"/>
        </w:numPr>
        <w:tabs>
          <w:tab w:val="left" w:pos="851"/>
        </w:tabs>
        <w:spacing w:before="240" w:after="240" w:line="240" w:lineRule="atLeast"/>
        <w:ind w:left="851" w:hanging="851"/>
      </w:pPr>
      <w:bookmarkStart w:id="244" w:name="_Toc513035328"/>
      <w:r w:rsidRPr="00FB3CAC">
        <w:rPr>
          <w:shd w:val="clear" w:color="auto" w:fill="FFFFFF"/>
        </w:rPr>
        <w:t>Any:</w:t>
      </w:r>
      <w:bookmarkEnd w:id="244"/>
      <w:r w:rsidRPr="00FB3CAC">
        <w:rPr>
          <w:shd w:val="clear" w:color="auto" w:fill="FFFFFF"/>
        </w:rPr>
        <w:t xml:space="preserve"> </w:t>
      </w:r>
    </w:p>
    <w:p w14:paraId="5800CBD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term or condition of a </w:t>
      </w:r>
      <w:r w:rsidRPr="00FB3CAC">
        <w:rPr>
          <w:i/>
          <w:iCs/>
          <w:shd w:val="clear" w:color="auto" w:fill="FFFFFF"/>
        </w:rPr>
        <w:t>standard retail contract</w:t>
      </w:r>
      <w:r w:rsidRPr="00FB3CAC">
        <w:rPr>
          <w:shd w:val="clear" w:color="auto" w:fill="FFFFFF"/>
        </w:rPr>
        <w:t xml:space="preserve">; or </w:t>
      </w:r>
    </w:p>
    <w:p w14:paraId="3197ED0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 to the model terms and conditions set out in Schedule 2,</w:t>
      </w:r>
    </w:p>
    <w:p w14:paraId="2C6C6EFF" w14:textId="77777777" w:rsidR="00496621" w:rsidRPr="00FB3CAC" w:rsidRDefault="00496621" w:rsidP="00496621">
      <w:pPr>
        <w:spacing w:before="240" w:after="240" w:line="240" w:lineRule="atLeast"/>
        <w:ind w:left="851"/>
      </w:pPr>
      <w:r w:rsidRPr="00FB3CAC">
        <w:rPr>
          <w:shd w:val="clear" w:color="auto" w:fill="FFFFFF"/>
        </w:rPr>
        <w:t xml:space="preserve">that is inconsistent with or diminishes the operation of any provision of the model terms and conditions is void, and that provision of the model terms and conditions is deemed to form part of the </w:t>
      </w:r>
      <w:r w:rsidRPr="00FB3CAC">
        <w:rPr>
          <w:i/>
          <w:iCs/>
          <w:shd w:val="clear" w:color="auto" w:fill="FFFFFF"/>
        </w:rPr>
        <w:t>standard retail contract</w:t>
      </w:r>
      <w:r w:rsidRPr="00FB3CAC">
        <w:rPr>
          <w:shd w:val="clear" w:color="auto" w:fill="FFFFFF"/>
        </w:rPr>
        <w:t xml:space="preserve"> in place of the void term, condition or alteration. </w:t>
      </w:r>
    </w:p>
    <w:p w14:paraId="56EAFD7C" w14:textId="77777777" w:rsidR="00496621" w:rsidRPr="00FB3CAC" w:rsidRDefault="00496621" w:rsidP="00900747">
      <w:pPr>
        <w:numPr>
          <w:ilvl w:val="2"/>
          <w:numId w:val="30"/>
        </w:numPr>
        <w:tabs>
          <w:tab w:val="left" w:pos="851"/>
        </w:tabs>
        <w:spacing w:before="240" w:after="240" w:line="240" w:lineRule="atLeast"/>
        <w:ind w:left="851" w:hanging="851"/>
      </w:pPr>
      <w:bookmarkStart w:id="245" w:name="_Toc513035329"/>
      <w:r w:rsidRPr="00FB3CAC">
        <w:rPr>
          <w:shd w:val="clear" w:color="auto" w:fill="FFFFFF"/>
        </w:rPr>
        <w:t>Permitted alterations are:</w:t>
      </w:r>
      <w:bookmarkEnd w:id="245"/>
    </w:p>
    <w:p w14:paraId="100B578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alterations specifying details relating to identity and contact details of the </w:t>
      </w:r>
      <w:proofErr w:type="gramStart"/>
      <w:r w:rsidRPr="00FB3CAC">
        <w:rPr>
          <w:i/>
          <w:iCs/>
          <w:shd w:val="clear" w:color="auto" w:fill="FFFFFF"/>
        </w:rPr>
        <w:t>retailer</w:t>
      </w:r>
      <w:r w:rsidRPr="00FB3CAC">
        <w:rPr>
          <w:shd w:val="clear" w:color="auto" w:fill="FFFFFF"/>
        </w:rPr>
        <w:t>;</w:t>
      </w:r>
      <w:proofErr w:type="gramEnd"/>
    </w:p>
    <w:p w14:paraId="1E2911C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minor alterations that do not change the substantive effect of the model terms and </w:t>
      </w:r>
      <w:proofErr w:type="gramStart"/>
      <w:r w:rsidRPr="00FB3CAC">
        <w:rPr>
          <w:shd w:val="clear" w:color="auto" w:fill="FFFFFF"/>
        </w:rPr>
        <w:t>conditions;</w:t>
      </w:r>
      <w:proofErr w:type="gramEnd"/>
    </w:p>
    <w:p w14:paraId="289C13A7"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of a kind specified or referred to in this code of practice; and</w:t>
      </w:r>
    </w:p>
    <w:p w14:paraId="06AABA0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that are expressed to apply only to the operation of the model terms and conditions in jurisdictions other than Victoria.</w:t>
      </w:r>
    </w:p>
    <w:p w14:paraId="5EAF2F2D" w14:textId="77777777" w:rsidR="00496621" w:rsidRPr="00FB3CAC" w:rsidRDefault="00496621" w:rsidP="00900747">
      <w:pPr>
        <w:numPr>
          <w:ilvl w:val="2"/>
          <w:numId w:val="30"/>
        </w:numPr>
        <w:tabs>
          <w:tab w:val="left" w:pos="851"/>
        </w:tabs>
        <w:spacing w:before="240" w:after="240" w:line="240" w:lineRule="atLeast"/>
        <w:ind w:left="851" w:hanging="851"/>
      </w:pPr>
      <w:bookmarkStart w:id="246" w:name="_Toc513035330"/>
      <w:r w:rsidRPr="00FB3CAC">
        <w:rPr>
          <w:shd w:val="clear" w:color="auto" w:fill="FFFFFF"/>
        </w:rPr>
        <w:t>Required alterations are:</w:t>
      </w:r>
      <w:bookmarkEnd w:id="246"/>
    </w:p>
    <w:p w14:paraId="01B1B7A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alterations that this code of practice requires to be made to the </w:t>
      </w:r>
      <w:r w:rsidRPr="00FB3CAC">
        <w:rPr>
          <w:i/>
          <w:iCs/>
          <w:shd w:val="clear" w:color="auto" w:fill="FFFFFF"/>
        </w:rPr>
        <w:t>retailer</w:t>
      </w:r>
      <w:r w:rsidRPr="00FB3CAC">
        <w:rPr>
          <w:shd w:val="clear" w:color="auto" w:fill="FFFFFF"/>
        </w:rPr>
        <w:t xml:space="preserve">’s form of </w:t>
      </w:r>
      <w:r w:rsidRPr="00FB3CAC">
        <w:rPr>
          <w:i/>
          <w:iCs/>
          <w:shd w:val="clear" w:color="auto" w:fill="FFFFFF"/>
        </w:rPr>
        <w:t>standard retail contract</w:t>
      </w:r>
      <w:r w:rsidRPr="00FB3CAC">
        <w:rPr>
          <w:shd w:val="clear" w:color="auto" w:fill="FFFFFF"/>
        </w:rPr>
        <w:t xml:space="preserve"> in relation to matters relating to specific jurisdictions; and</w:t>
      </w:r>
    </w:p>
    <w:p w14:paraId="19DE4CA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of a kind specified or referred to in this code of practice.</w:t>
      </w:r>
    </w:p>
    <w:p w14:paraId="002F0F6B" w14:textId="77777777" w:rsidR="00496621" w:rsidRPr="00FB3CAC" w:rsidRDefault="00496621" w:rsidP="00900747">
      <w:pPr>
        <w:numPr>
          <w:ilvl w:val="2"/>
          <w:numId w:val="30"/>
        </w:numPr>
        <w:tabs>
          <w:tab w:val="left" w:pos="851"/>
        </w:tabs>
        <w:spacing w:before="240" w:after="240" w:line="240" w:lineRule="atLeast"/>
        <w:ind w:left="851" w:hanging="851"/>
      </w:pPr>
      <w:bookmarkStart w:id="247" w:name="_Toc513035331"/>
      <w:r w:rsidRPr="00FB3CAC">
        <w:rPr>
          <w:shd w:val="clear" w:color="auto" w:fill="FFFFFF"/>
        </w:rPr>
        <w:t>In this clause alterations includes omissions and additions.</w:t>
      </w:r>
      <w:bookmarkEnd w:id="247"/>
    </w:p>
    <w:p w14:paraId="286F2C34"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48" w:name="_Toc501438824"/>
      <w:bookmarkStart w:id="249" w:name="_Toc513035332"/>
      <w:bookmarkStart w:id="250" w:name="Elkera_Print_TOC138"/>
      <w:bookmarkStart w:id="251" w:name="id352abb67_e33e_4c89_a4ab_1ae67f1224ad_a"/>
      <w:bookmarkStart w:id="252" w:name="_Toc355710779"/>
      <w:bookmarkStart w:id="253" w:name="_Ref57804649"/>
      <w:r w:rsidRPr="00FB3CAC">
        <w:rPr>
          <w:b/>
          <w:bCs/>
        </w:rPr>
        <w:t>Application of provisions of this code of practice to standard retail contracts</w:t>
      </w:r>
      <w:bookmarkEnd w:id="248"/>
      <w:bookmarkEnd w:id="249"/>
      <w:bookmarkEnd w:id="250"/>
      <w:bookmarkEnd w:id="251"/>
      <w:bookmarkEnd w:id="252"/>
      <w:bookmarkEnd w:id="253"/>
    </w:p>
    <w:p w14:paraId="4BFF8070" w14:textId="77777777" w:rsidR="00496621" w:rsidRPr="00FB3CAC" w:rsidRDefault="00496621" w:rsidP="00900747">
      <w:pPr>
        <w:numPr>
          <w:ilvl w:val="2"/>
          <w:numId w:val="30"/>
        </w:numPr>
        <w:tabs>
          <w:tab w:val="left" w:pos="851"/>
        </w:tabs>
        <w:spacing w:before="240" w:after="240" w:line="240" w:lineRule="atLeast"/>
        <w:ind w:left="851" w:hanging="851"/>
      </w:pPr>
      <w:bookmarkStart w:id="254" w:name="_Toc513035333"/>
      <w:r w:rsidRPr="00FB3CAC">
        <w:rPr>
          <w:shd w:val="clear" w:color="auto" w:fill="FFFFFF"/>
        </w:rPr>
        <w:t xml:space="preserve">Other provisions of this code of practice apply to </w:t>
      </w:r>
      <w:r w:rsidRPr="00FB3CAC">
        <w:rPr>
          <w:i/>
          <w:iCs/>
          <w:shd w:val="clear" w:color="auto" w:fill="FFFFFF"/>
        </w:rPr>
        <w:t>standard retail contracts</w:t>
      </w:r>
      <w:r w:rsidRPr="00FB3CAC">
        <w:rPr>
          <w:shd w:val="clear" w:color="auto" w:fill="FFFFFF"/>
        </w:rPr>
        <w:t xml:space="preserve"> to the extent provided by those provisions.</w:t>
      </w:r>
      <w:bookmarkEnd w:id="254"/>
    </w:p>
    <w:p w14:paraId="23EF1DBC"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example, clause </w:t>
      </w:r>
      <w:r w:rsidRPr="00FB3CAC">
        <w:rPr>
          <w:sz w:val="18"/>
          <w:szCs w:val="18"/>
        </w:rPr>
        <w:fldChar w:fldCharType="begin"/>
      </w:r>
      <w:r w:rsidRPr="00FB3CAC">
        <w:rPr>
          <w:sz w:val="18"/>
          <w:szCs w:val="18"/>
        </w:rPr>
        <w:instrText xml:space="preserve"> REF _Ref57800437 \r \h  \* MERGEFORMAT </w:instrText>
      </w:r>
      <w:r w:rsidRPr="00FB3CAC">
        <w:rPr>
          <w:sz w:val="18"/>
          <w:szCs w:val="18"/>
        </w:rPr>
      </w:r>
      <w:r w:rsidRPr="00FB3CAC">
        <w:rPr>
          <w:sz w:val="18"/>
          <w:szCs w:val="18"/>
        </w:rPr>
        <w:fldChar w:fldCharType="separate"/>
      </w:r>
      <w:r w:rsidR="00E402E3">
        <w:rPr>
          <w:sz w:val="18"/>
          <w:szCs w:val="18"/>
        </w:rPr>
        <w:t>176</w:t>
      </w:r>
      <w:r w:rsidRPr="00FB3CAC">
        <w:rPr>
          <w:sz w:val="18"/>
          <w:szCs w:val="18"/>
        </w:rPr>
        <w:fldChar w:fldCharType="end"/>
      </w:r>
      <w:r w:rsidRPr="00FB3CAC">
        <w:rPr>
          <w:sz w:val="18"/>
          <w:szCs w:val="18"/>
        </w:rPr>
        <w:t xml:space="preserve"> makes provision for the termination of a </w:t>
      </w:r>
      <w:r w:rsidRPr="00FB3CAC">
        <w:rPr>
          <w:i/>
          <w:iCs/>
          <w:sz w:val="18"/>
          <w:szCs w:val="18"/>
        </w:rPr>
        <w:t>standard retail contract</w:t>
      </w:r>
      <w:r w:rsidRPr="00FB3CAC">
        <w:rPr>
          <w:sz w:val="18"/>
          <w:szCs w:val="18"/>
        </w:rPr>
        <w:t>.</w:t>
      </w:r>
    </w:p>
    <w:p w14:paraId="27546EFE" w14:textId="77777777" w:rsidR="00496621" w:rsidRPr="00FB3CAC" w:rsidRDefault="00496621" w:rsidP="00900747">
      <w:pPr>
        <w:numPr>
          <w:ilvl w:val="2"/>
          <w:numId w:val="30"/>
        </w:numPr>
        <w:tabs>
          <w:tab w:val="left" w:pos="851"/>
        </w:tabs>
        <w:spacing w:before="240" w:after="240" w:line="240" w:lineRule="atLeast"/>
        <w:ind w:left="851" w:hanging="851"/>
      </w:pPr>
      <w:bookmarkStart w:id="255" w:name="_Toc513035334"/>
      <w:r w:rsidRPr="00FB3CAC">
        <w:rPr>
          <w:shd w:val="clear" w:color="auto" w:fill="FFFFFF"/>
        </w:rPr>
        <w:t xml:space="preserve">If a clause provides that a provision of this code of practice applies in relation to </w:t>
      </w:r>
      <w:r w:rsidRPr="00FB3CAC">
        <w:rPr>
          <w:i/>
          <w:iCs/>
          <w:shd w:val="clear" w:color="auto" w:fill="FFFFFF"/>
        </w:rPr>
        <w:t>standard retail contract</w:t>
      </w:r>
      <w:r w:rsidRPr="00FB3CAC">
        <w:rPr>
          <w:shd w:val="clear" w:color="auto" w:fill="FFFFFF"/>
        </w:rPr>
        <w:t>:</w:t>
      </w:r>
      <w:bookmarkEnd w:id="255"/>
    </w:p>
    <w:p w14:paraId="6D32DAD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term or condition decided by the </w:t>
      </w:r>
      <w:r w:rsidRPr="00FB3CAC">
        <w:rPr>
          <w:i/>
          <w:iCs/>
          <w:shd w:val="clear" w:color="auto" w:fill="FFFFFF"/>
        </w:rPr>
        <w:t>Commission</w:t>
      </w:r>
      <w:r w:rsidRPr="00FB3CAC">
        <w:rPr>
          <w:shd w:val="clear" w:color="auto" w:fill="FFFFFF"/>
        </w:rPr>
        <w:t xml:space="preserve"> for the purpose of section 36(1) of the </w:t>
      </w:r>
      <w:r w:rsidRPr="00FB3CAC">
        <w:rPr>
          <w:i/>
          <w:iCs/>
          <w:shd w:val="clear" w:color="auto" w:fill="FFFFFF"/>
        </w:rPr>
        <w:t>Electricity Industry Act</w:t>
      </w:r>
      <w:r w:rsidRPr="00FB3CAC">
        <w:rPr>
          <w:shd w:val="clear" w:color="auto" w:fill="FFFFFF"/>
        </w:rPr>
        <w:t xml:space="preserve"> and section 43(1) of the </w:t>
      </w:r>
      <w:r w:rsidRPr="00FB3CAC">
        <w:rPr>
          <w:i/>
          <w:iCs/>
          <w:shd w:val="clear" w:color="auto" w:fill="FFFFFF"/>
        </w:rPr>
        <w:t>Gas Industry Act</w:t>
      </w:r>
      <w:r w:rsidRPr="00FB3CAC">
        <w:rPr>
          <w:shd w:val="clear" w:color="auto" w:fill="FFFFFF"/>
        </w:rPr>
        <w:t xml:space="preserve"> in relation to </w:t>
      </w:r>
      <w:r w:rsidRPr="00FB3CAC">
        <w:rPr>
          <w:i/>
          <w:iCs/>
          <w:shd w:val="clear" w:color="auto" w:fill="FFFFFF"/>
        </w:rPr>
        <w:t>relevant customer</w:t>
      </w:r>
      <w:r w:rsidRPr="00FB3CAC">
        <w:rPr>
          <w:shd w:val="clear" w:color="auto" w:fill="FFFFFF"/>
        </w:rPr>
        <w:t xml:space="preserve">s who purchase </w:t>
      </w:r>
      <w:r w:rsidRPr="00FB3CAC">
        <w:rPr>
          <w:i/>
          <w:iCs/>
          <w:shd w:val="clear" w:color="auto" w:fill="FFFFFF"/>
        </w:rPr>
        <w:t>energy</w:t>
      </w:r>
      <w:r w:rsidRPr="00FB3CAC">
        <w:rPr>
          <w:shd w:val="clear" w:color="auto" w:fill="FFFFFF"/>
        </w:rPr>
        <w:t xml:space="preserve"> under a </w:t>
      </w:r>
      <w:r w:rsidRPr="00FB3CAC">
        <w:rPr>
          <w:i/>
          <w:iCs/>
          <w:shd w:val="clear" w:color="auto" w:fill="FFFFFF"/>
        </w:rPr>
        <w:t xml:space="preserve">standard retail </w:t>
      </w:r>
      <w:proofErr w:type="gramStart"/>
      <w:r w:rsidRPr="00FB3CAC">
        <w:rPr>
          <w:i/>
          <w:iCs/>
          <w:shd w:val="clear" w:color="auto" w:fill="FFFFFF"/>
        </w:rPr>
        <w:t>contract</w:t>
      </w:r>
      <w:r w:rsidRPr="00FB3CAC">
        <w:rPr>
          <w:shd w:val="clear" w:color="auto" w:fill="FFFFFF"/>
        </w:rPr>
        <w:t>;</w:t>
      </w:r>
      <w:proofErr w:type="gramEnd"/>
    </w:p>
    <w:p w14:paraId="5303534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minimum requirement that is to apply in relation to </w:t>
      </w:r>
      <w:r w:rsidRPr="00FB3CAC">
        <w:rPr>
          <w:i/>
          <w:iCs/>
          <w:shd w:val="clear" w:color="auto" w:fill="FFFFFF"/>
        </w:rPr>
        <w:t>small customers</w:t>
      </w:r>
      <w:r w:rsidRPr="00FB3CAC">
        <w:rPr>
          <w:shd w:val="clear" w:color="auto" w:fill="FFFFFF"/>
        </w:rPr>
        <w:t xml:space="preserve"> who purchase</w:t>
      </w:r>
      <w:r w:rsidRPr="00FB3CAC">
        <w:rPr>
          <w:i/>
          <w:iCs/>
          <w:shd w:val="clear" w:color="auto" w:fill="FFFFFF"/>
        </w:rPr>
        <w:t xml:space="preserve"> energy </w:t>
      </w:r>
      <w:r w:rsidRPr="00FB3CAC">
        <w:rPr>
          <w:shd w:val="clear" w:color="auto" w:fill="FFFFFF"/>
        </w:rPr>
        <w:t xml:space="preserve">under a </w:t>
      </w:r>
      <w:r w:rsidRPr="00FB3CAC">
        <w:rPr>
          <w:i/>
          <w:iCs/>
          <w:shd w:val="clear" w:color="auto" w:fill="FFFFFF"/>
        </w:rPr>
        <w:t xml:space="preserve">standard retail </w:t>
      </w:r>
      <w:proofErr w:type="gramStart"/>
      <w:r w:rsidRPr="00FB3CAC">
        <w:rPr>
          <w:i/>
          <w:iCs/>
          <w:shd w:val="clear" w:color="auto" w:fill="FFFFFF"/>
        </w:rPr>
        <w:t>contract</w:t>
      </w:r>
      <w:r w:rsidRPr="00FB3CAC">
        <w:rPr>
          <w:shd w:val="clear" w:color="auto" w:fill="FFFFFF"/>
        </w:rPr>
        <w:t>;</w:t>
      </w:r>
      <w:proofErr w:type="gramEnd"/>
    </w:p>
    <w:p w14:paraId="419DF84C"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terms and conditions of the contract must not be inconsistent with the </w:t>
      </w:r>
      <w:proofErr w:type="gramStart"/>
      <w:r w:rsidRPr="00FB3CAC">
        <w:rPr>
          <w:shd w:val="clear" w:color="auto" w:fill="FFFFFF"/>
        </w:rPr>
        <w:t>provision;</w:t>
      </w:r>
      <w:proofErr w:type="gramEnd"/>
    </w:p>
    <w:p w14:paraId="644B55F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terms and conditions of the contract may supplement or augment the operation of the </w:t>
      </w:r>
      <w:proofErr w:type="gramStart"/>
      <w:r w:rsidRPr="00FB3CAC">
        <w:rPr>
          <w:shd w:val="clear" w:color="auto" w:fill="FFFFFF"/>
        </w:rPr>
        <w:t>provision;</w:t>
      </w:r>
      <w:proofErr w:type="gramEnd"/>
    </w:p>
    <w:p w14:paraId="392E0D8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diminish the operation of the provision; and</w:t>
      </w:r>
    </w:p>
    <w:p w14:paraId="36CA7067"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provision prevails to the extent of any inconsistency with any other term or condition of the contract.</w:t>
      </w:r>
    </w:p>
    <w:p w14:paraId="0F46F045" w14:textId="77777777" w:rsidR="00496621" w:rsidRPr="00FB3CAC" w:rsidRDefault="00496621" w:rsidP="00900747">
      <w:pPr>
        <w:numPr>
          <w:ilvl w:val="1"/>
          <w:numId w:val="27"/>
        </w:numPr>
        <w:tabs>
          <w:tab w:val="left" w:pos="1701"/>
        </w:tabs>
        <w:spacing w:before="240" w:after="240" w:line="240" w:lineRule="atLeast"/>
        <w:ind w:left="357" w:hanging="357"/>
      </w:pPr>
      <w:bookmarkStart w:id="256" w:name="_Toc57760809"/>
      <w:r w:rsidRPr="00FB3CAC">
        <w:rPr>
          <w:b/>
          <w:bCs/>
          <w:sz w:val="28"/>
          <w:szCs w:val="28"/>
        </w:rPr>
        <w:t>Market retail contracts</w:t>
      </w:r>
      <w:bookmarkEnd w:id="256"/>
    </w:p>
    <w:p w14:paraId="2F7C3A2B"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57" w:name="_Toc501438825"/>
      <w:bookmarkStart w:id="258" w:name="Elkera_Print_TOC140"/>
      <w:bookmarkStart w:id="259" w:name="id1262313a_3996_4c72_b41e_3d2456cb803f_7"/>
      <w:bookmarkStart w:id="260" w:name="_Toc355710780"/>
      <w:r w:rsidRPr="00FB3CAC">
        <w:rPr>
          <w:b/>
          <w:bCs/>
        </w:rPr>
        <w:t>Market retail contracts: terms and conditions</w:t>
      </w:r>
      <w:bookmarkEnd w:id="257"/>
      <w:bookmarkEnd w:id="258"/>
      <w:bookmarkEnd w:id="259"/>
      <w:bookmarkEnd w:id="260"/>
      <w:r w:rsidRPr="00FB3CAC">
        <w:rPr>
          <w:b/>
          <w:bCs/>
        </w:rPr>
        <w:t xml:space="preserve"> </w:t>
      </w:r>
    </w:p>
    <w:p w14:paraId="4BD058D0" w14:textId="77777777" w:rsidR="00496621" w:rsidRPr="00FB3CAC" w:rsidRDefault="00496621" w:rsidP="00900747">
      <w:pPr>
        <w:numPr>
          <w:ilvl w:val="2"/>
          <w:numId w:val="30"/>
        </w:numPr>
        <w:tabs>
          <w:tab w:val="left" w:pos="851"/>
        </w:tabs>
        <w:spacing w:before="240" w:after="240" w:line="240" w:lineRule="atLeast"/>
        <w:ind w:left="851" w:hanging="851"/>
      </w:pPr>
      <w:bookmarkStart w:id="261" w:name="_Toc513035336"/>
      <w:bookmarkStart w:id="262" w:name="idc78a9a49_c424_4948_90ae_e37def7cc17e_d"/>
      <w:r w:rsidRPr="00FB3CAC">
        <w:rPr>
          <w:shd w:val="clear" w:color="auto" w:fill="FFFFFF"/>
        </w:rPr>
        <w:t xml:space="preserve">The terms and conditions of a </w:t>
      </w:r>
      <w:r w:rsidRPr="00FB3CAC">
        <w:rPr>
          <w:i/>
          <w:iCs/>
          <w:shd w:val="clear" w:color="auto" w:fill="FFFFFF"/>
        </w:rPr>
        <w:t xml:space="preserve">market retail contract </w:t>
      </w:r>
      <w:r w:rsidRPr="00FB3CAC">
        <w:rPr>
          <w:shd w:val="clear" w:color="auto" w:fill="FFFFFF"/>
        </w:rPr>
        <w:t xml:space="preserve">are as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except as provided by this code of practice.</w:t>
      </w:r>
      <w:bookmarkEnd w:id="261"/>
      <w:bookmarkEnd w:id="262"/>
    </w:p>
    <w:p w14:paraId="12EC118F" w14:textId="77777777" w:rsidR="00496621" w:rsidRPr="00FB3CAC" w:rsidRDefault="00496621" w:rsidP="00900747">
      <w:pPr>
        <w:numPr>
          <w:ilvl w:val="2"/>
          <w:numId w:val="30"/>
        </w:numPr>
        <w:tabs>
          <w:tab w:val="left" w:pos="851"/>
        </w:tabs>
        <w:spacing w:before="240" w:after="240" w:line="240" w:lineRule="atLeast"/>
        <w:ind w:left="851" w:hanging="851"/>
      </w:pPr>
      <w:bookmarkStart w:id="263" w:name="_Toc513035337"/>
      <w:bookmarkStart w:id="264" w:name="id5481a05b_5fcd_43c5_8ae2_50ab7cf7e9b6_a"/>
      <w:r w:rsidRPr="00FB3CAC">
        <w:rPr>
          <w:shd w:val="clear" w:color="auto" w:fill="FFFFFF"/>
        </w:rPr>
        <w:t xml:space="preserve">Nothing in this code of practice prevents the inclusion in a </w:t>
      </w:r>
      <w:r w:rsidRPr="00FB3CAC">
        <w:rPr>
          <w:i/>
          <w:iCs/>
          <w:shd w:val="clear" w:color="auto" w:fill="FFFFFF"/>
        </w:rPr>
        <w:t xml:space="preserve">market retail contract </w:t>
      </w:r>
      <w:r w:rsidRPr="00FB3CAC">
        <w:rPr>
          <w:shd w:val="clear" w:color="auto" w:fill="FFFFFF"/>
        </w:rPr>
        <w:t xml:space="preserve">of a term or condition that is the same or substantially the same as a term or condition of </w:t>
      </w:r>
      <w:r w:rsidRPr="00FB3CAC">
        <w:rPr>
          <w:i/>
          <w:iCs/>
          <w:shd w:val="clear" w:color="auto" w:fill="FFFFFF"/>
        </w:rPr>
        <w:t>standard retail contract</w:t>
      </w:r>
      <w:r w:rsidRPr="00FB3CAC">
        <w:rPr>
          <w:shd w:val="clear" w:color="auto" w:fill="FFFFFF"/>
        </w:rPr>
        <w:t xml:space="preserve">s that is not otherwise applicable to </w:t>
      </w:r>
      <w:r w:rsidRPr="00FB3CAC">
        <w:rPr>
          <w:i/>
          <w:iCs/>
          <w:shd w:val="clear" w:color="auto" w:fill="FFFFFF"/>
        </w:rPr>
        <w:t>market retail contracts</w:t>
      </w:r>
      <w:r w:rsidRPr="00FB3CAC">
        <w:rPr>
          <w:shd w:val="clear" w:color="auto" w:fill="FFFFFF"/>
        </w:rPr>
        <w:t>.</w:t>
      </w:r>
      <w:bookmarkEnd w:id="263"/>
      <w:bookmarkEnd w:id="264"/>
    </w:p>
    <w:p w14:paraId="056A674E"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65" w:name="_Toc501438827"/>
      <w:bookmarkStart w:id="266" w:name="_Toc513035338"/>
      <w:bookmarkStart w:id="267" w:name="_Ref513196899"/>
      <w:bookmarkStart w:id="268" w:name="Elkera_Print_TOC144"/>
      <w:bookmarkStart w:id="269" w:name="id86ce121c_30ff_4c29_afe5_4370d89ab298_2"/>
      <w:bookmarkStart w:id="270" w:name="_Toc355710782"/>
      <w:r w:rsidRPr="00FB3CAC">
        <w:rPr>
          <w:b/>
          <w:bCs/>
        </w:rPr>
        <w:t>Application of provisions of this code of practice to market retail contracts</w:t>
      </w:r>
      <w:bookmarkEnd w:id="265"/>
      <w:bookmarkEnd w:id="266"/>
      <w:bookmarkEnd w:id="267"/>
      <w:bookmarkEnd w:id="268"/>
      <w:bookmarkEnd w:id="269"/>
      <w:bookmarkEnd w:id="270"/>
    </w:p>
    <w:p w14:paraId="5E09D255" w14:textId="77777777" w:rsidR="00496621" w:rsidRPr="00FB3CAC" w:rsidRDefault="00496621" w:rsidP="00900747">
      <w:pPr>
        <w:numPr>
          <w:ilvl w:val="2"/>
          <w:numId w:val="30"/>
        </w:numPr>
        <w:tabs>
          <w:tab w:val="left" w:pos="851"/>
        </w:tabs>
        <w:spacing w:before="240" w:after="240" w:line="240" w:lineRule="atLeast"/>
        <w:ind w:left="851" w:hanging="851"/>
      </w:pPr>
      <w:bookmarkStart w:id="271" w:name="_Toc513035339"/>
      <w:bookmarkStart w:id="272" w:name="id24d738d0_0b66_48a2_b249_015b1d3c43fd_d"/>
      <w:r w:rsidRPr="00FB3CAC">
        <w:rPr>
          <w:shd w:val="clear" w:color="auto" w:fill="FFFFFF"/>
        </w:rPr>
        <w:t xml:space="preserve">Other provisions of this code of practice apply to </w:t>
      </w:r>
      <w:r w:rsidRPr="00FB3CAC">
        <w:rPr>
          <w:i/>
          <w:iCs/>
          <w:shd w:val="clear" w:color="auto" w:fill="FFFFFF"/>
        </w:rPr>
        <w:t>market retail contracts</w:t>
      </w:r>
      <w:r w:rsidRPr="00FB3CAC">
        <w:rPr>
          <w:shd w:val="clear" w:color="auto" w:fill="FFFFFF"/>
        </w:rPr>
        <w:t>, to the extent provided by those provisions.</w:t>
      </w:r>
      <w:bookmarkEnd w:id="271"/>
      <w:bookmarkEnd w:id="272"/>
    </w:p>
    <w:p w14:paraId="39D6ED28" w14:textId="77777777" w:rsidR="00496621" w:rsidRPr="00FB3CAC" w:rsidRDefault="00496621" w:rsidP="00900747">
      <w:pPr>
        <w:numPr>
          <w:ilvl w:val="2"/>
          <w:numId w:val="30"/>
        </w:numPr>
        <w:tabs>
          <w:tab w:val="left" w:pos="851"/>
        </w:tabs>
        <w:spacing w:before="240" w:after="240" w:line="240" w:lineRule="atLeast"/>
        <w:ind w:left="851" w:hanging="851"/>
      </w:pPr>
      <w:bookmarkStart w:id="273" w:name="_Toc513035340"/>
      <w:bookmarkStart w:id="274" w:name="id60dd1b42_2164_4a3d_be19_6badaa5025a0_c"/>
      <w:bookmarkStart w:id="275" w:name="_Ref57812635"/>
      <w:r w:rsidRPr="00FB3CAC">
        <w:rPr>
          <w:shd w:val="clear" w:color="auto" w:fill="FFFFFF"/>
        </w:rPr>
        <w:t xml:space="preserve">If a clause provides that a provision of this code of practice applies in relation to </w:t>
      </w:r>
      <w:r w:rsidRPr="00FB3CAC">
        <w:rPr>
          <w:i/>
          <w:iCs/>
          <w:shd w:val="clear" w:color="auto" w:fill="FFFFFF"/>
        </w:rPr>
        <w:t>market retail contracts</w:t>
      </w:r>
      <w:r w:rsidRPr="00FB3CAC">
        <w:rPr>
          <w:shd w:val="clear" w:color="auto" w:fill="FFFFFF"/>
        </w:rPr>
        <w:t>:</w:t>
      </w:r>
      <w:bookmarkEnd w:id="273"/>
      <w:bookmarkEnd w:id="274"/>
      <w:bookmarkEnd w:id="275"/>
    </w:p>
    <w:p w14:paraId="0554EF0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term or condition decided by the </w:t>
      </w:r>
      <w:r w:rsidRPr="00FB3CAC">
        <w:rPr>
          <w:i/>
          <w:iCs/>
          <w:shd w:val="clear" w:color="auto" w:fill="FFFFFF"/>
        </w:rPr>
        <w:t>Commission</w:t>
      </w:r>
      <w:r w:rsidRPr="00FB3CAC">
        <w:rPr>
          <w:shd w:val="clear" w:color="auto" w:fill="FFFFFF"/>
        </w:rPr>
        <w:t xml:space="preserve"> for the purpose of section 36(1) of the </w:t>
      </w:r>
      <w:r w:rsidRPr="00FB3CAC">
        <w:rPr>
          <w:i/>
          <w:iCs/>
          <w:shd w:val="clear" w:color="auto" w:fill="FFFFFF"/>
        </w:rPr>
        <w:t>Electricity Industry Act</w:t>
      </w:r>
      <w:r w:rsidRPr="00FB3CAC">
        <w:rPr>
          <w:shd w:val="clear" w:color="auto" w:fill="FFFFFF"/>
        </w:rPr>
        <w:t xml:space="preserve"> and section 43(1) of the </w:t>
      </w:r>
      <w:r w:rsidRPr="00FB3CAC">
        <w:rPr>
          <w:i/>
          <w:iCs/>
          <w:shd w:val="clear" w:color="auto" w:fill="FFFFFF"/>
        </w:rPr>
        <w:t>Gas Industry Act</w:t>
      </w:r>
      <w:r w:rsidRPr="00FB3CAC">
        <w:rPr>
          <w:shd w:val="clear" w:color="auto" w:fill="FFFFFF"/>
        </w:rPr>
        <w:t xml:space="preserve"> in relation to </w:t>
      </w:r>
      <w:r w:rsidRPr="00FB3CAC">
        <w:rPr>
          <w:i/>
          <w:iCs/>
          <w:shd w:val="clear" w:color="auto" w:fill="FFFFFF"/>
        </w:rPr>
        <w:t>relevant customer</w:t>
      </w:r>
      <w:r w:rsidRPr="00FB3CAC">
        <w:rPr>
          <w:shd w:val="clear" w:color="auto" w:fill="FFFFFF"/>
        </w:rPr>
        <w:t xml:space="preserve">s who purchase </w:t>
      </w:r>
      <w:r w:rsidRPr="00FB3CAC">
        <w:rPr>
          <w:i/>
          <w:iCs/>
          <w:shd w:val="clear" w:color="auto" w:fill="FFFFFF"/>
        </w:rPr>
        <w:t>energy</w:t>
      </w:r>
      <w:r w:rsidRPr="00FB3CAC">
        <w:rPr>
          <w:shd w:val="clear" w:color="auto" w:fill="FFFFFF"/>
        </w:rPr>
        <w:t xml:space="preserve"> under a </w:t>
      </w:r>
      <w:r w:rsidRPr="00FB3CAC">
        <w:rPr>
          <w:i/>
          <w:iCs/>
          <w:shd w:val="clear" w:color="auto" w:fill="FFFFFF"/>
        </w:rPr>
        <w:t xml:space="preserve">market retail </w:t>
      </w:r>
      <w:proofErr w:type="gramStart"/>
      <w:r w:rsidRPr="00FB3CAC">
        <w:rPr>
          <w:i/>
          <w:iCs/>
          <w:shd w:val="clear" w:color="auto" w:fill="FFFFFF"/>
        </w:rPr>
        <w:t>contract</w:t>
      </w:r>
      <w:r w:rsidRPr="00FB3CAC">
        <w:rPr>
          <w:shd w:val="clear" w:color="auto" w:fill="FFFFFF"/>
        </w:rPr>
        <w:t>;</w:t>
      </w:r>
      <w:proofErr w:type="gramEnd"/>
    </w:p>
    <w:p w14:paraId="26637F3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minimum requirement that is to apply in relation to </w:t>
      </w:r>
      <w:r w:rsidRPr="00FB3CAC">
        <w:rPr>
          <w:i/>
          <w:iCs/>
          <w:shd w:val="clear" w:color="auto" w:fill="FFFFFF"/>
        </w:rPr>
        <w:t>small customers</w:t>
      </w:r>
      <w:r w:rsidRPr="00FB3CAC">
        <w:rPr>
          <w:shd w:val="clear" w:color="auto" w:fill="FFFFFF"/>
        </w:rPr>
        <w:t xml:space="preserve"> who purchase </w:t>
      </w:r>
      <w:r w:rsidRPr="00FB3CAC">
        <w:rPr>
          <w:i/>
          <w:iCs/>
          <w:shd w:val="clear" w:color="auto" w:fill="FFFFFF"/>
        </w:rPr>
        <w:t xml:space="preserve">energy </w:t>
      </w:r>
      <w:r w:rsidRPr="00FB3CAC">
        <w:rPr>
          <w:shd w:val="clear" w:color="auto" w:fill="FFFFFF"/>
        </w:rPr>
        <w:t xml:space="preserve">under a </w:t>
      </w:r>
      <w:r w:rsidRPr="00FB3CAC">
        <w:rPr>
          <w:i/>
          <w:iCs/>
          <w:shd w:val="clear" w:color="auto" w:fill="FFFFFF"/>
        </w:rPr>
        <w:t xml:space="preserve">market retail </w:t>
      </w:r>
      <w:proofErr w:type="gramStart"/>
      <w:r w:rsidRPr="00FB3CAC">
        <w:rPr>
          <w:i/>
          <w:iCs/>
          <w:shd w:val="clear" w:color="auto" w:fill="FFFFFF"/>
        </w:rPr>
        <w:t>contract</w:t>
      </w:r>
      <w:r w:rsidRPr="00FB3CAC">
        <w:rPr>
          <w:shd w:val="clear" w:color="auto" w:fill="FFFFFF"/>
        </w:rPr>
        <w:t>;</w:t>
      </w:r>
      <w:proofErr w:type="gramEnd"/>
    </w:p>
    <w:p w14:paraId="521360D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terms and conditions of the contract must not be inconsistent with the </w:t>
      </w:r>
      <w:proofErr w:type="gramStart"/>
      <w:r w:rsidRPr="00FB3CAC">
        <w:rPr>
          <w:shd w:val="clear" w:color="auto" w:fill="FFFFFF"/>
        </w:rPr>
        <w:t>provision;</w:t>
      </w:r>
      <w:proofErr w:type="gramEnd"/>
    </w:p>
    <w:p w14:paraId="4C77742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terms and conditions of the contract may supplement or augment the operation of the </w:t>
      </w:r>
      <w:proofErr w:type="gramStart"/>
      <w:r w:rsidRPr="00FB3CAC">
        <w:rPr>
          <w:shd w:val="clear" w:color="auto" w:fill="FFFFFF"/>
        </w:rPr>
        <w:t>provision;</w:t>
      </w:r>
      <w:proofErr w:type="gramEnd"/>
    </w:p>
    <w:p w14:paraId="1DB081D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diminish the operation of the provision; and</w:t>
      </w:r>
    </w:p>
    <w:p w14:paraId="177113D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provision prevails to the extent of any inconsistency with any other term or condition of the contract.</w:t>
      </w:r>
    </w:p>
    <w:p w14:paraId="681385BC" w14:textId="77777777" w:rsidR="00496621" w:rsidRPr="00FB3CAC" w:rsidRDefault="00496621" w:rsidP="00900747">
      <w:pPr>
        <w:keepNext/>
        <w:numPr>
          <w:ilvl w:val="0"/>
          <w:numId w:val="9"/>
        </w:numPr>
        <w:tabs>
          <w:tab w:val="left" w:pos="1276"/>
        </w:tabs>
        <w:spacing w:before="240" w:after="240" w:line="240" w:lineRule="atLeast"/>
        <w:ind w:left="1276" w:hanging="1276"/>
      </w:pPr>
      <w:bookmarkStart w:id="276" w:name="_Toc57760810"/>
      <w:bookmarkStart w:id="277" w:name="_Hlk57712979"/>
      <w:r w:rsidRPr="00FB3CAC">
        <w:rPr>
          <w:b/>
          <w:bCs/>
          <w:sz w:val="32"/>
          <w:szCs w:val="32"/>
        </w:rPr>
        <w:t>Retailers’ pre-contract and marketing obligations</w:t>
      </w:r>
      <w:bookmarkEnd w:id="276"/>
    </w:p>
    <w:bookmarkEnd w:id="277"/>
    <w:p w14:paraId="4FFE5A95"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Objective</w:t>
      </w:r>
    </w:p>
    <w:p w14:paraId="6BE5E56F" w14:textId="77777777" w:rsidR="00496621" w:rsidRPr="00FB3CAC" w:rsidRDefault="00496621" w:rsidP="007E4527">
      <w:pPr>
        <w:numPr>
          <w:ilvl w:val="2"/>
          <w:numId w:val="30"/>
        </w:numPr>
        <w:tabs>
          <w:tab w:val="left" w:pos="851"/>
        </w:tabs>
        <w:spacing w:before="240" w:after="240" w:line="240" w:lineRule="atLeast"/>
        <w:ind w:left="851" w:hanging="851"/>
      </w:pPr>
      <w:r w:rsidRPr="00FB3CAC">
        <w:t xml:space="preserve">The objective of this Part is to require </w:t>
      </w:r>
      <w:r w:rsidRPr="00FB3CAC">
        <w:rPr>
          <w:i/>
          <w:iCs/>
        </w:rPr>
        <w:t>retailers</w:t>
      </w:r>
      <w:r w:rsidRPr="00FB3CAC">
        <w:t xml:space="preserve"> and </w:t>
      </w:r>
      <w:r w:rsidRPr="00FB3CAC">
        <w:rPr>
          <w:i/>
          <w:iCs/>
        </w:rPr>
        <w:t>retail marketers</w:t>
      </w:r>
      <w:r w:rsidRPr="00FB3CAC">
        <w:t xml:space="preserve"> to conduct themselves in a way that enables </w:t>
      </w:r>
      <w:r w:rsidRPr="00FB3CAC">
        <w:rPr>
          <w:i/>
          <w:iCs/>
        </w:rPr>
        <w:t>small customers</w:t>
      </w:r>
      <w:r w:rsidRPr="00FB3CAC">
        <w:t xml:space="preserve"> to engage confidently with the </w:t>
      </w:r>
      <w:r w:rsidRPr="00FB3CAC">
        <w:rPr>
          <w:i/>
          <w:iCs/>
        </w:rPr>
        <w:t xml:space="preserve">energy </w:t>
      </w:r>
      <w:r w:rsidRPr="00FB3CAC">
        <w:t>market.</w:t>
      </w:r>
    </w:p>
    <w:p w14:paraId="6D9FD553"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27C7B0B0"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1 sets out a </w:t>
      </w:r>
      <w:r w:rsidRPr="00FB3CAC">
        <w:rPr>
          <w:i/>
          <w:iCs/>
        </w:rPr>
        <w:t>retailer’s</w:t>
      </w:r>
      <w:r w:rsidRPr="00FB3CAC">
        <w:t xml:space="preserve"> obligations to publish information regarding V</w:t>
      </w:r>
      <w:r w:rsidRPr="00FB3CAC">
        <w:rPr>
          <w:i/>
          <w:iCs/>
        </w:rPr>
        <w:t>ictorian default offer</w:t>
      </w:r>
      <w:r w:rsidRPr="00FB3CAC">
        <w:t xml:space="preserve"> tariffs for electricity and standing offer tariffs for gas.</w:t>
      </w:r>
    </w:p>
    <w:p w14:paraId="32D21A31"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2 sets out the obligations of </w:t>
      </w:r>
      <w:r w:rsidRPr="00FB3CAC">
        <w:rPr>
          <w:i/>
          <w:iCs/>
        </w:rPr>
        <w:t>retailers</w:t>
      </w:r>
      <w:r w:rsidRPr="00FB3CAC">
        <w:t xml:space="preserve"> and </w:t>
      </w:r>
      <w:r w:rsidRPr="00FB3CAC">
        <w:rPr>
          <w:i/>
          <w:iCs/>
        </w:rPr>
        <w:t xml:space="preserve">exempt persons </w:t>
      </w:r>
      <w:r w:rsidRPr="00FB3CAC">
        <w:t xml:space="preserve">when a </w:t>
      </w:r>
      <w:r w:rsidRPr="00FB3CAC">
        <w:rPr>
          <w:i/>
          <w:iCs/>
        </w:rPr>
        <w:t>small customer</w:t>
      </w:r>
      <w:r w:rsidRPr="00FB3CAC">
        <w:t xml:space="preserve"> is seeking to purchase </w:t>
      </w:r>
      <w:r w:rsidRPr="00FB3CAC">
        <w:rPr>
          <w:i/>
          <w:iCs/>
        </w:rPr>
        <w:t>energy</w:t>
      </w:r>
      <w:r w:rsidRPr="00FB3CAC">
        <w:t>.</w:t>
      </w:r>
    </w:p>
    <w:p w14:paraId="4143A3DD"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3 sets out the obligations that apply to a </w:t>
      </w:r>
      <w:r w:rsidRPr="00FB3CAC">
        <w:rPr>
          <w:i/>
          <w:iCs/>
        </w:rPr>
        <w:t xml:space="preserve">financially responsible retailer </w:t>
      </w:r>
      <w:r w:rsidRPr="00FB3CAC">
        <w:t xml:space="preserve">on becoming aware that a </w:t>
      </w:r>
      <w:r w:rsidRPr="00FB3CAC">
        <w:rPr>
          <w:i/>
          <w:iCs/>
        </w:rPr>
        <w:t>small customer</w:t>
      </w:r>
      <w:r w:rsidRPr="00FB3CAC">
        <w:t xml:space="preserve"> is consuming</w:t>
      </w:r>
      <w:r w:rsidRPr="00FB3CAC">
        <w:rPr>
          <w:i/>
          <w:iCs/>
        </w:rPr>
        <w:t xml:space="preserve"> energy</w:t>
      </w:r>
      <w:r w:rsidRPr="00FB3CAC">
        <w:t xml:space="preserve"> under a </w:t>
      </w:r>
      <w:r w:rsidRPr="00FB3CAC">
        <w:rPr>
          <w:i/>
          <w:iCs/>
        </w:rPr>
        <w:t>deemed contract</w:t>
      </w:r>
      <w:r w:rsidRPr="00FB3CAC">
        <w:t xml:space="preserve">, and to an </w:t>
      </w:r>
      <w:r w:rsidRPr="00FB3CAC">
        <w:rPr>
          <w:i/>
          <w:iCs/>
        </w:rPr>
        <w:t>exempt person</w:t>
      </w:r>
      <w:r w:rsidRPr="00FB3CAC">
        <w:t xml:space="preserve"> on becoming aware that a </w:t>
      </w:r>
      <w:r w:rsidRPr="00FB3CAC">
        <w:rPr>
          <w:i/>
          <w:iCs/>
        </w:rPr>
        <w:t>small customer</w:t>
      </w:r>
      <w:r w:rsidRPr="00FB3CAC">
        <w:t xml:space="preserve"> is consuming electricity without an </w:t>
      </w:r>
      <w:r w:rsidRPr="00FB3CAC">
        <w:rPr>
          <w:i/>
          <w:iCs/>
        </w:rPr>
        <w:t>exempt person arrangement</w:t>
      </w:r>
      <w:r w:rsidRPr="00FB3CAC">
        <w:t>.</w:t>
      </w:r>
    </w:p>
    <w:p w14:paraId="5AF23BDC"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4 sets out a </w:t>
      </w:r>
      <w:r w:rsidRPr="00FB3CAC">
        <w:rPr>
          <w:i/>
          <w:iCs/>
        </w:rPr>
        <w:t>retailer’s</w:t>
      </w:r>
      <w:r w:rsidRPr="00FB3CAC">
        <w:t xml:space="preserve"> obligations to provide information to s</w:t>
      </w:r>
      <w:r w:rsidRPr="00FB3CAC">
        <w:rPr>
          <w:i/>
          <w:iCs/>
        </w:rPr>
        <w:t>mall customers</w:t>
      </w:r>
      <w:r w:rsidRPr="00FB3CAC">
        <w:t xml:space="preserve"> to assist the </w:t>
      </w:r>
      <w:r w:rsidRPr="00FB3CAC">
        <w:rPr>
          <w:i/>
          <w:iCs/>
        </w:rPr>
        <w:t>small customer</w:t>
      </w:r>
      <w:r w:rsidRPr="00FB3CAC">
        <w:t xml:space="preserve"> to assess the suitability of, and select, a </w:t>
      </w:r>
      <w:r w:rsidRPr="00FB3CAC">
        <w:rPr>
          <w:i/>
          <w:iCs/>
        </w:rPr>
        <w:t>customer retail contract</w:t>
      </w:r>
      <w:r w:rsidRPr="00FB3CAC">
        <w:t>.</w:t>
      </w:r>
    </w:p>
    <w:p w14:paraId="19EF5A50"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5 regulates the manner in which </w:t>
      </w:r>
      <w:r w:rsidRPr="00FB3CAC">
        <w:rPr>
          <w:i/>
          <w:iCs/>
        </w:rPr>
        <w:t>retail marketers</w:t>
      </w:r>
      <w:r w:rsidRPr="00FB3CAC">
        <w:t xml:space="preserve"> may carry out </w:t>
      </w:r>
      <w:r w:rsidRPr="00FB3CAC">
        <w:rPr>
          <w:i/>
          <w:iCs/>
        </w:rPr>
        <w:t>energy marketing activities</w:t>
      </w:r>
      <w:r w:rsidRPr="00FB3CAC">
        <w:t>.</w:t>
      </w:r>
    </w:p>
    <w:p w14:paraId="0E687E6A" w14:textId="77777777" w:rsidR="00496621" w:rsidRPr="00FB3CAC" w:rsidRDefault="00496621" w:rsidP="00321697">
      <w:pPr>
        <w:numPr>
          <w:ilvl w:val="1"/>
          <w:numId w:val="380"/>
        </w:numPr>
        <w:tabs>
          <w:tab w:val="left" w:pos="1418"/>
        </w:tabs>
        <w:spacing w:before="240" w:after="240" w:line="240" w:lineRule="atLeast"/>
        <w:ind w:left="1418" w:hanging="1418"/>
      </w:pPr>
      <w:bookmarkStart w:id="278" w:name="_Toc57760811"/>
      <w:bookmarkStart w:id="279" w:name="Elkera_Print_TOC134"/>
      <w:bookmarkStart w:id="280" w:name="id9ece529a_f22b_4ad9_9735_a11519163a5c_2"/>
      <w:bookmarkStart w:id="281" w:name="_Toc355710777"/>
      <w:bookmarkStart w:id="282" w:name="_Toc501438822"/>
      <w:r w:rsidRPr="00FB3CAC">
        <w:rPr>
          <w:b/>
          <w:bCs/>
          <w:sz w:val="28"/>
          <w:szCs w:val="28"/>
        </w:rPr>
        <w:t>Victorian default offer tariffs for electricity and standing offer tariffs for gas</w:t>
      </w:r>
      <w:bookmarkEnd w:id="278"/>
    </w:p>
    <w:p w14:paraId="59C669B2"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83" w:name="_Hlk57733244"/>
      <w:bookmarkStart w:id="284" w:name="_Ref57792818"/>
      <w:r w:rsidRPr="00FB3CAC">
        <w:rPr>
          <w:b/>
          <w:bCs/>
        </w:rPr>
        <w:t xml:space="preserve">Internet publication of </w:t>
      </w:r>
      <w:bookmarkStart w:id="285" w:name="_Hlk57041546"/>
      <w:r w:rsidRPr="00FB3CAC">
        <w:rPr>
          <w:b/>
          <w:bCs/>
        </w:rPr>
        <w:t xml:space="preserve">Victorian default offer tariffs and standing offer tariffs </w:t>
      </w:r>
      <w:bookmarkEnd w:id="283"/>
      <w:bookmarkEnd w:id="284"/>
      <w:bookmarkEnd w:id="285"/>
    </w:p>
    <w:p w14:paraId="2BD1AC8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w:t>
      </w:r>
    </w:p>
    <w:p w14:paraId="25D583BA" w14:textId="436532FC"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publish on its internet site </w:t>
      </w:r>
      <w:r w:rsidRPr="00FB3CAC">
        <w:rPr>
          <w:i/>
          <w:iCs/>
          <w:shd w:val="clear" w:color="auto" w:fill="FFFFFF"/>
        </w:rPr>
        <w:t xml:space="preserve">energy fact sheets </w:t>
      </w:r>
      <w:r w:rsidRPr="00FB3CAC">
        <w:rPr>
          <w:shd w:val="clear" w:color="auto" w:fill="FFFFFF"/>
        </w:rPr>
        <w:t xml:space="preserve">for its </w:t>
      </w:r>
      <w:r w:rsidRPr="00FB3CAC">
        <w:rPr>
          <w:i/>
          <w:iCs/>
          <w:shd w:val="clear" w:color="auto" w:fill="FFFFFF"/>
        </w:rPr>
        <w:t>Victorian default offers</w:t>
      </w:r>
      <w:r w:rsidRPr="00FB3CAC">
        <w:rPr>
          <w:shd w:val="clear" w:color="auto" w:fill="FFFFFF"/>
        </w:rPr>
        <w:t xml:space="preserve"> and </w:t>
      </w:r>
      <w:r w:rsidRPr="00FB3CAC">
        <w:rPr>
          <w:i/>
          <w:iCs/>
          <w:shd w:val="clear" w:color="auto" w:fill="FFFFFF"/>
        </w:rPr>
        <w:t xml:space="preserve">standing offers </w:t>
      </w:r>
      <w:r w:rsidRPr="00FB3CAC">
        <w:rPr>
          <w:shd w:val="clear" w:color="auto" w:fill="FFFFFF"/>
        </w:rPr>
        <w:t xml:space="preserve">in accordance with clause </w:t>
      </w:r>
      <w:r w:rsidRPr="00FB3CAC">
        <w:rPr>
          <w:shd w:val="clear" w:color="auto" w:fill="FFFFFF"/>
        </w:rPr>
        <w:fldChar w:fldCharType="begin"/>
      </w:r>
      <w:r w:rsidRPr="00FB3CAC">
        <w:rPr>
          <w:shd w:val="clear" w:color="auto" w:fill="FFFFFF"/>
        </w:rPr>
        <w:instrText xml:space="preserve"> REF _Ref57710007 \r \h  \* MERGEFORMAT </w:instrText>
      </w:r>
      <w:r w:rsidRPr="00FB3CAC">
        <w:rPr>
          <w:shd w:val="clear" w:color="auto" w:fill="FFFFFF"/>
        </w:rPr>
      </w:r>
      <w:r w:rsidRPr="00FB3CAC">
        <w:rPr>
          <w:shd w:val="clear" w:color="auto" w:fill="FFFFFF"/>
        </w:rPr>
        <w:fldChar w:fldCharType="separate"/>
      </w:r>
      <w:del w:id="286" w:author="Julia Meadows (ESC)" w:date="2025-09-24T14:39:00Z" w16du:dateUtc="2025-09-24T04:39:00Z">
        <w:r w:rsidRPr="00FB3CAC" w:rsidDel="00E402E3">
          <w:rPr>
            <w:shd w:val="clear" w:color="auto" w:fill="FFFFFF"/>
          </w:rPr>
          <w:delText>40</w:delText>
        </w:r>
      </w:del>
      <w:r w:rsidRPr="00FB3CAC">
        <w:rPr>
          <w:shd w:val="clear" w:color="auto" w:fill="FFFFFF"/>
        </w:rPr>
        <w:fldChar w:fldCharType="end"/>
      </w:r>
      <w:r w:rsidRPr="00FB3CAC">
        <w:rPr>
          <w:shd w:val="clear" w:color="auto" w:fill="FFFFFF"/>
        </w:rPr>
        <w:t xml:space="preserve">; and </w:t>
      </w:r>
    </w:p>
    <w:p w14:paraId="0B2B3CA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input onto the internet site nominated by the Minister each of its </w:t>
      </w:r>
      <w:r w:rsidRPr="00FB3CAC">
        <w:rPr>
          <w:i/>
          <w:iCs/>
          <w:shd w:val="clear" w:color="auto" w:fill="FFFFFF"/>
        </w:rPr>
        <w:t>Victorian default offers</w:t>
      </w:r>
      <w:r w:rsidRPr="00FB3CAC">
        <w:rPr>
          <w:shd w:val="clear" w:color="auto" w:fill="FFFFFF"/>
        </w:rPr>
        <w:t xml:space="preserve"> including all details as required by that internet site.</w:t>
      </w:r>
    </w:p>
    <w:p w14:paraId="14C1BFF6"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The </w:t>
      </w:r>
      <w:r w:rsidRPr="00FB3CAC">
        <w:rPr>
          <w:i/>
          <w:iCs/>
          <w:sz w:val="18"/>
          <w:szCs w:val="18"/>
        </w:rPr>
        <w:t>Commission’s</w:t>
      </w:r>
      <w:r w:rsidRPr="00FB3CAC">
        <w:rPr>
          <w:sz w:val="18"/>
          <w:szCs w:val="18"/>
        </w:rPr>
        <w:t xml:space="preserve"> Energy Fact Sheet Guidelines also apply to the publication of </w:t>
      </w:r>
      <w:r w:rsidRPr="00FB3CAC">
        <w:rPr>
          <w:i/>
          <w:iCs/>
          <w:sz w:val="18"/>
          <w:szCs w:val="18"/>
        </w:rPr>
        <w:t>energy fact sheets</w:t>
      </w:r>
      <w:r w:rsidRPr="00FB3CAC">
        <w:rPr>
          <w:sz w:val="18"/>
          <w:szCs w:val="18"/>
        </w:rPr>
        <w:t>.</w:t>
      </w:r>
      <w:r>
        <w:rPr>
          <w:sz w:val="18"/>
          <w:szCs w:val="18"/>
        </w:rPr>
        <w:t xml:space="preserve"> </w:t>
      </w:r>
      <w:r w:rsidRPr="00FB3CAC">
        <w:rPr>
          <w:sz w:val="18"/>
          <w:szCs w:val="18"/>
        </w:rPr>
        <w:t>The internet site nominated by the Minister by Ministerial Order dated 19 September 2015 is the website known as “Victorian Energy Compare”: compare.energy.vic.gov.au.</w:t>
      </w:r>
    </w:p>
    <w:p w14:paraId="67EE012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home page of the </w:t>
      </w:r>
      <w:r w:rsidRPr="00FB3CAC">
        <w:rPr>
          <w:i/>
          <w:iCs/>
          <w:shd w:val="clear" w:color="auto" w:fill="FFFFFF"/>
        </w:rPr>
        <w:t>retailer’s</w:t>
      </w:r>
      <w:r w:rsidRPr="00FB3CAC">
        <w:rPr>
          <w:shd w:val="clear" w:color="auto" w:fill="FFFFFF"/>
        </w:rPr>
        <w:t xml:space="preserve"> principal internet site must have a link that allows a person to access the </w:t>
      </w:r>
      <w:r w:rsidRPr="00FB3CAC">
        <w:rPr>
          <w:i/>
          <w:iCs/>
          <w:shd w:val="clear" w:color="auto" w:fill="FFFFFF"/>
        </w:rPr>
        <w:t xml:space="preserve">energy fact sheets </w:t>
      </w:r>
      <w:r w:rsidRPr="00FB3CAC">
        <w:rPr>
          <w:shd w:val="clear" w:color="auto" w:fill="FFFFFF"/>
        </w:rPr>
        <w:t xml:space="preserve">for the </w:t>
      </w:r>
      <w:r w:rsidRPr="00FB3CAC">
        <w:rPr>
          <w:i/>
          <w:iCs/>
          <w:shd w:val="clear" w:color="auto" w:fill="FFFFFF"/>
        </w:rPr>
        <w:t>retailer’s</w:t>
      </w:r>
      <w:r w:rsidRPr="00FB3CAC">
        <w:rPr>
          <w:shd w:val="clear" w:color="auto" w:fill="FFFFFF"/>
        </w:rPr>
        <w:t xml:space="preserve"> </w:t>
      </w:r>
      <w:r w:rsidRPr="00FB3CAC">
        <w:rPr>
          <w:i/>
          <w:iCs/>
          <w:shd w:val="clear" w:color="auto" w:fill="FFFFFF"/>
        </w:rPr>
        <w:t>Victorian default offers</w:t>
      </w:r>
      <w:r w:rsidRPr="00FB3CAC">
        <w:rPr>
          <w:shd w:val="clear" w:color="auto" w:fill="FFFFFF"/>
        </w:rPr>
        <w:t xml:space="preserve"> and </w:t>
      </w:r>
      <w:r w:rsidRPr="00FB3CAC">
        <w:rPr>
          <w:i/>
          <w:iCs/>
          <w:shd w:val="clear" w:color="auto" w:fill="FFFFFF"/>
        </w:rPr>
        <w:t>standing offers</w:t>
      </w:r>
      <w:r w:rsidRPr="00FB3CAC">
        <w:rPr>
          <w:shd w:val="clear" w:color="auto" w:fill="FFFFFF"/>
        </w:rPr>
        <w:t xml:space="preserve"> easily and logically. </w:t>
      </w:r>
    </w:p>
    <w:p w14:paraId="30B0201F" w14:textId="77777777" w:rsidR="00496621" w:rsidRPr="00FB3CAC" w:rsidRDefault="00496621" w:rsidP="00321697">
      <w:pPr>
        <w:keepNext/>
        <w:numPr>
          <w:ilvl w:val="1"/>
          <w:numId w:val="380"/>
        </w:numPr>
        <w:tabs>
          <w:tab w:val="left" w:pos="1701"/>
        </w:tabs>
        <w:spacing w:before="240" w:after="240" w:line="240" w:lineRule="atLeast"/>
        <w:ind w:left="357" w:hanging="357"/>
      </w:pPr>
      <w:bookmarkStart w:id="287" w:name="Elkera_Print_TOC156"/>
      <w:bookmarkStart w:id="288" w:name="idf23b027d_0dd8_421a_95b6_281894f2daba_b"/>
      <w:bookmarkStart w:id="289" w:name="_Toc501438835"/>
      <w:bookmarkStart w:id="290" w:name="_Toc355710788"/>
      <w:bookmarkStart w:id="291" w:name="_Toc57760812"/>
      <w:r w:rsidRPr="00FB3CAC">
        <w:rPr>
          <w:b/>
          <w:bCs/>
          <w:sz w:val="28"/>
          <w:szCs w:val="28"/>
        </w:rPr>
        <w:t>Pre-contractual procedures</w:t>
      </w:r>
      <w:bookmarkEnd w:id="287"/>
      <w:bookmarkEnd w:id="288"/>
      <w:bookmarkEnd w:id="289"/>
      <w:bookmarkEnd w:id="290"/>
      <w:r w:rsidRPr="00FB3CAC">
        <w:rPr>
          <w:b/>
          <w:bCs/>
          <w:sz w:val="28"/>
          <w:szCs w:val="28"/>
        </w:rPr>
        <w:t xml:space="preserve"> and obligation to supply</w:t>
      </w:r>
      <w:bookmarkEnd w:id="291"/>
    </w:p>
    <w:p w14:paraId="6FCD1A01"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92" w:name="_Toc501438836"/>
      <w:bookmarkStart w:id="293" w:name="_Toc513035367"/>
      <w:bookmarkStart w:id="294" w:name="Elkera_Print_TOC158"/>
      <w:bookmarkStart w:id="295" w:name="idf6a62464_cd30_448d_aa30_553b3630dbc1_8"/>
      <w:bookmarkStart w:id="296" w:name="_Toc355710789"/>
      <w:r w:rsidRPr="00FB3CAC">
        <w:rPr>
          <w:b/>
          <w:bCs/>
        </w:rPr>
        <w:t>Objective</w:t>
      </w:r>
    </w:p>
    <w:p w14:paraId="2A6B82EA" w14:textId="77777777" w:rsidR="00496621" w:rsidRPr="00FB3CAC" w:rsidRDefault="00496621" w:rsidP="007E4527">
      <w:pPr>
        <w:numPr>
          <w:ilvl w:val="2"/>
          <w:numId w:val="30"/>
        </w:numPr>
        <w:tabs>
          <w:tab w:val="left" w:pos="851"/>
        </w:tabs>
        <w:spacing w:before="240" w:after="240" w:line="240" w:lineRule="atLeast"/>
        <w:ind w:left="851" w:hanging="851"/>
      </w:pPr>
      <w:r w:rsidRPr="00FB3CAC">
        <w:t xml:space="preserve">The objective of this Division is to give </w:t>
      </w:r>
      <w:r w:rsidRPr="00FB3CAC">
        <w:rPr>
          <w:i/>
          <w:iCs/>
        </w:rPr>
        <w:t>small</w:t>
      </w:r>
      <w:r w:rsidRPr="00FB3CAC">
        <w:t xml:space="preserve"> </w:t>
      </w:r>
      <w:r w:rsidRPr="00FB3CAC">
        <w:rPr>
          <w:i/>
          <w:iCs/>
        </w:rPr>
        <w:t xml:space="preserve">customers </w:t>
      </w:r>
      <w:r w:rsidRPr="00FB3CAC">
        <w:t xml:space="preserve">clear, helpful information that enables them to easily understand their options for purchasing </w:t>
      </w:r>
      <w:r w:rsidRPr="00FB3CAC">
        <w:rPr>
          <w:i/>
          <w:iCs/>
        </w:rPr>
        <w:t>energy</w:t>
      </w:r>
      <w:r w:rsidRPr="00FB3CAC">
        <w:t>.</w:t>
      </w:r>
    </w:p>
    <w:p w14:paraId="798A09DF"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97" w:name="_Ref57814563"/>
      <w:bookmarkStart w:id="298" w:name="_Hlk57713059"/>
      <w:r w:rsidRPr="00FB3CAC">
        <w:rPr>
          <w:b/>
          <w:bCs/>
        </w:rPr>
        <w:t>Pre-contractual duty of retailers</w:t>
      </w:r>
      <w:bookmarkEnd w:id="292"/>
      <w:bookmarkEnd w:id="293"/>
      <w:bookmarkEnd w:id="294"/>
      <w:bookmarkEnd w:id="295"/>
      <w:bookmarkEnd w:id="296"/>
      <w:bookmarkEnd w:id="297"/>
    </w:p>
    <w:p w14:paraId="3FA99910" w14:textId="77777777" w:rsidR="00496621" w:rsidRPr="00FB3CAC" w:rsidRDefault="00496621" w:rsidP="00900747">
      <w:pPr>
        <w:numPr>
          <w:ilvl w:val="2"/>
          <w:numId w:val="30"/>
        </w:numPr>
        <w:tabs>
          <w:tab w:val="left" w:pos="851"/>
        </w:tabs>
        <w:spacing w:before="240" w:after="240" w:line="240" w:lineRule="atLeast"/>
        <w:ind w:left="851" w:hanging="851"/>
      </w:pPr>
      <w:bookmarkStart w:id="299" w:name="_Toc513035368"/>
      <w:bookmarkStart w:id="300" w:name="id2bc273b9_6ef9_44f1_9d94_d7fc9f671b91_7"/>
      <w:bookmarkStart w:id="301" w:name="_Toc513035369"/>
      <w:bookmarkStart w:id="302" w:name="idca321dd4_7e6d_402e_9d6b_58090c7bfb9e_f"/>
      <w:bookmarkEnd w:id="298"/>
      <w:r w:rsidRPr="00FB3CAC">
        <w:rPr>
          <w:shd w:val="clear" w:color="auto" w:fill="FFFFFF"/>
        </w:rPr>
        <w:t xml:space="preserve">This clause applies where a </w:t>
      </w:r>
      <w:r w:rsidRPr="00FB3CAC">
        <w:rPr>
          <w:i/>
          <w:iCs/>
          <w:shd w:val="clear" w:color="auto" w:fill="FFFFFF"/>
        </w:rPr>
        <w:t>retailer</w:t>
      </w:r>
      <w:r w:rsidRPr="00FB3CAC">
        <w:rPr>
          <w:shd w:val="clear" w:color="auto" w:fill="FFFFFF"/>
        </w:rPr>
        <w:t xml:space="preserve"> is contacted by, or contacts, a </w:t>
      </w:r>
      <w:r w:rsidRPr="00FB3CAC">
        <w:rPr>
          <w:i/>
          <w:iCs/>
          <w:shd w:val="clear" w:color="auto" w:fill="FFFFFF"/>
        </w:rPr>
        <w:t>small customer</w:t>
      </w:r>
      <w:r w:rsidRPr="00FB3CAC">
        <w:rPr>
          <w:shd w:val="clear" w:color="auto" w:fill="FFFFFF"/>
        </w:rPr>
        <w:t xml:space="preserve"> who is seeking to purchase </w:t>
      </w:r>
      <w:r w:rsidRPr="00FB3CAC">
        <w:rPr>
          <w:i/>
          <w:iCs/>
          <w:shd w:val="clear" w:color="auto" w:fill="FFFFFF"/>
        </w:rPr>
        <w:t>energy</w:t>
      </w:r>
      <w:r w:rsidRPr="00FB3CAC">
        <w:rPr>
          <w:shd w:val="clear" w:color="auto" w:fill="FFFFFF"/>
        </w:rPr>
        <w:t xml:space="preserve"> for premises.</w:t>
      </w:r>
      <w:bookmarkEnd w:id="299"/>
      <w:bookmarkEnd w:id="300"/>
    </w:p>
    <w:p w14:paraId="6861C7C3" w14:textId="77777777" w:rsidR="00496621" w:rsidRPr="00FB3CAC" w:rsidRDefault="00496621" w:rsidP="00900747">
      <w:pPr>
        <w:numPr>
          <w:ilvl w:val="2"/>
          <w:numId w:val="30"/>
        </w:numPr>
        <w:tabs>
          <w:tab w:val="left" w:pos="851"/>
        </w:tabs>
        <w:spacing w:before="240" w:after="240" w:line="240" w:lineRule="atLeast"/>
        <w:ind w:left="851" w:hanging="851"/>
      </w:pPr>
      <w:bookmarkStart w:id="303" w:name="_Ref57812304"/>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is the </w:t>
      </w:r>
      <w:r w:rsidRPr="00FB3CAC">
        <w:rPr>
          <w:i/>
          <w:iCs/>
          <w:shd w:val="clear" w:color="auto" w:fill="FFFFFF"/>
        </w:rPr>
        <w:t>designated retailer</w:t>
      </w:r>
      <w:r w:rsidRPr="00FB3CAC">
        <w:rPr>
          <w:shd w:val="clear" w:color="auto" w:fill="FFFFFF"/>
        </w:rPr>
        <w:t xml:space="preserve"> for the premises, the </w:t>
      </w:r>
      <w:r w:rsidRPr="00FB3CAC">
        <w:rPr>
          <w:i/>
          <w:iCs/>
          <w:shd w:val="clear" w:color="auto" w:fill="FFFFFF"/>
        </w:rPr>
        <w:t>retailer</w:t>
      </w:r>
      <w:r w:rsidRPr="00FB3CAC">
        <w:rPr>
          <w:shd w:val="clear" w:color="auto" w:fill="FFFFFF"/>
        </w:rPr>
        <w:t>:</w:t>
      </w:r>
      <w:bookmarkEnd w:id="301"/>
      <w:bookmarkEnd w:id="302"/>
      <w:bookmarkEnd w:id="303"/>
    </w:p>
    <w:p w14:paraId="0A39729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may elect to offer the </w:t>
      </w:r>
      <w:r w:rsidRPr="00FB3CAC">
        <w:rPr>
          <w:i/>
          <w:iCs/>
          <w:shd w:val="clear" w:color="auto" w:fill="FFFFFF"/>
        </w:rPr>
        <w:t>small customer</w:t>
      </w:r>
      <w:r w:rsidRPr="00FB3CAC">
        <w:rPr>
          <w:shd w:val="clear" w:color="auto" w:fill="FFFFFF"/>
        </w:rPr>
        <w:t xml:space="preserve"> a </w:t>
      </w:r>
      <w:r w:rsidRPr="00FB3CAC">
        <w:rPr>
          <w:i/>
          <w:iCs/>
          <w:shd w:val="clear" w:color="auto" w:fill="FFFFFF"/>
        </w:rPr>
        <w:t>market retail contract</w:t>
      </w:r>
      <w:r w:rsidRPr="00FB3CAC">
        <w:rPr>
          <w:shd w:val="clear" w:color="auto" w:fill="FFFFFF"/>
        </w:rPr>
        <w:t>; and</w:t>
      </w:r>
    </w:p>
    <w:p w14:paraId="58EDA9CD" w14:textId="77777777" w:rsidR="00496621" w:rsidRPr="00FB3CAC" w:rsidRDefault="00496621" w:rsidP="00900747">
      <w:pPr>
        <w:numPr>
          <w:ilvl w:val="3"/>
          <w:numId w:val="30"/>
        </w:numPr>
        <w:tabs>
          <w:tab w:val="left" w:pos="1701"/>
        </w:tabs>
        <w:spacing w:before="240" w:after="240" w:line="240" w:lineRule="atLeast"/>
        <w:ind w:left="1701" w:hanging="850"/>
      </w:pPr>
      <w:bookmarkStart w:id="304" w:name="id9c0802a0_6487_4ccb_8834_93d0e419333e_0"/>
      <w:bookmarkEnd w:id="304"/>
      <w:r w:rsidRPr="00FB3CAC">
        <w:rPr>
          <w:shd w:val="clear" w:color="auto" w:fill="FFFFFF"/>
        </w:rPr>
        <w:t xml:space="preserve">must advise the </w:t>
      </w:r>
      <w:r w:rsidRPr="00FB3CAC">
        <w:rPr>
          <w:i/>
          <w:iCs/>
          <w:shd w:val="clear" w:color="auto" w:fill="FFFFFF"/>
        </w:rPr>
        <w:t>small customer</w:t>
      </w:r>
      <w:r w:rsidRPr="00FB3CAC">
        <w:rPr>
          <w:shd w:val="clear" w:color="auto" w:fill="FFFFFF"/>
        </w:rPr>
        <w:t xml:space="preserve"> of the availability of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and/or </w:t>
      </w:r>
      <w:r w:rsidRPr="00FB3CAC">
        <w:rPr>
          <w:i/>
          <w:iCs/>
          <w:shd w:val="clear" w:color="auto" w:fill="FFFFFF"/>
        </w:rPr>
        <w:t>standing offer</w:t>
      </w:r>
      <w:r w:rsidRPr="00FB3CAC">
        <w:rPr>
          <w:shd w:val="clear" w:color="auto" w:fill="FFFFFF"/>
        </w:rPr>
        <w:t>.</w:t>
      </w:r>
    </w:p>
    <w:p w14:paraId="3097F7FD" w14:textId="77777777" w:rsidR="00496621" w:rsidRPr="00FB3CAC" w:rsidRDefault="00496621" w:rsidP="00900747">
      <w:pPr>
        <w:numPr>
          <w:ilvl w:val="2"/>
          <w:numId w:val="30"/>
        </w:numPr>
        <w:tabs>
          <w:tab w:val="left" w:pos="851"/>
        </w:tabs>
        <w:spacing w:before="240" w:after="240" w:line="240" w:lineRule="atLeast"/>
        <w:ind w:left="851" w:hanging="851"/>
      </w:pPr>
      <w:bookmarkStart w:id="305" w:name="_Toc513035370"/>
      <w:bookmarkStart w:id="306" w:name="id3c68301d_aeb0_4ea7_824d_b91da87334f8_0"/>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is not the </w:t>
      </w:r>
      <w:r w:rsidRPr="00FB3CAC">
        <w:rPr>
          <w:i/>
          <w:iCs/>
          <w:shd w:val="clear" w:color="auto" w:fill="FFFFFF"/>
        </w:rPr>
        <w:t>designated retailer</w:t>
      </w:r>
      <w:r w:rsidRPr="00FB3CAC">
        <w:rPr>
          <w:shd w:val="clear" w:color="auto" w:fill="FFFFFF"/>
        </w:rPr>
        <w:t xml:space="preserve"> for the premises and the </w:t>
      </w:r>
      <w:r w:rsidRPr="00FB3CAC">
        <w:rPr>
          <w:i/>
          <w:iCs/>
          <w:shd w:val="clear" w:color="auto" w:fill="FFFFFF"/>
        </w:rPr>
        <w:t>retailer</w:t>
      </w:r>
      <w:r w:rsidRPr="00FB3CAC">
        <w:rPr>
          <w:shd w:val="clear" w:color="auto" w:fill="FFFFFF"/>
        </w:rPr>
        <w:t xml:space="preserve"> does not elect to offer the </w:t>
      </w:r>
      <w:r w:rsidRPr="00FB3CAC">
        <w:rPr>
          <w:i/>
          <w:iCs/>
          <w:shd w:val="clear" w:color="auto" w:fill="FFFFFF"/>
        </w:rPr>
        <w:t>small customer</w:t>
      </w:r>
      <w:r w:rsidRPr="00FB3CAC">
        <w:rPr>
          <w:shd w:val="clear" w:color="auto" w:fill="FFFFFF"/>
        </w:rPr>
        <w:t xml:space="preserve"> (whether at the request of the </w:t>
      </w:r>
      <w:r w:rsidRPr="00FB3CAC">
        <w:rPr>
          <w:i/>
          <w:iCs/>
          <w:shd w:val="clear" w:color="auto" w:fill="FFFFFF"/>
        </w:rPr>
        <w:t xml:space="preserve">small customer </w:t>
      </w:r>
      <w:r w:rsidRPr="00FB3CAC">
        <w:rPr>
          <w:shd w:val="clear" w:color="auto" w:fill="FFFFFF"/>
        </w:rPr>
        <w:t xml:space="preserve">or of its own initiative) a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retailer</w:t>
      </w:r>
      <w:r w:rsidRPr="00FB3CAC">
        <w:rPr>
          <w:shd w:val="clear" w:color="auto" w:fill="FFFFFF"/>
        </w:rPr>
        <w:t>:</w:t>
      </w:r>
      <w:bookmarkEnd w:id="305"/>
      <w:bookmarkEnd w:id="306"/>
    </w:p>
    <w:p w14:paraId="5111689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must refer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distributor</w:t>
      </w:r>
      <w:r w:rsidRPr="00FB3CAC">
        <w:rPr>
          <w:shd w:val="clear" w:color="auto" w:fill="FFFFFF"/>
        </w:rPr>
        <w:t xml:space="preserve"> for the premises concerned; and</w:t>
      </w:r>
    </w:p>
    <w:p w14:paraId="23E583B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must inform the </w:t>
      </w:r>
      <w:r w:rsidRPr="00FB3CAC">
        <w:rPr>
          <w:i/>
          <w:iCs/>
          <w:shd w:val="clear" w:color="auto" w:fill="FFFFFF"/>
        </w:rPr>
        <w:t>small customer</w:t>
      </w:r>
      <w:r w:rsidRPr="00FB3CAC">
        <w:rPr>
          <w:shd w:val="clear" w:color="auto" w:fill="FFFFFF"/>
        </w:rPr>
        <w:t xml:space="preserve"> that the </w:t>
      </w:r>
      <w:r w:rsidRPr="00FB3CAC">
        <w:rPr>
          <w:i/>
          <w:iCs/>
          <w:shd w:val="clear" w:color="auto" w:fill="FFFFFF"/>
        </w:rPr>
        <w:t>distributor</w:t>
      </w:r>
      <w:r w:rsidRPr="00FB3CAC">
        <w:rPr>
          <w:shd w:val="clear" w:color="auto" w:fill="FFFFFF"/>
        </w:rPr>
        <w:t xml:space="preserve"> will be able to advise the </w:t>
      </w:r>
      <w:r w:rsidRPr="00FB3CAC">
        <w:rPr>
          <w:i/>
          <w:iCs/>
          <w:shd w:val="clear" w:color="auto" w:fill="FFFFFF"/>
        </w:rPr>
        <w:t>small customer</w:t>
      </w:r>
      <w:r w:rsidRPr="00FB3CAC">
        <w:rPr>
          <w:shd w:val="clear" w:color="auto" w:fill="FFFFFF"/>
        </w:rPr>
        <w:t xml:space="preserve"> which </w:t>
      </w:r>
      <w:r w:rsidRPr="00FB3CAC">
        <w:rPr>
          <w:i/>
          <w:iCs/>
          <w:shd w:val="clear" w:color="auto" w:fill="FFFFFF"/>
        </w:rPr>
        <w:t>retailer</w:t>
      </w:r>
      <w:r w:rsidRPr="00FB3CAC">
        <w:rPr>
          <w:shd w:val="clear" w:color="auto" w:fill="FFFFFF"/>
        </w:rPr>
        <w:t xml:space="preserve"> has an obligation to make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that is applicable to the </w:t>
      </w:r>
      <w:r w:rsidRPr="00FB3CAC">
        <w:rPr>
          <w:i/>
          <w:iCs/>
          <w:shd w:val="clear" w:color="auto" w:fill="FFFFFF"/>
        </w:rPr>
        <w:t>small customer</w:t>
      </w:r>
      <w:r w:rsidRPr="00FB3CAC">
        <w:rPr>
          <w:shd w:val="clear" w:color="auto" w:fill="FFFFFF"/>
        </w:rPr>
        <w:t>.</w:t>
      </w:r>
    </w:p>
    <w:p w14:paraId="36FA61FD" w14:textId="136138F0" w:rsidR="00496621" w:rsidRPr="00FB3CAC" w:rsidRDefault="007F5107" w:rsidP="00900747">
      <w:pPr>
        <w:numPr>
          <w:ilvl w:val="2"/>
          <w:numId w:val="30"/>
        </w:numPr>
        <w:tabs>
          <w:tab w:val="left" w:pos="851"/>
        </w:tabs>
        <w:spacing w:before="240" w:after="240" w:line="240" w:lineRule="atLeast"/>
        <w:ind w:left="851" w:hanging="851"/>
      </w:pPr>
      <w:bookmarkStart w:id="307" w:name="_Toc513035371"/>
      <w:bookmarkStart w:id="308" w:name="_Ref57794684"/>
      <w:bookmarkStart w:id="309" w:name="_Ref75607321"/>
      <w:bookmarkStart w:id="310" w:name="_Ref79063767"/>
      <w:bookmarkStart w:id="311" w:name="_Hlk57713066"/>
      <w:ins w:id="312" w:author="Author">
        <w:r>
          <w:rPr>
            <w:shd w:val="clear" w:color="auto" w:fill="FFFFFF"/>
          </w:rPr>
          <w:t>Subject to subclause</w:t>
        </w:r>
        <w:r w:rsidR="004B43E6">
          <w:rPr>
            <w:shd w:val="clear" w:color="auto" w:fill="FFFFFF"/>
          </w:rPr>
          <w:t>(4A), a</w:t>
        </w:r>
      </w:ins>
      <w:del w:id="313" w:author="Author">
        <w:r w:rsidR="00496621" w:rsidRPr="00FB3CAC" w:rsidDel="007F5107">
          <w:rPr>
            <w:shd w:val="clear" w:color="auto" w:fill="FFFFFF"/>
          </w:rPr>
          <w:delText>A</w:delText>
        </w:r>
      </w:del>
      <w:r w:rsidR="00496621" w:rsidRPr="00FB3CAC">
        <w:rPr>
          <w:shd w:val="clear" w:color="auto" w:fill="FFFFFF"/>
        </w:rPr>
        <w:t xml:space="preserve"> </w:t>
      </w:r>
      <w:r w:rsidR="00496621" w:rsidRPr="00FB3CAC">
        <w:rPr>
          <w:i/>
          <w:iCs/>
          <w:shd w:val="clear" w:color="auto" w:fill="FFFFFF"/>
        </w:rPr>
        <w:t>retailer</w:t>
      </w:r>
      <w:r w:rsidR="00496621" w:rsidRPr="00FB3CAC">
        <w:rPr>
          <w:shd w:val="clear" w:color="auto" w:fill="FFFFFF"/>
        </w:rPr>
        <w:t xml:space="preserve"> must obtain the </w:t>
      </w:r>
      <w:r w:rsidR="00496621" w:rsidRPr="00FB3CAC">
        <w:rPr>
          <w:i/>
          <w:iCs/>
          <w:shd w:val="clear" w:color="auto" w:fill="FFFFFF"/>
        </w:rPr>
        <w:t>explicit informed consent</w:t>
      </w:r>
      <w:r w:rsidR="00496621" w:rsidRPr="00FB3CAC">
        <w:rPr>
          <w:shd w:val="clear" w:color="auto" w:fill="FFFFFF"/>
        </w:rPr>
        <w:t xml:space="preserve"> of a </w:t>
      </w:r>
      <w:r w:rsidR="00496621" w:rsidRPr="00FB3CAC">
        <w:rPr>
          <w:i/>
          <w:iCs/>
          <w:shd w:val="clear" w:color="auto" w:fill="FFFFFF"/>
        </w:rPr>
        <w:t>small customer</w:t>
      </w:r>
      <w:r w:rsidR="00496621" w:rsidRPr="00FB3CAC">
        <w:rPr>
          <w:shd w:val="clear" w:color="auto" w:fill="FFFFFF"/>
        </w:rPr>
        <w:t xml:space="preserve"> for the entry by the </w:t>
      </w:r>
      <w:r w:rsidR="00496621" w:rsidRPr="00FB3CAC">
        <w:rPr>
          <w:i/>
          <w:iCs/>
          <w:shd w:val="clear" w:color="auto" w:fill="FFFFFF"/>
        </w:rPr>
        <w:t>small customer</w:t>
      </w:r>
      <w:r w:rsidR="00496621" w:rsidRPr="00FB3CAC">
        <w:rPr>
          <w:shd w:val="clear" w:color="auto" w:fill="FFFFFF"/>
        </w:rPr>
        <w:t xml:space="preserve"> into a </w:t>
      </w:r>
      <w:r w:rsidR="00496621" w:rsidRPr="00FB3CAC">
        <w:rPr>
          <w:i/>
          <w:iCs/>
          <w:shd w:val="clear" w:color="auto" w:fill="FFFFFF"/>
        </w:rPr>
        <w:t>market retail contract</w:t>
      </w:r>
      <w:r w:rsidR="00496621" w:rsidRPr="00FB3CAC">
        <w:rPr>
          <w:shd w:val="clear" w:color="auto" w:fill="FFFFFF"/>
        </w:rPr>
        <w:t xml:space="preserve"> with the </w:t>
      </w:r>
      <w:r w:rsidR="00496621" w:rsidRPr="00FB3CAC">
        <w:rPr>
          <w:i/>
          <w:iCs/>
          <w:shd w:val="clear" w:color="auto" w:fill="FFFFFF"/>
        </w:rPr>
        <w:t>retailer</w:t>
      </w:r>
      <w:r w:rsidR="00496621" w:rsidRPr="00FB3CAC">
        <w:rPr>
          <w:shd w:val="clear" w:color="auto" w:fill="FFFFFF"/>
        </w:rPr>
        <w:t>.</w:t>
      </w:r>
      <w:bookmarkEnd w:id="307"/>
      <w:bookmarkEnd w:id="308"/>
      <w:bookmarkEnd w:id="309"/>
      <w:bookmarkEnd w:id="310"/>
    </w:p>
    <w:bookmarkEnd w:id="311"/>
    <w:p w14:paraId="3E8DF955"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Additional </w:t>
      </w:r>
      <w:r w:rsidRPr="00FB3CAC">
        <w:rPr>
          <w:i/>
          <w:iCs/>
          <w:sz w:val="18"/>
          <w:szCs w:val="18"/>
        </w:rPr>
        <w:t xml:space="preserve">explicit informed consent </w:t>
      </w:r>
      <w:r w:rsidRPr="00FB3CAC">
        <w:rPr>
          <w:sz w:val="18"/>
          <w:szCs w:val="18"/>
        </w:rPr>
        <w:t>requirements are imposed under clause </w:t>
      </w:r>
      <w:r w:rsidRPr="00FB3CAC">
        <w:rPr>
          <w:sz w:val="18"/>
          <w:szCs w:val="18"/>
        </w:rPr>
        <w:fldChar w:fldCharType="begin"/>
      </w:r>
      <w:r w:rsidRPr="00FB3CAC">
        <w:rPr>
          <w:sz w:val="18"/>
          <w:szCs w:val="18"/>
        </w:rPr>
        <w:instrText xml:space="preserve"> REF _Ref57804995 \r \h  \* MERGEFORMAT </w:instrText>
      </w:r>
      <w:r w:rsidRPr="00FB3CAC">
        <w:rPr>
          <w:sz w:val="18"/>
          <w:szCs w:val="18"/>
        </w:rPr>
      </w:r>
      <w:r w:rsidRPr="00FB3CAC">
        <w:rPr>
          <w:sz w:val="18"/>
          <w:szCs w:val="18"/>
        </w:rPr>
        <w:fldChar w:fldCharType="separate"/>
      </w:r>
      <w:r w:rsidR="00E402E3">
        <w:rPr>
          <w:sz w:val="18"/>
          <w:szCs w:val="18"/>
        </w:rPr>
        <w:t>118</w:t>
      </w:r>
      <w:r w:rsidRPr="00FB3CAC">
        <w:rPr>
          <w:sz w:val="18"/>
          <w:szCs w:val="18"/>
        </w:rPr>
        <w:fldChar w:fldCharType="end"/>
      </w:r>
      <w:r w:rsidRPr="00FB3CAC">
        <w:rPr>
          <w:sz w:val="18"/>
          <w:szCs w:val="18"/>
        </w:rPr>
        <w:t xml:space="preserve"> for the entry by a </w:t>
      </w:r>
      <w:r w:rsidRPr="00FB3CAC">
        <w:rPr>
          <w:i/>
          <w:iCs/>
          <w:sz w:val="18"/>
          <w:szCs w:val="18"/>
        </w:rPr>
        <w:t xml:space="preserve">small customer </w:t>
      </w:r>
      <w:r w:rsidRPr="00FB3CAC">
        <w:rPr>
          <w:sz w:val="18"/>
          <w:szCs w:val="18"/>
        </w:rPr>
        <w:t xml:space="preserve">into an </w:t>
      </w:r>
      <w:r w:rsidRPr="00FB3CAC">
        <w:rPr>
          <w:i/>
          <w:iCs/>
          <w:sz w:val="18"/>
          <w:szCs w:val="18"/>
        </w:rPr>
        <w:t>exempt market retail contract</w:t>
      </w:r>
      <w:r w:rsidRPr="00FB3CAC">
        <w:rPr>
          <w:sz w:val="18"/>
          <w:szCs w:val="18"/>
        </w:rPr>
        <w:t>.</w:t>
      </w:r>
    </w:p>
    <w:p w14:paraId="67A30439" w14:textId="21A19C16" w:rsidR="00496621" w:rsidRPr="000F61E3" w:rsidRDefault="004B27D5" w:rsidP="000F61E3">
      <w:pPr>
        <w:tabs>
          <w:tab w:val="left" w:pos="851"/>
        </w:tabs>
        <w:spacing w:before="240" w:after="240" w:line="240" w:lineRule="atLeast"/>
        <w:ind w:left="851" w:hanging="851"/>
        <w:rPr>
          <w:shd w:val="clear" w:color="auto" w:fill="FFFFFF"/>
        </w:rPr>
      </w:pPr>
      <w:ins w:id="314" w:author="Author">
        <w:r>
          <w:rPr>
            <w:shd w:val="clear" w:color="auto" w:fill="FFFFFF"/>
          </w:rPr>
          <w:t>(4A)</w:t>
        </w:r>
        <w:r>
          <w:rPr>
            <w:shd w:val="clear" w:color="auto" w:fill="FFFFFF"/>
          </w:rPr>
          <w:tab/>
        </w:r>
        <w:r w:rsidRPr="000F61E3">
          <w:rPr>
            <w:shd w:val="clear" w:color="auto" w:fill="FFFFFF"/>
          </w:rPr>
          <w:t>Subclause (4) does not apply for the purposes of Division 8 of Part 5 and of Division 2A of Part 6 of this code of practice.</w:t>
        </w:r>
      </w:ins>
    </w:p>
    <w:p w14:paraId="3C5CE1FE" w14:textId="10CCD9D1" w:rsidR="00496621" w:rsidRPr="00FB3CAC" w:rsidRDefault="00496621" w:rsidP="00872BCD">
      <w:pPr>
        <w:numPr>
          <w:ilvl w:val="2"/>
          <w:numId w:val="30"/>
        </w:numPr>
        <w:tabs>
          <w:tab w:val="left" w:pos="851"/>
        </w:tabs>
        <w:spacing w:before="240" w:after="240" w:line="240" w:lineRule="atLeast"/>
        <w:ind w:left="851" w:hanging="851"/>
        <w:rPr>
          <w:b/>
          <w:bCs/>
        </w:rPr>
      </w:pPr>
      <w:r w:rsidRPr="00FB3CAC">
        <w:rPr>
          <w:shd w:val="clear" w:color="auto" w:fill="FFFFFF"/>
        </w:rPr>
        <w:t xml:space="preserve">By the time a </w:t>
      </w:r>
      <w:r w:rsidRPr="00FB3CAC">
        <w:rPr>
          <w:i/>
          <w:iCs/>
          <w:shd w:val="clear" w:color="auto" w:fill="FFFFFF"/>
        </w:rPr>
        <w:t xml:space="preserve">small customer </w:t>
      </w:r>
      <w:r w:rsidRPr="00FB3CAC">
        <w:rPr>
          <w:shd w:val="clear" w:color="auto" w:fill="FFFFFF"/>
        </w:rPr>
        <w:t xml:space="preserve">enters into a new </w:t>
      </w:r>
      <w:r w:rsidRPr="00FB3CAC">
        <w:rPr>
          <w:i/>
          <w:iCs/>
          <w:shd w:val="clear" w:color="auto" w:fill="FFFFFF"/>
        </w:rPr>
        <w:t xml:space="preserve">market retail contract </w:t>
      </w:r>
      <w:r w:rsidRPr="00FB3CAC">
        <w:rPr>
          <w:shd w:val="clear" w:color="auto" w:fill="FFFFFF"/>
        </w:rPr>
        <w:t>or a new</w:t>
      </w:r>
      <w:r w:rsidRPr="00FB3CAC">
        <w:rPr>
          <w:i/>
          <w:iCs/>
          <w:shd w:val="clear" w:color="auto" w:fill="FFFFFF"/>
        </w:rPr>
        <w:t xml:space="preserve"> standard retail contract</w:t>
      </w:r>
      <w:r w:rsidRPr="00FB3CAC">
        <w:rPr>
          <w:shd w:val="clear" w:color="auto" w:fill="FFFFFF"/>
        </w:rPr>
        <w:t xml:space="preserve"> with a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ask the </w:t>
      </w:r>
      <w:r w:rsidRPr="00FB3CAC">
        <w:rPr>
          <w:i/>
          <w:iCs/>
          <w:shd w:val="clear" w:color="auto" w:fill="FFFFFF"/>
        </w:rPr>
        <w:t xml:space="preserve">small customer </w:t>
      </w:r>
      <w:r w:rsidRPr="00FB3CAC">
        <w:rPr>
          <w:shd w:val="clear" w:color="auto" w:fill="FFFFFF"/>
        </w:rPr>
        <w:t>whether</w:t>
      </w:r>
      <w:r w:rsidRPr="00FB3CAC">
        <w:rPr>
          <w:i/>
          <w:iCs/>
          <w:shd w:val="clear" w:color="auto" w:fill="FFFFFF"/>
        </w:rPr>
        <w:t xml:space="preserve"> </w:t>
      </w:r>
      <w:r w:rsidRPr="00FB3CAC">
        <w:rPr>
          <w:shd w:val="clear" w:color="auto" w:fill="FFFFFF"/>
        </w:rPr>
        <w:t xml:space="preserve">a person residing or intending to reside at the </w:t>
      </w:r>
      <w:r w:rsidRPr="00FB3CAC">
        <w:rPr>
          <w:i/>
          <w:iCs/>
          <w:shd w:val="clear" w:color="auto" w:fill="FFFFFF"/>
        </w:rPr>
        <w:t>customer</w:t>
      </w:r>
      <w:r w:rsidRPr="00FB3CAC">
        <w:rPr>
          <w:shd w:val="clear" w:color="auto" w:fill="FFFFFF"/>
        </w:rPr>
        <w:t xml:space="preserve">’s premises requires </w:t>
      </w:r>
      <w:r w:rsidRPr="00FB3CAC">
        <w:rPr>
          <w:i/>
          <w:iCs/>
          <w:shd w:val="clear" w:color="auto" w:fill="FFFFFF"/>
        </w:rPr>
        <w:t>life support equipment</w:t>
      </w:r>
      <w:r w:rsidRPr="00FB3CAC">
        <w:rPr>
          <w:shd w:val="clear" w:color="auto" w:fill="FFFFFF"/>
        </w:rPr>
        <w:t>.</w:t>
      </w:r>
      <w:r w:rsidRPr="00FB3CAC">
        <w:rPr>
          <w:i/>
          <w:iCs/>
          <w:shd w:val="clear" w:color="auto" w:fill="FFFFFF"/>
        </w:rPr>
        <w:t xml:space="preserve"> </w:t>
      </w:r>
      <w:bookmarkStart w:id="315" w:name="_Ref57792702"/>
    </w:p>
    <w:p w14:paraId="5256A6E3"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Pre-contractual duty of exempt persons (EPA)</w:t>
      </w:r>
      <w:bookmarkEnd w:id="315"/>
    </w:p>
    <w:p w14:paraId="614D359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By the time a </w:t>
      </w:r>
      <w:r w:rsidRPr="00FB3CAC">
        <w:rPr>
          <w:i/>
          <w:iCs/>
          <w:shd w:val="clear" w:color="auto" w:fill="FFFFFF"/>
        </w:rPr>
        <w:t>customer</w:t>
      </w:r>
      <w:r w:rsidRPr="00FB3CAC">
        <w:rPr>
          <w:shd w:val="clear" w:color="auto" w:fill="FFFFFF"/>
        </w:rPr>
        <w:t xml:space="preserve"> enters into a new </w:t>
      </w:r>
      <w:r w:rsidRPr="00FB3CAC">
        <w:rPr>
          <w:i/>
          <w:iCs/>
          <w:shd w:val="clear" w:color="auto" w:fill="FFFFFF"/>
        </w:rPr>
        <w:t>exempt person</w:t>
      </w:r>
      <w:r w:rsidRPr="00FB3CAC">
        <w:rPr>
          <w:shd w:val="clear" w:color="auto" w:fill="FFFFFF"/>
        </w:rPr>
        <w:t xml:space="preserve"> </w:t>
      </w:r>
      <w:r w:rsidRPr="00FB3CAC">
        <w:rPr>
          <w:i/>
          <w:iCs/>
          <w:shd w:val="clear" w:color="auto" w:fill="FFFFFF"/>
        </w:rPr>
        <w:t>arrangement</w:t>
      </w:r>
      <w:r w:rsidRPr="00FB3CAC">
        <w:rPr>
          <w:shd w:val="clear" w:color="auto" w:fill="FFFFFF"/>
        </w:rPr>
        <w:t xml:space="preserve"> with an </w:t>
      </w:r>
      <w:r w:rsidRPr="00FB3CAC">
        <w:rPr>
          <w:i/>
          <w:iCs/>
          <w:shd w:val="clear" w:color="auto" w:fill="FFFFFF"/>
        </w:rPr>
        <w:t>exempt person</w:t>
      </w:r>
      <w:r w:rsidRPr="00FB3CAC">
        <w:rPr>
          <w:shd w:val="clear" w:color="auto" w:fill="FFFFFF"/>
        </w:rPr>
        <w:t xml:space="preserve">, the </w:t>
      </w:r>
      <w:r w:rsidRPr="00FB3CAC">
        <w:rPr>
          <w:i/>
          <w:iCs/>
          <w:shd w:val="clear" w:color="auto" w:fill="FFFFFF"/>
        </w:rPr>
        <w:t>exempt person</w:t>
      </w:r>
      <w:r w:rsidRPr="00FB3CAC">
        <w:rPr>
          <w:shd w:val="clear" w:color="auto" w:fill="FFFFFF"/>
        </w:rPr>
        <w:t xml:space="preserve"> must ask the </w:t>
      </w:r>
      <w:r w:rsidRPr="00FB3CAC">
        <w:rPr>
          <w:i/>
          <w:iCs/>
          <w:shd w:val="clear" w:color="auto" w:fill="FFFFFF"/>
        </w:rPr>
        <w:t>customer</w:t>
      </w:r>
      <w:r w:rsidRPr="00FB3CAC">
        <w:rPr>
          <w:shd w:val="clear" w:color="auto" w:fill="FFFFFF"/>
        </w:rPr>
        <w:t xml:space="preserve"> whether a person residing or intending to reside at the </w:t>
      </w:r>
      <w:r w:rsidRPr="00FB3CAC">
        <w:rPr>
          <w:i/>
          <w:iCs/>
          <w:shd w:val="clear" w:color="auto" w:fill="FFFFFF"/>
        </w:rPr>
        <w:t>customer</w:t>
      </w:r>
      <w:r w:rsidRPr="00FB3CAC">
        <w:rPr>
          <w:shd w:val="clear" w:color="auto" w:fill="FFFFFF"/>
        </w:rPr>
        <w:t xml:space="preserve">’s premises requires </w:t>
      </w:r>
      <w:r w:rsidRPr="00FB3CAC">
        <w:rPr>
          <w:i/>
          <w:iCs/>
          <w:shd w:val="clear" w:color="auto" w:fill="FFFFFF"/>
        </w:rPr>
        <w:t>life support equipment</w:t>
      </w:r>
      <w:r w:rsidRPr="00FB3CAC">
        <w:rPr>
          <w:shd w:val="clear" w:color="auto" w:fill="FFFFFF"/>
        </w:rPr>
        <w:t xml:space="preserve">. </w:t>
      </w:r>
    </w:p>
    <w:p w14:paraId="6A0DEDF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336F368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VD2, VR2, VR3 and VR4.</w:t>
      </w:r>
    </w:p>
    <w:p w14:paraId="4C8CE244"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316" w:name="_Toc501438837"/>
      <w:bookmarkStart w:id="317" w:name="_Toc513035372"/>
      <w:bookmarkStart w:id="318" w:name="_Ref57792704"/>
      <w:r w:rsidRPr="00FB3CAC">
        <w:rPr>
          <w:b/>
          <w:bCs/>
        </w:rPr>
        <w:t>Exempt persons and obligations to sell electricity</w:t>
      </w:r>
      <w:bookmarkEnd w:id="316"/>
      <w:bookmarkEnd w:id="317"/>
      <w:r w:rsidRPr="00FB3CAC">
        <w:rPr>
          <w:b/>
          <w:bCs/>
        </w:rPr>
        <w:t xml:space="preserve"> (EPA)</w:t>
      </w:r>
      <w:bookmarkEnd w:id="318"/>
    </w:p>
    <w:p w14:paraId="53D12E22" w14:textId="3A8B0832" w:rsidR="00496621" w:rsidRPr="00FB3CAC" w:rsidRDefault="00496621" w:rsidP="00900747">
      <w:pPr>
        <w:numPr>
          <w:ilvl w:val="2"/>
          <w:numId w:val="30"/>
        </w:numPr>
        <w:tabs>
          <w:tab w:val="left" w:pos="851"/>
        </w:tabs>
        <w:spacing w:before="240" w:after="240" w:line="240" w:lineRule="atLeast"/>
        <w:ind w:left="851" w:hanging="851"/>
      </w:pPr>
      <w:bookmarkStart w:id="319" w:name="_Toc513035374"/>
      <w:bookmarkStart w:id="320" w:name="Elkera_Print_TOC180"/>
      <w:bookmarkStart w:id="321" w:name="idd749edc9_c400_43b7_b86d_f17c79c8bc47_8"/>
      <w:bookmarkStart w:id="322" w:name="_Toc355710791"/>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cannot refuse to sell electricity to a person whose </w:t>
      </w:r>
      <w:r w:rsidR="00B93A3E">
        <w:rPr>
          <w:shd w:val="clear" w:color="auto" w:fill="FFFFFF"/>
        </w:rPr>
        <w:t>point of supply</w:t>
      </w:r>
      <w:r w:rsidRPr="00FB3CAC">
        <w:rPr>
          <w:shd w:val="clear" w:color="auto" w:fill="FFFFFF"/>
        </w:rPr>
        <w:t xml:space="preserve"> is within a site within which the </w:t>
      </w:r>
      <w:r w:rsidRPr="00FB3CAC">
        <w:rPr>
          <w:i/>
          <w:iCs/>
          <w:shd w:val="clear" w:color="auto" w:fill="FFFFFF"/>
        </w:rPr>
        <w:t>exempt person</w:t>
      </w:r>
      <w:r w:rsidRPr="00FB3CAC">
        <w:rPr>
          <w:shd w:val="clear" w:color="auto" w:fill="FFFFFF"/>
        </w:rPr>
        <w:t xml:space="preserve"> is permitted to sell electricity, unless a previous </w:t>
      </w:r>
      <w:r w:rsidRPr="00FB3CAC">
        <w:rPr>
          <w:i/>
          <w:iCs/>
          <w:shd w:val="clear" w:color="auto" w:fill="FFFFFF"/>
        </w:rPr>
        <w:t xml:space="preserve">exempt person arrangement </w:t>
      </w:r>
      <w:r w:rsidRPr="00FB3CAC">
        <w:rPr>
          <w:shd w:val="clear" w:color="auto" w:fill="FFFFFF"/>
        </w:rPr>
        <w:t xml:space="preserve">with that person has been terminated under clause 177(1)(d) and the matter that led to </w:t>
      </w:r>
      <w:r w:rsidRPr="00FB3CAC">
        <w:rPr>
          <w:i/>
          <w:iCs/>
          <w:shd w:val="clear" w:color="auto" w:fill="FFFFFF"/>
        </w:rPr>
        <w:t xml:space="preserve">disconnection </w:t>
      </w:r>
      <w:r w:rsidRPr="00FB3CAC">
        <w:rPr>
          <w:shd w:val="clear" w:color="auto" w:fill="FFFFFF"/>
        </w:rPr>
        <w:t xml:space="preserve">has not been rectified. </w:t>
      </w:r>
      <w:bookmarkEnd w:id="319"/>
    </w:p>
    <w:p w14:paraId="1AE3A99E" w14:textId="77777777" w:rsidR="00496621" w:rsidRPr="00FB3CAC" w:rsidRDefault="00496621" w:rsidP="00900747">
      <w:pPr>
        <w:numPr>
          <w:ilvl w:val="2"/>
          <w:numId w:val="30"/>
        </w:numPr>
        <w:tabs>
          <w:tab w:val="left" w:pos="851"/>
        </w:tabs>
        <w:spacing w:before="240" w:after="240" w:line="240" w:lineRule="atLeast"/>
        <w:ind w:left="851" w:hanging="851"/>
      </w:pPr>
      <w:bookmarkStart w:id="323" w:name="_Toc513035373"/>
      <w:r w:rsidRPr="00FB3CAC">
        <w:rPr>
          <w:shd w:val="clear" w:color="auto" w:fill="FFFFFF"/>
        </w:rPr>
        <w:t>Application of this clause to exempt persons</w:t>
      </w:r>
    </w:p>
    <w:p w14:paraId="2AEECF0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bookmarkEnd w:id="323"/>
    </w:p>
    <w:p w14:paraId="2688A445" w14:textId="77777777" w:rsidR="00496621" w:rsidRPr="00FB3CAC" w:rsidRDefault="00496621" w:rsidP="00496621">
      <w:pPr>
        <w:spacing w:before="240" w:after="240" w:line="240" w:lineRule="atLeast"/>
        <w:ind w:firstLine="851"/>
      </w:pPr>
      <w:r w:rsidRPr="00FB3CAC">
        <w:t>VD1, VD2, VD3, VD6, VD7, VR1, VR2, VR3 and VR4.</w:t>
      </w:r>
    </w:p>
    <w:p w14:paraId="13879D98"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324" w:name="_Toc501438838"/>
      <w:bookmarkStart w:id="325" w:name="_Toc513035375"/>
      <w:r w:rsidRPr="00FB3CAC">
        <w:rPr>
          <w:b/>
          <w:bCs/>
        </w:rPr>
        <w:t xml:space="preserve">Pre-contractual request to designated retailer for sale of energy </w:t>
      </w:r>
      <w:bookmarkEnd w:id="320"/>
      <w:bookmarkEnd w:id="321"/>
      <w:bookmarkEnd w:id="322"/>
      <w:bookmarkEnd w:id="324"/>
      <w:bookmarkEnd w:id="325"/>
    </w:p>
    <w:p w14:paraId="54B587F7" w14:textId="77777777" w:rsidR="00496621" w:rsidRPr="00FB3CAC" w:rsidRDefault="00496621" w:rsidP="00900747">
      <w:pPr>
        <w:numPr>
          <w:ilvl w:val="2"/>
          <w:numId w:val="30"/>
        </w:numPr>
        <w:tabs>
          <w:tab w:val="left" w:pos="851"/>
        </w:tabs>
        <w:spacing w:before="240" w:after="240" w:line="240" w:lineRule="atLeast"/>
        <w:ind w:left="851" w:hanging="851"/>
      </w:pPr>
      <w:bookmarkStart w:id="326" w:name="_Toc513035376"/>
      <w:bookmarkStart w:id="327" w:name="idaaefa2b3_552f_42cf_a1b3_376d70f601e6_c"/>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who wishes to purchase </w:t>
      </w:r>
      <w:r w:rsidRPr="00FB3CAC">
        <w:rPr>
          <w:i/>
          <w:iCs/>
          <w:shd w:val="clear" w:color="auto" w:fill="FFFFFF"/>
        </w:rPr>
        <w:t>energy</w:t>
      </w:r>
      <w:r w:rsidRPr="00FB3CAC">
        <w:rPr>
          <w:shd w:val="clear" w:color="auto" w:fill="FFFFFF"/>
        </w:rPr>
        <w:t xml:space="preserve"> for premises under a </w:t>
      </w:r>
      <w:r w:rsidRPr="00FB3CAC">
        <w:rPr>
          <w:i/>
          <w:iCs/>
          <w:shd w:val="clear" w:color="auto" w:fill="FFFFFF"/>
        </w:rPr>
        <w:t xml:space="preserve">standard retail contract </w:t>
      </w:r>
      <w:r w:rsidRPr="00FB3CAC">
        <w:rPr>
          <w:shd w:val="clear" w:color="auto" w:fill="FFFFFF"/>
        </w:rPr>
        <w:t xml:space="preserve">may make a request to the </w:t>
      </w:r>
      <w:r w:rsidRPr="00FB3CAC">
        <w:rPr>
          <w:i/>
          <w:iCs/>
          <w:shd w:val="clear" w:color="auto" w:fill="FFFFFF"/>
        </w:rPr>
        <w:t>designated retailer</w:t>
      </w:r>
      <w:r w:rsidRPr="00FB3CAC">
        <w:rPr>
          <w:shd w:val="clear" w:color="auto" w:fill="FFFFFF"/>
        </w:rPr>
        <w:t xml:space="preserve"> for the premises for the sale of </w:t>
      </w:r>
      <w:r w:rsidRPr="00FB3CAC">
        <w:rPr>
          <w:i/>
          <w:iCs/>
          <w:shd w:val="clear" w:color="auto" w:fill="FFFFFF"/>
        </w:rPr>
        <w:t>energy</w:t>
      </w:r>
      <w:r w:rsidRPr="00FB3CAC">
        <w:rPr>
          <w:shd w:val="clear" w:color="auto" w:fill="FFFFFF"/>
        </w:rPr>
        <w:t xml:space="preserve"> in accordance with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w:t>
      </w:r>
      <w:bookmarkEnd w:id="326"/>
      <w:bookmarkEnd w:id="327"/>
    </w:p>
    <w:p w14:paraId="532DEDF7" w14:textId="77777777" w:rsidR="00496621" w:rsidRPr="00FB3CAC" w:rsidRDefault="00496621" w:rsidP="00900747">
      <w:pPr>
        <w:numPr>
          <w:ilvl w:val="2"/>
          <w:numId w:val="30"/>
        </w:numPr>
        <w:tabs>
          <w:tab w:val="left" w:pos="851"/>
        </w:tabs>
        <w:spacing w:before="240" w:after="240" w:line="240" w:lineRule="atLeast"/>
        <w:ind w:left="851" w:hanging="851"/>
      </w:pPr>
      <w:bookmarkStart w:id="328" w:name="_Toc513035377"/>
      <w:bookmarkStart w:id="329" w:name="id80f368b2_5f08_4056_a965_064cff491e66_f"/>
      <w:r w:rsidRPr="00FB3CAC">
        <w:rPr>
          <w:shd w:val="clear" w:color="auto" w:fill="FFFFFF"/>
        </w:rPr>
        <w:t>The request may be made by telephone or in writing.</w:t>
      </w:r>
      <w:bookmarkEnd w:id="328"/>
      <w:bookmarkEnd w:id="329"/>
    </w:p>
    <w:p w14:paraId="240EF167" w14:textId="77777777" w:rsidR="00496621" w:rsidRPr="00FB3CAC" w:rsidRDefault="00496621" w:rsidP="00900747">
      <w:pPr>
        <w:numPr>
          <w:ilvl w:val="2"/>
          <w:numId w:val="30"/>
        </w:numPr>
        <w:tabs>
          <w:tab w:val="left" w:pos="851"/>
        </w:tabs>
        <w:spacing w:before="240" w:after="240" w:line="240" w:lineRule="atLeast"/>
        <w:ind w:left="851" w:hanging="851"/>
      </w:pPr>
      <w:bookmarkStart w:id="330" w:name="_Toc513035378"/>
      <w:bookmarkStart w:id="331" w:name="_Ref513197212"/>
      <w:bookmarkStart w:id="332" w:name="id4a66ee48_b37a_440b_8616_6c575ed65e30_3"/>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must:</w:t>
      </w:r>
      <w:bookmarkEnd w:id="330"/>
      <w:bookmarkEnd w:id="331"/>
      <w:bookmarkEnd w:id="332"/>
    </w:p>
    <w:p w14:paraId="6C4FB9A2"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 xml:space="preserve">provide the </w:t>
      </w:r>
      <w:r w:rsidRPr="00FB3CAC">
        <w:rPr>
          <w:i/>
          <w:iCs/>
          <w:shd w:val="clear" w:color="auto" w:fill="FFFFFF"/>
        </w:rPr>
        <w:t>small customer’s</w:t>
      </w:r>
      <w:r w:rsidRPr="00FB3CAC">
        <w:rPr>
          <w:shd w:val="clear" w:color="auto" w:fill="FFFFFF"/>
        </w:rPr>
        <w:t xml:space="preserve"> name and </w:t>
      </w:r>
      <w:hyperlink w:anchor="idf30ccdc9_2634_41d9_89f3_b65cac97a94b_1" w:history="1">
        <w:r w:rsidRPr="00FB3CAC">
          <w:rPr>
            <w:i/>
            <w:iCs/>
            <w:shd w:val="clear" w:color="auto" w:fill="FFFFFF"/>
          </w:rPr>
          <w:t>acceptable identification</w:t>
        </w:r>
      </w:hyperlink>
      <w:r w:rsidRPr="00FB3CAC">
        <w:rPr>
          <w:shd w:val="clear" w:color="auto" w:fill="FFFFFF"/>
        </w:rPr>
        <w:t>;</w:t>
      </w:r>
    </w:p>
    <w:p w14:paraId="4991650D"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provide contact details for billing purposes; and</w:t>
      </w:r>
    </w:p>
    <w:p w14:paraId="69DE7E75"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 xml:space="preserve">ensure that there is safe and unhindered access to the </w:t>
      </w:r>
      <w:hyperlink w:anchor="id27d6d8ee_3fa8_42a5_ac35_0726343c48a6_f" w:history="1">
        <w:r w:rsidRPr="00FB3CAC">
          <w:rPr>
            <w:i/>
            <w:iCs/>
            <w:shd w:val="clear" w:color="auto" w:fill="FFFFFF"/>
          </w:rPr>
          <w:t>meter</w:t>
        </w:r>
      </w:hyperlink>
      <w:r w:rsidRPr="00FB3CAC">
        <w:rPr>
          <w:shd w:val="clear" w:color="auto" w:fill="FFFFFF"/>
        </w:rPr>
        <w:t xml:space="preserve"> at the premises.</w:t>
      </w:r>
    </w:p>
    <w:p w14:paraId="17A64D6F" w14:textId="77777777" w:rsidR="00496621" w:rsidRPr="00FB3CAC" w:rsidRDefault="00496621" w:rsidP="00900747">
      <w:pPr>
        <w:numPr>
          <w:ilvl w:val="2"/>
          <w:numId w:val="31"/>
        </w:numPr>
        <w:tabs>
          <w:tab w:val="left" w:pos="851"/>
        </w:tabs>
        <w:spacing w:before="240" w:after="240" w:line="240" w:lineRule="atLeast"/>
        <w:ind w:left="851" w:hanging="851"/>
      </w:pPr>
      <w:bookmarkStart w:id="333" w:name="_Toc513035380"/>
      <w:bookmarkStart w:id="334" w:name="_Ref513197081"/>
      <w:bookmarkStart w:id="335" w:name="ida6c8f677_99e2_45f0_977f_baae1498968d_4"/>
      <w:r w:rsidRPr="00FB3CAC">
        <w:rPr>
          <w:shd w:val="clear" w:color="auto" w:fill="FFFFFF"/>
        </w:rPr>
        <w:t xml:space="preserve">The </w:t>
      </w:r>
      <w:r w:rsidRPr="00FB3CAC">
        <w:rPr>
          <w:i/>
          <w:iCs/>
          <w:shd w:val="clear" w:color="auto" w:fill="FFFFFF"/>
        </w:rPr>
        <w:t>designated retailer</w:t>
      </w:r>
      <w:r w:rsidRPr="00FB3CAC">
        <w:rPr>
          <w:shd w:val="clear" w:color="auto" w:fill="FFFFFF"/>
        </w:rPr>
        <w:t xml:space="preserve"> may include in the charges under the </w:t>
      </w:r>
      <w:r w:rsidRPr="00FB3CAC">
        <w:rPr>
          <w:i/>
          <w:iCs/>
          <w:shd w:val="clear" w:color="auto" w:fill="FFFFFF"/>
        </w:rPr>
        <w:t>standard retail contract</w:t>
      </w:r>
      <w:r w:rsidRPr="00FB3CAC">
        <w:rPr>
          <w:shd w:val="clear" w:color="auto" w:fill="FFFFFF"/>
        </w:rPr>
        <w:t xml:space="preserve"> any outstanding amounts owed by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from an unpaid account (excluding unpaid amounts for premises for which the </w:t>
      </w:r>
      <w:r w:rsidRPr="00FB3CAC">
        <w:rPr>
          <w:i/>
          <w:iCs/>
          <w:shd w:val="clear" w:color="auto" w:fill="FFFFFF"/>
        </w:rPr>
        <w:t>small customer</w:t>
      </w:r>
      <w:r w:rsidRPr="00FB3CAC">
        <w:rPr>
          <w:shd w:val="clear" w:color="auto" w:fill="FFFFFF"/>
        </w:rPr>
        <w:t xml:space="preserve"> has an ongoing </w:t>
      </w:r>
      <w:r w:rsidRPr="00FB3CAC">
        <w:rPr>
          <w:i/>
          <w:iCs/>
          <w:shd w:val="clear" w:color="auto" w:fill="FFFFFF"/>
        </w:rPr>
        <w:t>customer retail contract</w:t>
      </w:r>
      <w:r w:rsidRPr="00FB3CAC">
        <w:rPr>
          <w:shd w:val="clear" w:color="auto" w:fill="FFFFFF"/>
        </w:rPr>
        <w:t>).</w:t>
      </w:r>
      <w:bookmarkEnd w:id="333"/>
      <w:bookmarkEnd w:id="334"/>
      <w:bookmarkEnd w:id="335"/>
    </w:p>
    <w:p w14:paraId="61F5699F" w14:textId="77777777" w:rsidR="00496621" w:rsidRPr="00FB3CAC" w:rsidRDefault="00496621" w:rsidP="00900747">
      <w:pPr>
        <w:numPr>
          <w:ilvl w:val="2"/>
          <w:numId w:val="31"/>
        </w:numPr>
        <w:tabs>
          <w:tab w:val="left" w:pos="851"/>
        </w:tabs>
        <w:spacing w:before="240" w:after="240" w:line="240" w:lineRule="atLeast"/>
        <w:ind w:left="851" w:hanging="851"/>
      </w:pPr>
      <w:bookmarkStart w:id="336" w:name="_Toc513035381"/>
      <w:bookmarkStart w:id="337" w:name="id7fda62fe_e867_4135_956e_89f30f0f6875_e"/>
      <w:r w:rsidRPr="00FB3CAC">
        <w:rPr>
          <w:shd w:val="clear" w:color="auto" w:fill="FFFFFF"/>
        </w:rPr>
        <w:t xml:space="preserve">The </w:t>
      </w:r>
      <w:r w:rsidRPr="00FB3CAC">
        <w:rPr>
          <w:i/>
          <w:iCs/>
          <w:shd w:val="clear" w:color="auto" w:fill="FFFFFF"/>
        </w:rPr>
        <w:t>designated retailer</w:t>
      </w:r>
      <w:r w:rsidRPr="00FB3CAC">
        <w:rPr>
          <w:shd w:val="clear" w:color="auto" w:fill="FFFFFF"/>
        </w:rPr>
        <w:t xml:space="preserve"> is not entitled to refuse to sell </w:t>
      </w:r>
      <w:r w:rsidRPr="00FB3CAC">
        <w:rPr>
          <w:i/>
          <w:iCs/>
          <w:shd w:val="clear" w:color="auto" w:fill="FFFFFF"/>
        </w:rPr>
        <w:t>energy</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who is a </w:t>
      </w:r>
      <w:r w:rsidRPr="00FB3CAC">
        <w:rPr>
          <w:i/>
          <w:iCs/>
          <w:shd w:val="clear" w:color="auto" w:fill="FFFFFF"/>
        </w:rPr>
        <w:t>residential customer</w:t>
      </w:r>
      <w:r w:rsidRPr="00FB3CAC">
        <w:rPr>
          <w:shd w:val="clear" w:color="auto" w:fill="FFFFFF"/>
        </w:rPr>
        <w:t xml:space="preserve"> on the ground that the </w:t>
      </w:r>
      <w:r w:rsidRPr="00FB3CAC">
        <w:rPr>
          <w:i/>
          <w:iCs/>
          <w:shd w:val="clear" w:color="auto" w:fill="FFFFFF"/>
        </w:rPr>
        <w:t>residential customer</w:t>
      </w:r>
      <w:r w:rsidRPr="00FB3CAC">
        <w:rPr>
          <w:shd w:val="clear" w:color="auto" w:fill="FFFFFF"/>
        </w:rPr>
        <w:t xml:space="preserve"> owes the </w:t>
      </w:r>
      <w:r w:rsidRPr="00FB3CAC">
        <w:rPr>
          <w:i/>
          <w:iCs/>
          <w:shd w:val="clear" w:color="auto" w:fill="FFFFFF"/>
        </w:rPr>
        <w:t>retailer</w:t>
      </w:r>
      <w:r w:rsidRPr="00FB3CAC">
        <w:rPr>
          <w:shd w:val="clear" w:color="auto" w:fill="FFFFFF"/>
        </w:rPr>
        <w:t xml:space="preserve"> the outstanding amounts referred to in subclause</w:t>
      </w:r>
      <w:bookmarkEnd w:id="336"/>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_Ref513197081 \n \h  \* MERGEFORMAT </w:instrText>
      </w:r>
      <w:r w:rsidRPr="00FB3CAC">
        <w:rPr>
          <w:shd w:val="clear" w:color="auto" w:fill="FFFFFF"/>
        </w:rPr>
      </w:r>
      <w:r w:rsidRPr="00FB3CAC">
        <w:rPr>
          <w:shd w:val="clear" w:color="auto" w:fill="FFFFFF"/>
        </w:rPr>
        <w:fldChar w:fldCharType="separate"/>
      </w:r>
      <w:r w:rsidR="00E402E3">
        <w:rPr>
          <w:shd w:val="clear" w:color="auto" w:fill="FFFFFF"/>
        </w:rPr>
        <w:t>(4)</w:t>
      </w:r>
      <w:r w:rsidRPr="00FB3CAC">
        <w:rPr>
          <w:shd w:val="clear" w:color="auto" w:fill="FFFFFF"/>
        </w:rPr>
        <w:fldChar w:fldCharType="end"/>
      </w:r>
      <w:r w:rsidRPr="00FB3CAC">
        <w:rPr>
          <w:shd w:val="clear" w:color="auto" w:fill="FFFFFF"/>
        </w:rPr>
        <w:t>.</w:t>
      </w:r>
      <w:bookmarkEnd w:id="337"/>
    </w:p>
    <w:p w14:paraId="1EE1F1D9" w14:textId="77777777" w:rsidR="00496621" w:rsidRPr="00FB3CAC" w:rsidRDefault="00496621" w:rsidP="00900747">
      <w:pPr>
        <w:numPr>
          <w:ilvl w:val="2"/>
          <w:numId w:val="31"/>
        </w:numPr>
        <w:tabs>
          <w:tab w:val="left" w:pos="851"/>
        </w:tabs>
        <w:spacing w:before="240" w:after="240" w:line="240" w:lineRule="atLeast"/>
        <w:ind w:left="851" w:hanging="851"/>
      </w:pPr>
      <w:bookmarkStart w:id="338" w:name="_Toc513035382"/>
      <w:bookmarkStart w:id="339" w:name="idae2254f3_c948_425f_8b05_9481b4bb8913_8"/>
      <w:r w:rsidRPr="00FB3CAC">
        <w:rPr>
          <w:shd w:val="clear" w:color="auto" w:fill="FFFFFF"/>
        </w:rPr>
        <w:t>Where:</w:t>
      </w:r>
      <w:bookmarkEnd w:id="338"/>
      <w:bookmarkEnd w:id="339"/>
    </w:p>
    <w:p w14:paraId="5D07D9B0"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has arranged for the </w:t>
      </w:r>
      <w:r w:rsidRPr="00FB3CAC">
        <w:rPr>
          <w:i/>
          <w:iCs/>
          <w:shd w:val="clear" w:color="auto" w:fill="FFFFFF"/>
        </w:rPr>
        <w:t>disconnection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(other than where the </w:t>
      </w:r>
      <w:r w:rsidRPr="00FB3CAC">
        <w:rPr>
          <w:i/>
          <w:iCs/>
          <w:shd w:val="clear" w:color="auto" w:fill="FFFFFF"/>
        </w:rPr>
        <w:t>retailer</w:t>
      </w:r>
      <w:r w:rsidRPr="00FB3CAC">
        <w:rPr>
          <w:shd w:val="clear" w:color="auto" w:fill="FFFFFF"/>
        </w:rPr>
        <w:t xml:space="preserve"> has arranged for </w:t>
      </w:r>
      <w:r w:rsidRPr="00FB3CAC">
        <w:rPr>
          <w:i/>
          <w:iCs/>
          <w:shd w:val="clear" w:color="auto" w:fill="FFFFFF"/>
        </w:rPr>
        <w:t>disconnection</w:t>
      </w:r>
      <w:r w:rsidRPr="00FB3CAC">
        <w:rPr>
          <w:shd w:val="clear" w:color="auto" w:fill="FFFFFF"/>
        </w:rPr>
        <w:t xml:space="preserve"> due to failure to pay a bill); and</w:t>
      </w:r>
    </w:p>
    <w:p w14:paraId="11371633"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has not within 10 </w:t>
      </w:r>
      <w:r w:rsidRPr="00FB3CAC">
        <w:rPr>
          <w:i/>
          <w:iCs/>
          <w:shd w:val="clear" w:color="auto" w:fill="FFFFFF"/>
        </w:rPr>
        <w:t>business day</w:t>
      </w:r>
      <w:r w:rsidRPr="00FB3CAC">
        <w:rPr>
          <w:shd w:val="clear" w:color="auto" w:fill="FFFFFF"/>
        </w:rPr>
        <w:t xml:space="preserve">s of </w:t>
      </w:r>
      <w:r w:rsidRPr="00FB3CAC">
        <w:rPr>
          <w:i/>
          <w:iCs/>
          <w:shd w:val="clear" w:color="auto" w:fill="FFFFFF"/>
        </w:rPr>
        <w:t>disconnection</w:t>
      </w:r>
      <w:r w:rsidRPr="00FB3CAC">
        <w:rPr>
          <w:shd w:val="clear" w:color="auto" w:fill="FFFFFF"/>
        </w:rPr>
        <w:t xml:space="preserve"> rectified the matter that gave rise to the </w:t>
      </w:r>
      <w:r w:rsidRPr="00FB3CAC">
        <w:rPr>
          <w:i/>
          <w:iCs/>
          <w:shd w:val="clear" w:color="auto" w:fill="FFFFFF"/>
        </w:rPr>
        <w:t>disconnection</w:t>
      </w:r>
      <w:r w:rsidRPr="00FB3CAC">
        <w:rPr>
          <w:shd w:val="clear" w:color="auto" w:fill="FFFFFF"/>
        </w:rPr>
        <w:t>,</w:t>
      </w:r>
    </w:p>
    <w:p w14:paraId="095B4D2A"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decline to enter into a </w:t>
      </w:r>
      <w:r w:rsidRPr="00FB3CAC">
        <w:rPr>
          <w:i/>
          <w:iCs/>
          <w:shd w:val="clear" w:color="auto" w:fill="FFFFFF"/>
        </w:rPr>
        <w:t xml:space="preserve">customer retail contract </w:t>
      </w:r>
      <w:r w:rsidRPr="00FB3CAC">
        <w:rPr>
          <w:shd w:val="clear" w:color="auto" w:fill="FFFFFF"/>
        </w:rPr>
        <w:t xml:space="preserve">with the </w:t>
      </w:r>
      <w:r w:rsidRPr="00FB3CAC">
        <w:rPr>
          <w:i/>
          <w:iCs/>
          <w:shd w:val="clear" w:color="auto" w:fill="FFFFFF"/>
        </w:rPr>
        <w:t>small customer</w:t>
      </w:r>
      <w:r w:rsidRPr="00FB3CAC">
        <w:rPr>
          <w:shd w:val="clear" w:color="auto" w:fill="FFFFFF"/>
        </w:rPr>
        <w:t xml:space="preserve"> and to arrange for </w:t>
      </w:r>
      <w:r w:rsidRPr="00FB3CAC">
        <w:rPr>
          <w:i/>
          <w:iCs/>
          <w:shd w:val="clear" w:color="auto" w:fill="FFFFFF"/>
        </w:rPr>
        <w:t>re-connection</w:t>
      </w:r>
      <w:r w:rsidRPr="00FB3CAC">
        <w:rPr>
          <w:shd w:val="clear" w:color="auto" w:fill="FFFFFF"/>
        </w:rPr>
        <w:t xml:space="preserve"> of the premises until the matter that gave rise to the </w:t>
      </w:r>
      <w:r w:rsidRPr="00FB3CAC">
        <w:rPr>
          <w:i/>
          <w:iCs/>
          <w:shd w:val="clear" w:color="auto" w:fill="FFFFFF"/>
        </w:rPr>
        <w:t>disconnection</w:t>
      </w:r>
      <w:r w:rsidRPr="00FB3CAC">
        <w:rPr>
          <w:shd w:val="clear" w:color="auto" w:fill="FFFFFF"/>
        </w:rPr>
        <w:t xml:space="preserve"> has been rectified.</w:t>
      </w:r>
    </w:p>
    <w:p w14:paraId="0EAC054D" w14:textId="77777777" w:rsidR="00496621" w:rsidRPr="00FB3CAC" w:rsidRDefault="00496621" w:rsidP="00900747">
      <w:pPr>
        <w:keepNext/>
        <w:numPr>
          <w:ilvl w:val="1"/>
          <w:numId w:val="31"/>
        </w:numPr>
        <w:tabs>
          <w:tab w:val="left" w:pos="851"/>
        </w:tabs>
        <w:spacing w:before="240" w:after="240" w:line="240" w:lineRule="atLeast"/>
        <w:ind w:left="851" w:hanging="851"/>
      </w:pPr>
      <w:bookmarkStart w:id="340" w:name="_Toc501438839"/>
      <w:bookmarkStart w:id="341" w:name="_Toc513035383"/>
      <w:bookmarkStart w:id="342" w:name="Elkera_Print_TOC192"/>
      <w:bookmarkStart w:id="343" w:name="id44e8e25f_f4ad_4cdd_b2cb_4cdc2a4771e8_e"/>
      <w:bookmarkStart w:id="344" w:name="_Toc355710792"/>
      <w:r w:rsidRPr="00FB3CAC">
        <w:rPr>
          <w:b/>
          <w:bCs/>
        </w:rPr>
        <w:t xml:space="preserve">Responsibilities of designated retailer in response to request for sale of energy </w:t>
      </w:r>
      <w:bookmarkEnd w:id="340"/>
      <w:bookmarkEnd w:id="341"/>
      <w:bookmarkEnd w:id="342"/>
      <w:bookmarkEnd w:id="343"/>
      <w:bookmarkEnd w:id="344"/>
    </w:p>
    <w:p w14:paraId="7854018F" w14:textId="77777777" w:rsidR="00496621" w:rsidRPr="00FB3CAC" w:rsidRDefault="00496621" w:rsidP="00900747">
      <w:pPr>
        <w:numPr>
          <w:ilvl w:val="2"/>
          <w:numId w:val="27"/>
        </w:numPr>
        <w:tabs>
          <w:tab w:val="left" w:pos="851"/>
        </w:tabs>
        <w:spacing w:before="240" w:after="240" w:line="240" w:lineRule="atLeast"/>
        <w:ind w:left="851" w:hanging="851"/>
      </w:pPr>
      <w:bookmarkStart w:id="345" w:name="_Toc513035384"/>
      <w:bookmarkStart w:id="346" w:name="idd536f93e_680b_40e6_9fbb_5c9d8b276b61_1"/>
      <w:r w:rsidRPr="00FB3CAC">
        <w:rPr>
          <w:shd w:val="clear" w:color="auto" w:fill="FFFFFF"/>
        </w:rPr>
        <w:t xml:space="preserve">A </w:t>
      </w:r>
      <w:r w:rsidRPr="00FB3CAC">
        <w:rPr>
          <w:i/>
          <w:iCs/>
          <w:shd w:val="clear" w:color="auto" w:fill="FFFFFF"/>
        </w:rPr>
        <w:t>designated retailer</w:t>
      </w:r>
      <w:r w:rsidRPr="00FB3CAC">
        <w:rPr>
          <w:shd w:val="clear" w:color="auto" w:fill="FFFFFF"/>
        </w:rPr>
        <w:t xml:space="preserve"> must, as soon as practicable, provide a </w:t>
      </w:r>
      <w:r w:rsidRPr="00FB3CAC">
        <w:rPr>
          <w:i/>
          <w:iCs/>
          <w:shd w:val="clear" w:color="auto" w:fill="FFFFFF"/>
        </w:rPr>
        <w:t>small customer</w:t>
      </w:r>
      <w:r w:rsidRPr="00FB3CAC">
        <w:rPr>
          <w:shd w:val="clear" w:color="auto" w:fill="FFFFFF"/>
        </w:rPr>
        <w:t xml:space="preserve"> requesting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and/or</w:t>
      </w:r>
      <w:r w:rsidRPr="00FB3CAC">
        <w:rPr>
          <w:i/>
          <w:iCs/>
          <w:shd w:val="clear" w:color="auto" w:fill="FFFFFF"/>
        </w:rPr>
        <w:t xml:space="preserve"> standing offer</w:t>
      </w:r>
      <w:r w:rsidRPr="00FB3CAC">
        <w:rPr>
          <w:shd w:val="clear" w:color="auto" w:fill="FFFFFF"/>
        </w:rPr>
        <w:t xml:space="preserve"> with the following information:</w:t>
      </w:r>
      <w:bookmarkEnd w:id="345"/>
      <w:bookmarkEnd w:id="346"/>
    </w:p>
    <w:p w14:paraId="49CCB9B1" w14:textId="77777777" w:rsidR="00496621" w:rsidRPr="00FB3CAC" w:rsidRDefault="00496621" w:rsidP="00900747">
      <w:pPr>
        <w:numPr>
          <w:ilvl w:val="0"/>
          <w:numId w:val="32"/>
        </w:numPr>
        <w:tabs>
          <w:tab w:val="left" w:pos="1701"/>
        </w:tabs>
        <w:spacing w:before="240" w:after="240" w:line="240" w:lineRule="atLeast"/>
        <w:ind w:left="1701" w:hanging="850"/>
      </w:pPr>
      <w:r w:rsidRPr="00FB3CAC">
        <w:rPr>
          <w:shd w:val="clear" w:color="auto" w:fill="FFFFFF"/>
        </w:rPr>
        <w:t xml:space="preserve">a description of the </w:t>
      </w:r>
      <w:r w:rsidRPr="00FB3CAC">
        <w:rPr>
          <w:i/>
          <w:iCs/>
          <w:shd w:val="clear" w:color="auto" w:fill="FFFFFF"/>
        </w:rPr>
        <w:t>retailer</w:t>
      </w:r>
      <w:r w:rsidRPr="00FB3CAC">
        <w:rPr>
          <w:shd w:val="clear" w:color="auto" w:fill="FFFFFF"/>
        </w:rPr>
        <w:t xml:space="preserve">’s </w:t>
      </w:r>
      <w:r w:rsidRPr="00FB3CAC">
        <w:rPr>
          <w:i/>
          <w:iCs/>
          <w:shd w:val="clear" w:color="auto" w:fill="FFFFFF"/>
        </w:rPr>
        <w:t>standard retail contract</w:t>
      </w:r>
      <w:r w:rsidRPr="00FB3CAC">
        <w:rPr>
          <w:shd w:val="clear" w:color="auto" w:fill="FFFFFF"/>
        </w:rPr>
        <w:t xml:space="preserve"> that is formed as a result of the </w:t>
      </w:r>
      <w:r w:rsidRPr="00FB3CAC">
        <w:rPr>
          <w:i/>
          <w:iCs/>
          <w:shd w:val="clear" w:color="auto" w:fill="FFFFFF"/>
        </w:rPr>
        <w:t xml:space="preserve">small customer </w:t>
      </w:r>
      <w:r w:rsidRPr="00FB3CAC">
        <w:rPr>
          <w:shd w:val="clear" w:color="auto" w:fill="FFFFFF"/>
        </w:rPr>
        <w:t xml:space="preserve">accepting the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and how copies of the contract may be </w:t>
      </w:r>
      <w:proofErr w:type="gramStart"/>
      <w:r w:rsidRPr="00FB3CAC">
        <w:rPr>
          <w:shd w:val="clear" w:color="auto" w:fill="FFFFFF"/>
        </w:rPr>
        <w:t>obtained;</w:t>
      </w:r>
      <w:proofErr w:type="gramEnd"/>
    </w:p>
    <w:p w14:paraId="4DFCA71F" w14:textId="77777777" w:rsidR="00496621" w:rsidRPr="00FB3CAC" w:rsidRDefault="00496621" w:rsidP="00900747">
      <w:pPr>
        <w:numPr>
          <w:ilvl w:val="0"/>
          <w:numId w:val="32"/>
        </w:numPr>
        <w:tabs>
          <w:tab w:val="left" w:pos="1701"/>
        </w:tabs>
        <w:spacing w:before="240" w:after="240" w:line="240" w:lineRule="atLeast"/>
        <w:ind w:left="1701" w:hanging="850"/>
      </w:pPr>
      <w:r w:rsidRPr="00FB3CAC">
        <w:rPr>
          <w:shd w:val="clear" w:color="auto" w:fill="FFFFFF"/>
        </w:rPr>
        <w:t xml:space="preserve">a description of the </w:t>
      </w:r>
      <w:r w:rsidRPr="00FB3CAC">
        <w:rPr>
          <w:i/>
          <w:iCs/>
          <w:shd w:val="clear" w:color="auto" w:fill="FFFFFF"/>
        </w:rPr>
        <w:t>retailer</w:t>
      </w:r>
      <w:r w:rsidRPr="00FB3CAC">
        <w:rPr>
          <w:shd w:val="clear" w:color="auto" w:fill="FFFFFF"/>
        </w:rPr>
        <w:t xml:space="preserve">’s and </w:t>
      </w:r>
      <w:r w:rsidRPr="00FB3CAC">
        <w:rPr>
          <w:i/>
          <w:iCs/>
          <w:shd w:val="clear" w:color="auto" w:fill="FFFFFF"/>
        </w:rPr>
        <w:t>small customer</w:t>
      </w:r>
      <w:r w:rsidRPr="00FB3CAC">
        <w:rPr>
          <w:shd w:val="clear" w:color="auto" w:fill="FFFFFF"/>
        </w:rPr>
        <w:t xml:space="preserve">’s respective rights and obligations concerning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as applicable, and this code of practice, including the </w:t>
      </w:r>
      <w:r w:rsidRPr="00FB3CAC">
        <w:rPr>
          <w:i/>
          <w:iCs/>
          <w:shd w:val="clear" w:color="auto" w:fill="FFFFFF"/>
        </w:rPr>
        <w:t>retailer</w:t>
      </w:r>
      <w:r w:rsidRPr="00FB3CAC">
        <w:rPr>
          <w:shd w:val="clear" w:color="auto" w:fill="FFFFFF"/>
        </w:rPr>
        <w:t xml:space="preserve">’s standard complaints and dispute resolution </w:t>
      </w:r>
      <w:proofErr w:type="gramStart"/>
      <w:r w:rsidRPr="00FB3CAC">
        <w:rPr>
          <w:shd w:val="clear" w:color="auto" w:fill="FFFFFF"/>
        </w:rPr>
        <w:t>procedures;</w:t>
      </w:r>
      <w:proofErr w:type="gramEnd"/>
    </w:p>
    <w:p w14:paraId="70A438B6"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information about the availability of government funded </w:t>
      </w:r>
      <w:r w:rsidRPr="00FB3CAC">
        <w:rPr>
          <w:i/>
          <w:iCs/>
          <w:shd w:val="clear" w:color="auto" w:fill="FFFFFF"/>
        </w:rPr>
        <w:t>energy</w:t>
      </w:r>
      <w:r w:rsidRPr="00FB3CAC">
        <w:rPr>
          <w:shd w:val="clear" w:color="auto" w:fill="FFFFFF"/>
        </w:rPr>
        <w:t xml:space="preserve"> charge rebate, concession or relief schemes; and</w:t>
      </w:r>
    </w:p>
    <w:p w14:paraId="67207FE6"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information in community languages about the availability of interpreter services for the languages concerned and telephone numbers for the services.</w:t>
      </w:r>
    </w:p>
    <w:p w14:paraId="64D7760A" w14:textId="77777777" w:rsidR="00496621" w:rsidRPr="00FB3CAC" w:rsidRDefault="00496621" w:rsidP="00900747">
      <w:pPr>
        <w:numPr>
          <w:ilvl w:val="2"/>
          <w:numId w:val="32"/>
        </w:numPr>
        <w:tabs>
          <w:tab w:val="left" w:pos="851"/>
        </w:tabs>
        <w:spacing w:before="240" w:after="240" w:line="240" w:lineRule="atLeast"/>
        <w:ind w:left="851" w:hanging="851"/>
      </w:pPr>
      <w:bookmarkStart w:id="347" w:name="_Toc513035385"/>
      <w:bookmarkStart w:id="348" w:name="id14f769ff_c5b8_4599_a5ca_fcb942fcbf3e_8"/>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as soon as practicable (but not later than the end of the next </w:t>
      </w:r>
      <w:r w:rsidRPr="00FB3CAC">
        <w:rPr>
          <w:i/>
          <w:iCs/>
          <w:shd w:val="clear" w:color="auto" w:fill="FFFFFF"/>
        </w:rPr>
        <w:t>business day</w:t>
      </w:r>
      <w:r w:rsidRPr="00FB3CAC">
        <w:rPr>
          <w:shd w:val="clear" w:color="auto" w:fill="FFFFFF"/>
        </w:rPr>
        <w:t xml:space="preserve">) after the request for the sale of </w:t>
      </w:r>
      <w:r w:rsidRPr="00FB3CAC">
        <w:rPr>
          <w:i/>
          <w:iCs/>
          <w:shd w:val="clear" w:color="auto" w:fill="FFFFFF"/>
        </w:rPr>
        <w:t>energy</w:t>
      </w:r>
      <w:r w:rsidRPr="00FB3CAC">
        <w:rPr>
          <w:shd w:val="clear" w:color="auto" w:fill="FFFFFF"/>
        </w:rPr>
        <w:t xml:space="preserve"> is properly made (as referred to in subclause </w:t>
      </w:r>
      <w:r w:rsidRPr="00FB3CAC">
        <w:rPr>
          <w:shd w:val="clear" w:color="auto" w:fill="FFFFFF"/>
        </w:rPr>
        <w:fldChar w:fldCharType="begin"/>
      </w:r>
      <w:r w:rsidRPr="00FB3CAC">
        <w:rPr>
          <w:shd w:val="clear" w:color="auto" w:fill="FFFFFF"/>
        </w:rPr>
        <w:instrText xml:space="preserve"> REF _Ref513197179 \n \h  \* MERGEFORMAT </w:instrText>
      </w:r>
      <w:r w:rsidRPr="00FB3CAC">
        <w:rPr>
          <w:shd w:val="clear" w:color="auto" w:fill="FFFFFF"/>
        </w:rPr>
      </w:r>
      <w:r w:rsidRPr="00FB3CAC">
        <w:rPr>
          <w:shd w:val="clear" w:color="auto" w:fill="FFFFFF"/>
        </w:rPr>
        <w:fldChar w:fldCharType="separate"/>
      </w:r>
      <w:r w:rsidR="00E402E3">
        <w:rPr>
          <w:shd w:val="clear" w:color="auto" w:fill="FFFFFF"/>
        </w:rPr>
        <w:t>(3)</w:t>
      </w:r>
      <w:r w:rsidRPr="00FB3CAC">
        <w:rPr>
          <w:shd w:val="clear" w:color="auto" w:fill="FFFFFF"/>
        </w:rPr>
        <w:fldChar w:fldCharType="end"/>
      </w:r>
      <w:r w:rsidRPr="00FB3CAC">
        <w:rPr>
          <w:shd w:val="clear" w:color="auto" w:fill="FFFFFF"/>
        </w:rPr>
        <w:t xml:space="preserve">), forward relevant details of the </w:t>
      </w:r>
      <w:r w:rsidRPr="00FB3CAC">
        <w:rPr>
          <w:i/>
          <w:iCs/>
          <w:shd w:val="clear" w:color="auto" w:fill="FFFFFF"/>
        </w:rPr>
        <w:t xml:space="preserve">small customer </w:t>
      </w:r>
      <w:r w:rsidRPr="00FB3CAC">
        <w:rPr>
          <w:shd w:val="clear" w:color="auto" w:fill="FFFFFF"/>
        </w:rPr>
        <w:t xml:space="preserve">to the </w:t>
      </w:r>
      <w:r w:rsidRPr="00FB3CAC">
        <w:rPr>
          <w:i/>
          <w:iCs/>
          <w:shd w:val="clear" w:color="auto" w:fill="FFFFFF"/>
        </w:rPr>
        <w:t>distributor</w:t>
      </w:r>
      <w:r w:rsidRPr="00FB3CAC">
        <w:rPr>
          <w:shd w:val="clear" w:color="auto" w:fill="FFFFFF"/>
        </w:rPr>
        <w:t xml:space="preserve"> for the premises concerned, for the purpose of:</w:t>
      </w:r>
      <w:bookmarkEnd w:id="347"/>
      <w:bookmarkEnd w:id="348"/>
    </w:p>
    <w:p w14:paraId="38D85585"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updating the </w:t>
      </w:r>
      <w:r w:rsidRPr="00FB3CAC">
        <w:rPr>
          <w:i/>
          <w:iCs/>
          <w:shd w:val="clear" w:color="auto" w:fill="FFFFFF"/>
        </w:rPr>
        <w:t>distributor’s</w:t>
      </w:r>
      <w:r w:rsidRPr="00FB3CAC">
        <w:rPr>
          <w:shd w:val="clear" w:color="auto" w:fill="FFFFFF"/>
        </w:rPr>
        <w:t xml:space="preserve"> records, if the premises are </w:t>
      </w:r>
      <w:r w:rsidRPr="00FB3CAC">
        <w:rPr>
          <w:i/>
          <w:iCs/>
          <w:shd w:val="clear" w:color="auto" w:fill="FFFFFF"/>
        </w:rPr>
        <w:t>energised</w:t>
      </w:r>
      <w:r w:rsidRPr="00FB3CAC">
        <w:rPr>
          <w:shd w:val="clear" w:color="auto" w:fill="FFFFFF"/>
        </w:rPr>
        <w:t>; or</w:t>
      </w:r>
    </w:p>
    <w:p w14:paraId="5E559AC5"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arranging for the </w:t>
      </w:r>
      <w:r w:rsidRPr="00FB3CAC">
        <w:rPr>
          <w:i/>
          <w:iCs/>
          <w:shd w:val="clear" w:color="auto" w:fill="FFFFFF"/>
        </w:rPr>
        <w:t>energisation</w:t>
      </w:r>
      <w:r w:rsidRPr="00FB3CAC">
        <w:rPr>
          <w:shd w:val="clear" w:color="auto" w:fill="FFFFFF"/>
        </w:rPr>
        <w:t xml:space="preserve"> of the premises by the </w:t>
      </w:r>
      <w:r w:rsidRPr="00FB3CAC">
        <w:rPr>
          <w:i/>
          <w:iCs/>
          <w:shd w:val="clear" w:color="auto" w:fill="FFFFFF"/>
        </w:rPr>
        <w:t>distributor</w:t>
      </w:r>
      <w:r w:rsidRPr="00FB3CAC">
        <w:rPr>
          <w:shd w:val="clear" w:color="auto" w:fill="FFFFFF"/>
        </w:rPr>
        <w:t xml:space="preserve">, if the premises are not </w:t>
      </w:r>
      <w:r w:rsidRPr="00FB3CAC">
        <w:rPr>
          <w:i/>
          <w:iCs/>
          <w:shd w:val="clear" w:color="auto" w:fill="FFFFFF"/>
        </w:rPr>
        <w:t>energised</w:t>
      </w:r>
      <w:r w:rsidRPr="00FB3CAC">
        <w:rPr>
          <w:shd w:val="clear" w:color="auto" w:fill="FFFFFF"/>
        </w:rPr>
        <w:t>.</w:t>
      </w:r>
    </w:p>
    <w:p w14:paraId="151F4E09" w14:textId="77777777" w:rsidR="00496621" w:rsidRPr="00FB3CAC" w:rsidRDefault="00496621" w:rsidP="00900747">
      <w:pPr>
        <w:numPr>
          <w:ilvl w:val="2"/>
          <w:numId w:val="32"/>
        </w:numPr>
        <w:tabs>
          <w:tab w:val="left" w:pos="851"/>
        </w:tabs>
        <w:spacing w:before="240" w:after="240" w:line="240" w:lineRule="atLeast"/>
        <w:ind w:left="851" w:hanging="851"/>
      </w:pPr>
      <w:bookmarkStart w:id="349" w:name="_Toc513035386"/>
      <w:bookmarkStart w:id="350" w:name="_Ref513197179"/>
      <w:bookmarkStart w:id="351" w:name="id0d3037d3_21f4_4785_81a4_38eed3fe55b7_9"/>
      <w:r w:rsidRPr="00FB3CAC">
        <w:rPr>
          <w:shd w:val="clear" w:color="auto" w:fill="FFFFFF"/>
        </w:rPr>
        <w:t xml:space="preserve">A request for the sale of </w:t>
      </w:r>
      <w:r w:rsidRPr="00FB3CAC">
        <w:rPr>
          <w:i/>
          <w:iCs/>
          <w:shd w:val="clear" w:color="auto" w:fill="FFFFFF"/>
        </w:rPr>
        <w:t>energy</w:t>
      </w:r>
      <w:r w:rsidRPr="00FB3CAC">
        <w:rPr>
          <w:shd w:val="clear" w:color="auto" w:fill="FFFFFF"/>
        </w:rPr>
        <w:t xml:space="preserve"> is properly made when:</w:t>
      </w:r>
      <w:bookmarkEnd w:id="349"/>
      <w:bookmarkEnd w:id="350"/>
      <w:bookmarkEnd w:id="351"/>
    </w:p>
    <w:p w14:paraId="6D017A4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request has been received by the </w:t>
      </w:r>
      <w:proofErr w:type="gramStart"/>
      <w:r w:rsidRPr="00FB3CAC">
        <w:rPr>
          <w:i/>
          <w:iCs/>
          <w:shd w:val="clear" w:color="auto" w:fill="FFFFFF"/>
        </w:rPr>
        <w:t>retailer</w:t>
      </w:r>
      <w:r w:rsidRPr="00FB3CAC">
        <w:rPr>
          <w:shd w:val="clear" w:color="auto" w:fill="FFFFFF"/>
        </w:rPr>
        <w:t>;</w:t>
      </w:r>
      <w:proofErr w:type="gramEnd"/>
    </w:p>
    <w:p w14:paraId="6CBCA273" w14:textId="1C61D64D"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has complied with the requirements under clause </w:t>
      </w:r>
      <w:r w:rsidRPr="00FB3CAC">
        <w:rPr>
          <w:shd w:val="clear" w:color="auto" w:fill="FFFFFF"/>
        </w:rPr>
        <w:fldChar w:fldCharType="begin"/>
      </w:r>
      <w:r w:rsidRPr="00FB3CAC">
        <w:rPr>
          <w:shd w:val="clear" w:color="auto" w:fill="FFFFFF"/>
        </w:rPr>
        <w:instrText xml:space="preserve"> REF _Ref513197212 \w \h  \* MERGEFORMAT </w:instrText>
      </w:r>
      <w:r w:rsidRPr="00FB3CAC">
        <w:rPr>
          <w:shd w:val="clear" w:color="auto" w:fill="FFFFFF"/>
        </w:rPr>
      </w:r>
      <w:r w:rsidRPr="00FB3CAC">
        <w:rPr>
          <w:shd w:val="clear" w:color="auto" w:fill="FFFFFF"/>
        </w:rPr>
        <w:fldChar w:fldCharType="separate"/>
      </w:r>
      <w:del w:id="352" w:author="Julia Meadows (ESC)" w:date="2025-09-24T14:39:00Z" w16du:dateUtc="2025-09-24T04:39:00Z">
        <w:r w:rsidRPr="00FB3CAC" w:rsidDel="00E402E3">
          <w:rPr>
            <w:shd w:val="clear" w:color="auto" w:fill="FFFFFF"/>
          </w:rPr>
          <w:delText>29(3)</w:delText>
        </w:r>
      </w:del>
      <w:r w:rsidRPr="00FB3CAC">
        <w:rPr>
          <w:shd w:val="clear" w:color="auto" w:fill="FFFFFF"/>
        </w:rPr>
        <w:fldChar w:fldCharType="end"/>
      </w:r>
      <w:r w:rsidRPr="00FB3CAC">
        <w:rPr>
          <w:shd w:val="clear" w:color="auto" w:fill="FFFFFF"/>
        </w:rPr>
        <w:t>; and</w:t>
      </w:r>
    </w:p>
    <w:p w14:paraId="1BB0F982"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otherwise entitled to receive the sale of </w:t>
      </w:r>
      <w:r w:rsidRPr="00FB3CAC">
        <w:rPr>
          <w:i/>
          <w:iCs/>
          <w:shd w:val="clear" w:color="auto" w:fill="FFFFFF"/>
        </w:rPr>
        <w:t>energy</w:t>
      </w:r>
      <w:r w:rsidRPr="00FB3CAC">
        <w:rPr>
          <w:shd w:val="clear" w:color="auto" w:fill="FFFFFF"/>
        </w:rPr>
        <w:t xml:space="preserve"> in accordance with the </w:t>
      </w:r>
      <w:r w:rsidRPr="00FB3CAC">
        <w:rPr>
          <w:i/>
          <w:iCs/>
          <w:shd w:val="clear" w:color="auto" w:fill="FFFFFF"/>
        </w:rPr>
        <w:t>standard retail contract</w:t>
      </w:r>
      <w:r w:rsidRPr="00FB3CAC">
        <w:rPr>
          <w:shd w:val="clear" w:color="auto" w:fill="FFFFFF"/>
        </w:rPr>
        <w:t>.</w:t>
      </w:r>
    </w:p>
    <w:p w14:paraId="6F60C112"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Sales to authorised customers</w:t>
      </w:r>
    </w:p>
    <w:p w14:paraId="6DDBCF5D"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take reasonable steps to ensure that any person with whom it enters a </w:t>
      </w:r>
      <w:r w:rsidRPr="00FB3CAC">
        <w:rPr>
          <w:i/>
          <w:iCs/>
          <w:shd w:val="clear" w:color="auto" w:fill="FFFFFF"/>
        </w:rPr>
        <w:t xml:space="preserve">customer retail contract </w:t>
      </w:r>
      <w:r w:rsidRPr="00FB3CAC">
        <w:rPr>
          <w:shd w:val="clear" w:color="auto" w:fill="FFFFFF"/>
        </w:rPr>
        <w:t xml:space="preserve">has authority to enter into that contract for the supply of </w:t>
      </w:r>
      <w:r w:rsidRPr="00FB3CAC">
        <w:rPr>
          <w:i/>
          <w:iCs/>
          <w:shd w:val="clear" w:color="auto" w:fill="FFFFFF"/>
        </w:rPr>
        <w:t xml:space="preserve">energy </w:t>
      </w:r>
      <w:r w:rsidRPr="00FB3CAC">
        <w:rPr>
          <w:shd w:val="clear" w:color="auto" w:fill="FFFFFF"/>
        </w:rPr>
        <w:t>to the premises.</w:t>
      </w:r>
    </w:p>
    <w:p w14:paraId="24AF1E7E" w14:textId="77777777" w:rsidR="00496621" w:rsidRPr="00FB3CAC" w:rsidRDefault="00496621" w:rsidP="00900747">
      <w:pPr>
        <w:numPr>
          <w:ilvl w:val="1"/>
          <w:numId w:val="27"/>
        </w:numPr>
        <w:tabs>
          <w:tab w:val="left" w:pos="1701"/>
        </w:tabs>
        <w:spacing w:before="240" w:after="240" w:line="240" w:lineRule="atLeast"/>
        <w:ind w:left="357" w:hanging="357"/>
      </w:pPr>
      <w:bookmarkStart w:id="353" w:name="_Toc57760813"/>
      <w:r w:rsidRPr="00FB3CAC">
        <w:rPr>
          <w:b/>
          <w:bCs/>
          <w:sz w:val="28"/>
          <w:szCs w:val="28"/>
        </w:rPr>
        <w:t>Move-in and carry-over customers</w:t>
      </w:r>
      <w:bookmarkEnd w:id="353"/>
    </w:p>
    <w:p w14:paraId="6D319D6A"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 xml:space="preserve">Objective </w:t>
      </w:r>
    </w:p>
    <w:p w14:paraId="2370DCF4"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The objective of this Division is to make clear the rights and obligations of </w:t>
      </w:r>
      <w:r w:rsidRPr="00FB3CAC">
        <w:rPr>
          <w:i/>
          <w:iCs/>
          <w:shd w:val="clear" w:color="auto" w:fill="FFFFFF"/>
        </w:rPr>
        <w:t>small customers</w:t>
      </w:r>
      <w:r w:rsidRPr="00FB3CAC">
        <w:rPr>
          <w:shd w:val="clear" w:color="auto" w:fill="FFFFFF"/>
        </w:rPr>
        <w:t xml:space="preserve"> who consume </w:t>
      </w:r>
      <w:r w:rsidRPr="00FB3CAC">
        <w:rPr>
          <w:i/>
          <w:iCs/>
          <w:shd w:val="clear" w:color="auto" w:fill="FFFFFF"/>
        </w:rPr>
        <w:t xml:space="preserve">energy </w:t>
      </w:r>
      <w:r w:rsidRPr="00FB3CAC">
        <w:rPr>
          <w:shd w:val="clear" w:color="auto" w:fill="FFFFFF"/>
        </w:rPr>
        <w:t xml:space="preserve">at premises when they are not party to a </w:t>
      </w:r>
      <w:r w:rsidRPr="00FB3CAC">
        <w:rPr>
          <w:i/>
          <w:iCs/>
          <w:shd w:val="clear" w:color="auto" w:fill="FFFFFF"/>
        </w:rPr>
        <w:t>customer retail contract</w:t>
      </w:r>
      <w:r w:rsidRPr="00FB3CAC">
        <w:rPr>
          <w:shd w:val="clear" w:color="auto" w:fill="FFFFFF"/>
        </w:rPr>
        <w:t xml:space="preserve"> (whether as a </w:t>
      </w:r>
      <w:r w:rsidRPr="00FB3CAC">
        <w:rPr>
          <w:i/>
          <w:iCs/>
          <w:shd w:val="clear" w:color="auto" w:fill="FFFFFF"/>
        </w:rPr>
        <w:t>move-in customer</w:t>
      </w:r>
      <w:r w:rsidRPr="00FB3CAC">
        <w:rPr>
          <w:shd w:val="clear" w:color="auto" w:fill="FFFFFF"/>
        </w:rPr>
        <w:t xml:space="preserve"> or a </w:t>
      </w:r>
      <w:r w:rsidRPr="00FB3CAC">
        <w:rPr>
          <w:i/>
          <w:iCs/>
          <w:shd w:val="clear" w:color="auto" w:fill="FFFFFF"/>
        </w:rPr>
        <w:t>carry-over customer</w:t>
      </w:r>
      <w:r w:rsidRPr="00FB3CAC">
        <w:rPr>
          <w:shd w:val="clear" w:color="auto" w:fill="FFFFFF"/>
        </w:rPr>
        <w:t>), and the rights and obligations of</w:t>
      </w:r>
      <w:r w:rsidRPr="00FB3CAC">
        <w:rPr>
          <w:i/>
          <w:iCs/>
          <w:shd w:val="clear" w:color="auto" w:fill="FFFFFF"/>
        </w:rPr>
        <w:t xml:space="preserve"> </w:t>
      </w:r>
      <w:r w:rsidRPr="00FB3CAC">
        <w:rPr>
          <w:shd w:val="clear" w:color="auto" w:fill="FFFFFF"/>
        </w:rPr>
        <w:t xml:space="preserve">a </w:t>
      </w:r>
      <w:r w:rsidRPr="00FB3CAC">
        <w:rPr>
          <w:i/>
          <w:iCs/>
          <w:shd w:val="clear" w:color="auto" w:fill="FFFFFF"/>
        </w:rPr>
        <w:t>financially responsible retailer</w:t>
      </w:r>
      <w:r w:rsidRPr="00FB3CAC">
        <w:rPr>
          <w:shd w:val="clear" w:color="auto" w:fill="FFFFFF"/>
        </w:rPr>
        <w:t xml:space="preserve"> or an </w:t>
      </w:r>
      <w:r w:rsidRPr="00FB3CAC">
        <w:rPr>
          <w:i/>
          <w:iCs/>
          <w:shd w:val="clear" w:color="auto" w:fill="FFFFFF"/>
        </w:rPr>
        <w:t xml:space="preserve">exempt person </w:t>
      </w:r>
      <w:r w:rsidRPr="00FB3CAC">
        <w:rPr>
          <w:shd w:val="clear" w:color="auto" w:fill="FFFFFF"/>
        </w:rPr>
        <w:t xml:space="preserve">in relation to that </w:t>
      </w:r>
      <w:r w:rsidRPr="00FB3CAC">
        <w:rPr>
          <w:i/>
          <w:iCs/>
          <w:shd w:val="clear" w:color="auto" w:fill="FFFFFF"/>
        </w:rPr>
        <w:t>small customer</w:t>
      </w:r>
      <w:r w:rsidRPr="00FB3CAC">
        <w:rPr>
          <w:shd w:val="clear" w:color="auto" w:fill="FFFFFF"/>
        </w:rPr>
        <w:t>.</w:t>
      </w:r>
    </w:p>
    <w:p w14:paraId="3BD9306B"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definitions in this code of practice of </w:t>
      </w:r>
      <w:r w:rsidRPr="00FB3CAC">
        <w:rPr>
          <w:i/>
          <w:iCs/>
          <w:sz w:val="18"/>
          <w:szCs w:val="18"/>
        </w:rPr>
        <w:t>move-in customer</w:t>
      </w:r>
      <w:r w:rsidRPr="00FB3CAC">
        <w:rPr>
          <w:sz w:val="18"/>
          <w:szCs w:val="18"/>
        </w:rPr>
        <w:t xml:space="preserve"> and </w:t>
      </w:r>
      <w:r w:rsidRPr="00FB3CAC">
        <w:rPr>
          <w:i/>
          <w:iCs/>
          <w:sz w:val="18"/>
          <w:szCs w:val="18"/>
        </w:rPr>
        <w:t>carry-over customer</w:t>
      </w:r>
      <w:r w:rsidRPr="00FB3CAC">
        <w:rPr>
          <w:sz w:val="18"/>
          <w:szCs w:val="18"/>
        </w:rPr>
        <w:t xml:space="preserve"> are broader than the definitions of move-in customer and carry-over customer in section 40SA of the </w:t>
      </w:r>
      <w:r w:rsidRPr="00FB3CAC">
        <w:rPr>
          <w:i/>
          <w:iCs/>
          <w:sz w:val="18"/>
          <w:szCs w:val="18"/>
        </w:rPr>
        <w:t>Electricity Industry Act</w:t>
      </w:r>
      <w:r w:rsidRPr="00FB3CAC">
        <w:rPr>
          <w:sz w:val="18"/>
          <w:szCs w:val="18"/>
        </w:rPr>
        <w:t xml:space="preserve">, as the definitions in this code of practice apply to </w:t>
      </w:r>
      <w:r w:rsidRPr="00FB3CAC">
        <w:rPr>
          <w:i/>
          <w:iCs/>
          <w:sz w:val="18"/>
          <w:szCs w:val="18"/>
        </w:rPr>
        <w:t>small customers</w:t>
      </w:r>
      <w:r w:rsidRPr="00FB3CAC">
        <w:rPr>
          <w:sz w:val="18"/>
          <w:szCs w:val="18"/>
        </w:rPr>
        <w:t xml:space="preserve"> who take, or continue to take, electricity supplied or sold by a </w:t>
      </w:r>
      <w:r w:rsidRPr="00FB3CAC">
        <w:rPr>
          <w:i/>
          <w:iCs/>
          <w:sz w:val="18"/>
          <w:szCs w:val="18"/>
        </w:rPr>
        <w:t>retailer</w:t>
      </w:r>
      <w:r w:rsidRPr="00FB3CAC">
        <w:rPr>
          <w:sz w:val="18"/>
          <w:szCs w:val="18"/>
        </w:rPr>
        <w:t xml:space="preserve"> or an </w:t>
      </w:r>
      <w:r w:rsidRPr="00FB3CAC">
        <w:rPr>
          <w:i/>
          <w:iCs/>
          <w:sz w:val="18"/>
          <w:szCs w:val="18"/>
        </w:rPr>
        <w:t>exempt person</w:t>
      </w:r>
      <w:r w:rsidRPr="00FB3CAC">
        <w:rPr>
          <w:sz w:val="18"/>
          <w:szCs w:val="18"/>
        </w:rPr>
        <w:t>.</w:t>
      </w:r>
    </w:p>
    <w:p w14:paraId="1623400E"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Obligations of retailers</w:t>
      </w:r>
    </w:p>
    <w:p w14:paraId="615D21FD"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As soon as practicable after becoming aware that a </w:t>
      </w:r>
      <w:r w:rsidRPr="00FB3CAC">
        <w:rPr>
          <w:i/>
          <w:iCs/>
          <w:shd w:val="clear" w:color="auto" w:fill="FFFFFF"/>
        </w:rPr>
        <w:t>small customer</w:t>
      </w:r>
      <w:r w:rsidRPr="00FB3CAC">
        <w:rPr>
          <w:shd w:val="clear" w:color="auto" w:fill="FFFFFF"/>
        </w:rPr>
        <w:t xml:space="preserve"> is consuming </w:t>
      </w:r>
      <w:r w:rsidRPr="00FB3CAC">
        <w:rPr>
          <w:i/>
          <w:iCs/>
          <w:shd w:val="clear" w:color="auto" w:fill="FFFFFF"/>
        </w:rPr>
        <w:t>energy</w:t>
      </w:r>
      <w:r w:rsidRPr="00FB3CAC">
        <w:rPr>
          <w:shd w:val="clear" w:color="auto" w:fill="FFFFFF"/>
        </w:rPr>
        <w:t xml:space="preserve"> under a </w:t>
      </w:r>
      <w:r w:rsidRPr="00FB3CAC">
        <w:rPr>
          <w:i/>
          <w:iCs/>
          <w:shd w:val="clear" w:color="auto" w:fill="FFFFFF"/>
        </w:rPr>
        <w:t>deemed contract</w:t>
      </w:r>
      <w:r w:rsidRPr="00FB3CAC">
        <w:rPr>
          <w:shd w:val="clear" w:color="auto" w:fill="FFFFFF"/>
        </w:rPr>
        <w:t xml:space="preserve">, the </w:t>
      </w:r>
      <w:r w:rsidRPr="00FB3CAC">
        <w:rPr>
          <w:i/>
          <w:iCs/>
          <w:shd w:val="clear" w:color="auto" w:fill="FFFFFF"/>
        </w:rPr>
        <w:t>financially responsible retailer</w:t>
      </w:r>
      <w:r w:rsidRPr="00FB3CAC">
        <w:rPr>
          <w:shd w:val="clear" w:color="auto" w:fill="FFFFFF"/>
        </w:rPr>
        <w:t xml:space="preserve"> for the premises concerned must give the </w:t>
      </w:r>
      <w:r w:rsidRPr="00FB3CAC">
        <w:rPr>
          <w:i/>
          <w:iCs/>
          <w:shd w:val="clear" w:color="auto" w:fill="FFFFFF"/>
        </w:rPr>
        <w:t xml:space="preserve">customer </w:t>
      </w:r>
      <w:r w:rsidRPr="00FB3CAC">
        <w:rPr>
          <w:shd w:val="clear" w:color="auto" w:fill="FFFFFF"/>
        </w:rPr>
        <w:t>information about the following:</w:t>
      </w:r>
    </w:p>
    <w:p w14:paraId="4CEDDCFF"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’s contact </w:t>
      </w:r>
      <w:proofErr w:type="gramStart"/>
      <w:r w:rsidRPr="00FB3CAC">
        <w:rPr>
          <w:shd w:val="clear" w:color="auto" w:fill="FFFFFF"/>
        </w:rPr>
        <w:t>information;</w:t>
      </w:r>
      <w:proofErr w:type="gramEnd"/>
    </w:p>
    <w:p w14:paraId="5C4406AA"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shd w:val="clear" w:color="auto" w:fill="FFFFFF"/>
        </w:rPr>
        <w:t xml:space="preserve">details of the prices, terms and conditions applicable to the sale of </w:t>
      </w:r>
      <w:r w:rsidRPr="00FB3CAC">
        <w:rPr>
          <w:i/>
          <w:iCs/>
          <w:shd w:val="clear" w:color="auto" w:fill="FFFFFF"/>
        </w:rPr>
        <w:t>energy</w:t>
      </w:r>
      <w:r w:rsidRPr="00FB3CAC">
        <w:rPr>
          <w:shd w:val="clear" w:color="auto" w:fill="FFFFFF"/>
        </w:rPr>
        <w:t xml:space="preserve"> to the premises concerned under the </w:t>
      </w:r>
      <w:r w:rsidRPr="00FB3CAC">
        <w:rPr>
          <w:i/>
          <w:iCs/>
          <w:shd w:val="clear" w:color="auto" w:fill="FFFFFF"/>
        </w:rPr>
        <w:t xml:space="preserve">deemed </w:t>
      </w:r>
      <w:proofErr w:type="gramStart"/>
      <w:r w:rsidRPr="00FB3CAC">
        <w:rPr>
          <w:i/>
          <w:iCs/>
          <w:shd w:val="clear" w:color="auto" w:fill="FFFFFF"/>
        </w:rPr>
        <w:t>contract</w:t>
      </w:r>
      <w:r w:rsidRPr="00FB3CAC">
        <w:rPr>
          <w:shd w:val="clear" w:color="auto" w:fill="FFFFFF"/>
        </w:rPr>
        <w:t>;</w:t>
      </w:r>
      <w:proofErr w:type="gramEnd"/>
    </w:p>
    <w:p w14:paraId="38C09468"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customer</w:t>
      </w:r>
      <w:r w:rsidRPr="00FB3CAC">
        <w:rPr>
          <w:shd w:val="clear" w:color="auto" w:fill="FFFFFF"/>
        </w:rPr>
        <w:t xml:space="preserve">’s options for establishing a </w:t>
      </w:r>
      <w:r w:rsidRPr="00FB3CAC">
        <w:rPr>
          <w:i/>
          <w:iCs/>
          <w:shd w:val="clear" w:color="auto" w:fill="FFFFFF"/>
        </w:rPr>
        <w:t>customer retail contract</w:t>
      </w:r>
      <w:r w:rsidRPr="00FB3CAC">
        <w:rPr>
          <w:shd w:val="clear" w:color="auto" w:fill="FFFFFF"/>
        </w:rPr>
        <w:t xml:space="preserve"> (including the availability of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and</w:t>
      </w:r>
    </w:p>
    <w:p w14:paraId="4F0A1BCB"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customer </w:t>
      </w:r>
      <w:r w:rsidRPr="00FB3CAC">
        <w:rPr>
          <w:shd w:val="clear" w:color="auto" w:fill="FFFFFF"/>
        </w:rPr>
        <w:t xml:space="preserve">if the </w:t>
      </w:r>
      <w:r w:rsidRPr="00FB3CAC">
        <w:rPr>
          <w:i/>
          <w:iCs/>
          <w:shd w:val="clear" w:color="auto" w:fill="FFFFFF"/>
        </w:rPr>
        <w:t xml:space="preserve">customer </w:t>
      </w:r>
      <w:r w:rsidRPr="00FB3CAC">
        <w:rPr>
          <w:shd w:val="clear" w:color="auto" w:fill="FFFFFF"/>
        </w:rPr>
        <w:t xml:space="preserve">does not enter into a </w:t>
      </w:r>
      <w:r w:rsidRPr="00FB3CAC">
        <w:rPr>
          <w:i/>
          <w:iCs/>
          <w:shd w:val="clear" w:color="auto" w:fill="FFFFFF"/>
        </w:rPr>
        <w:t>customer retail contract</w:t>
      </w:r>
      <w:r w:rsidRPr="00FB3CAC">
        <w:rPr>
          <w:shd w:val="clear" w:color="auto" w:fill="FFFFFF"/>
        </w:rPr>
        <w:t xml:space="preserve"> (whether with that or another </w:t>
      </w:r>
      <w:r w:rsidRPr="00FB3CAC">
        <w:rPr>
          <w:i/>
          <w:iCs/>
          <w:shd w:val="clear" w:color="auto" w:fill="FFFFFF"/>
        </w:rPr>
        <w:t>retailer</w:t>
      </w:r>
      <w:r w:rsidRPr="00FB3CAC">
        <w:rPr>
          <w:shd w:val="clear" w:color="auto" w:fill="FFFFFF"/>
        </w:rPr>
        <w:t xml:space="preserve">), including the entitlement of the </w:t>
      </w:r>
      <w:r w:rsidRPr="00FB3CAC">
        <w:rPr>
          <w:i/>
          <w:iCs/>
          <w:shd w:val="clear" w:color="auto" w:fill="FFFFFF"/>
        </w:rPr>
        <w:t>retailer</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51D9158F"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a </w:t>
      </w:r>
      <w:r w:rsidRPr="00FB3CAC">
        <w:rPr>
          <w:i/>
          <w:iCs/>
          <w:shd w:val="clear" w:color="auto" w:fill="FFFFFF"/>
        </w:rPr>
        <w:t>carry-over customer</w:t>
      </w:r>
      <w:r w:rsidRPr="00FB3CAC">
        <w:rPr>
          <w:shd w:val="clear" w:color="auto" w:fill="FFFFFF"/>
        </w:rPr>
        <w:t xml:space="preserve"> of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does not have to give the </w:t>
      </w:r>
      <w:r w:rsidRPr="00FB3CAC">
        <w:rPr>
          <w:i/>
          <w:iCs/>
          <w:shd w:val="clear" w:color="auto" w:fill="FFFFFF"/>
        </w:rPr>
        <w:t xml:space="preserve">customer </w:t>
      </w:r>
      <w:r w:rsidRPr="00FB3CAC">
        <w:rPr>
          <w:shd w:val="clear" w:color="auto" w:fill="FFFFFF"/>
        </w:rPr>
        <w:t xml:space="preserve">the information required under subclause (1) if the </w:t>
      </w:r>
      <w:r w:rsidRPr="00FB3CAC">
        <w:rPr>
          <w:i/>
          <w:iCs/>
          <w:shd w:val="clear" w:color="auto" w:fill="FFFFFF"/>
        </w:rPr>
        <w:t>retailer</w:t>
      </w:r>
      <w:r w:rsidRPr="00FB3CAC">
        <w:rPr>
          <w:shd w:val="clear" w:color="auto" w:fill="FFFFFF"/>
        </w:rPr>
        <w:t xml:space="preserve"> has already given the </w:t>
      </w:r>
      <w:r w:rsidRPr="00FB3CAC">
        <w:rPr>
          <w:i/>
          <w:iCs/>
          <w:shd w:val="clear" w:color="auto" w:fill="FFFFFF"/>
        </w:rPr>
        <w:t xml:space="preserve">customer </w:t>
      </w:r>
      <w:r w:rsidRPr="00FB3CAC">
        <w:rPr>
          <w:shd w:val="clear" w:color="auto" w:fill="FFFFFF"/>
        </w:rPr>
        <w:t xml:space="preserve">a notice under clause </w:t>
      </w:r>
      <w:r w:rsidRPr="00FB3CAC">
        <w:rPr>
          <w:shd w:val="clear" w:color="auto" w:fill="FFFFFF"/>
        </w:rPr>
        <w:fldChar w:fldCharType="begin"/>
      </w:r>
      <w:r w:rsidRPr="00FB3CAC">
        <w:rPr>
          <w:shd w:val="clear" w:color="auto" w:fill="FFFFFF"/>
        </w:rPr>
        <w:instrText xml:space="preserve"> REF _Ref57805348 \r \h  \* MERGEFORMAT </w:instrText>
      </w:r>
      <w:r w:rsidRPr="00FB3CAC">
        <w:rPr>
          <w:shd w:val="clear" w:color="auto" w:fill="FFFFFF"/>
        </w:rPr>
      </w:r>
      <w:r w:rsidRPr="00FB3CAC">
        <w:rPr>
          <w:shd w:val="clear" w:color="auto" w:fill="FFFFFF"/>
        </w:rPr>
        <w:fldChar w:fldCharType="separate"/>
      </w:r>
      <w:r w:rsidR="00E402E3">
        <w:rPr>
          <w:shd w:val="clear" w:color="auto" w:fill="FFFFFF"/>
        </w:rPr>
        <w:t>100</w:t>
      </w:r>
      <w:r w:rsidRPr="00FB3CAC">
        <w:rPr>
          <w:shd w:val="clear" w:color="auto" w:fill="FFFFFF"/>
        </w:rPr>
        <w:fldChar w:fldCharType="end"/>
      </w:r>
      <w:r w:rsidRPr="00FB3CAC">
        <w:rPr>
          <w:shd w:val="clear" w:color="auto" w:fill="FFFFFF"/>
        </w:rPr>
        <w:t xml:space="preserve"> relating to a </w:t>
      </w:r>
      <w:r w:rsidRPr="00FB3CAC">
        <w:rPr>
          <w:i/>
          <w:iCs/>
          <w:shd w:val="clear" w:color="auto" w:fill="FFFFFF"/>
        </w:rPr>
        <w:t>market retail contract</w:t>
      </w:r>
      <w:r w:rsidRPr="00FB3CAC">
        <w:rPr>
          <w:shd w:val="clear" w:color="auto" w:fill="FFFFFF"/>
        </w:rPr>
        <w:t xml:space="preserve"> and containing that information.</w:t>
      </w:r>
    </w:p>
    <w:p w14:paraId="101CEE7C"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Obligations of exempt persons (EPA)</w:t>
      </w:r>
    </w:p>
    <w:p w14:paraId="40F5D53A"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As soon as practicable after becoming aware that a </w:t>
      </w:r>
      <w:r w:rsidRPr="00FB3CAC">
        <w:rPr>
          <w:i/>
          <w:iCs/>
          <w:shd w:val="clear" w:color="auto" w:fill="FFFFFF"/>
        </w:rPr>
        <w:t>small customer</w:t>
      </w:r>
      <w:r w:rsidRPr="00FB3CAC">
        <w:rPr>
          <w:shd w:val="clear" w:color="auto" w:fill="FFFFFF"/>
        </w:rPr>
        <w:t xml:space="preserve"> is consuming electricity without entering an </w:t>
      </w:r>
      <w:r w:rsidRPr="00FB3CAC">
        <w:rPr>
          <w:i/>
          <w:iCs/>
          <w:shd w:val="clear" w:color="auto" w:fill="FFFFFF"/>
        </w:rPr>
        <w:t>exempt person arrangement</w:t>
      </w:r>
      <w:r w:rsidRPr="00FB3CAC">
        <w:rPr>
          <w:shd w:val="clear" w:color="auto" w:fill="FFFFFF"/>
        </w:rPr>
        <w:t xml:space="preserve">, an </w:t>
      </w:r>
      <w:r w:rsidRPr="00FB3CAC">
        <w:rPr>
          <w:i/>
          <w:iCs/>
          <w:shd w:val="clear" w:color="auto" w:fill="FFFFFF"/>
        </w:rPr>
        <w:t>exempt person</w:t>
      </w:r>
      <w:r w:rsidRPr="00FB3CAC">
        <w:rPr>
          <w:shd w:val="clear" w:color="auto" w:fill="FFFFFF"/>
        </w:rPr>
        <w:t xml:space="preserve"> who sells or supplies </w:t>
      </w:r>
      <w:r w:rsidRPr="00FB3CAC">
        <w:rPr>
          <w:i/>
          <w:iCs/>
          <w:shd w:val="clear" w:color="auto" w:fill="FFFFFF"/>
        </w:rPr>
        <w:t xml:space="preserve">energy </w:t>
      </w:r>
      <w:r w:rsidRPr="00FB3CAC">
        <w:rPr>
          <w:shd w:val="clear" w:color="auto" w:fill="FFFFFF"/>
        </w:rPr>
        <w:t xml:space="preserve">for the premises concerned must give the </w:t>
      </w:r>
      <w:r w:rsidRPr="00FB3CAC">
        <w:rPr>
          <w:i/>
          <w:iCs/>
          <w:shd w:val="clear" w:color="auto" w:fill="FFFFFF"/>
        </w:rPr>
        <w:t xml:space="preserve">small customer </w:t>
      </w:r>
      <w:r w:rsidRPr="00FB3CAC">
        <w:rPr>
          <w:shd w:val="clear" w:color="auto" w:fill="FFFFFF"/>
        </w:rPr>
        <w:t>information about the following:</w:t>
      </w:r>
    </w:p>
    <w:p w14:paraId="3201E52B" w14:textId="77777777" w:rsidR="00496621" w:rsidRPr="00FB3CAC" w:rsidRDefault="00496621" w:rsidP="00321697">
      <w:pPr>
        <w:numPr>
          <w:ilvl w:val="3"/>
          <w:numId w:val="38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exempt person’s</w:t>
      </w:r>
      <w:r w:rsidRPr="00FB3CAC">
        <w:rPr>
          <w:shd w:val="clear" w:color="auto" w:fill="FFFFFF"/>
        </w:rPr>
        <w:t xml:space="preserve"> contact </w:t>
      </w:r>
      <w:proofErr w:type="gramStart"/>
      <w:r w:rsidRPr="00FB3CAC">
        <w:rPr>
          <w:shd w:val="clear" w:color="auto" w:fill="FFFFFF"/>
        </w:rPr>
        <w:t>information;</w:t>
      </w:r>
      <w:proofErr w:type="gramEnd"/>
    </w:p>
    <w:p w14:paraId="0DC166F6" w14:textId="77777777" w:rsidR="00496621" w:rsidRPr="00FB3CAC" w:rsidRDefault="00496621" w:rsidP="00321697">
      <w:pPr>
        <w:numPr>
          <w:ilvl w:val="3"/>
          <w:numId w:val="380"/>
        </w:numPr>
        <w:tabs>
          <w:tab w:val="left" w:pos="1701"/>
        </w:tabs>
        <w:spacing w:before="240" w:after="240" w:line="240" w:lineRule="atLeast"/>
        <w:ind w:left="1701" w:hanging="850"/>
      </w:pPr>
      <w:r w:rsidRPr="00FB3CAC">
        <w:rPr>
          <w:shd w:val="clear" w:color="auto" w:fill="FFFFFF"/>
        </w:rPr>
        <w:t xml:space="preserve">details of the prices, terms and conditions applicable to the sale of electricity to the premises concerned under an </w:t>
      </w:r>
      <w:r w:rsidRPr="00FB3CAC">
        <w:rPr>
          <w:i/>
          <w:iCs/>
          <w:shd w:val="clear" w:color="auto" w:fill="FFFFFF"/>
        </w:rPr>
        <w:t>exempt person arrangement</w:t>
      </w:r>
      <w:r w:rsidRPr="00FB3CAC">
        <w:rPr>
          <w:shd w:val="clear" w:color="auto" w:fill="FFFFFF"/>
        </w:rPr>
        <w:t>; and</w:t>
      </w:r>
    </w:p>
    <w:p w14:paraId="4F9791A8"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does not enter into an </w:t>
      </w:r>
      <w:r w:rsidRPr="00FB3CAC">
        <w:rPr>
          <w:i/>
          <w:iCs/>
          <w:shd w:val="clear" w:color="auto" w:fill="FFFFFF"/>
        </w:rPr>
        <w:t>exempt person arrangement</w:t>
      </w:r>
      <w:r w:rsidRPr="00FB3CAC">
        <w:rPr>
          <w:shd w:val="clear" w:color="auto" w:fill="FFFFFF"/>
        </w:rPr>
        <w:t xml:space="preserve">, including the entitlement of the </w:t>
      </w:r>
      <w:r w:rsidRPr="00FB3CAC">
        <w:rPr>
          <w:i/>
          <w:iCs/>
          <w:shd w:val="clear" w:color="auto" w:fill="FFFFFF"/>
        </w:rPr>
        <w:t>exempt person</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04BBACE8"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a </w:t>
      </w:r>
      <w:r w:rsidRPr="00FB3CAC">
        <w:rPr>
          <w:i/>
          <w:iCs/>
          <w:shd w:val="clear" w:color="auto" w:fill="FFFFFF"/>
        </w:rPr>
        <w:t>carry-over customer</w:t>
      </w:r>
      <w:r w:rsidRPr="00FB3CAC">
        <w:rPr>
          <w:shd w:val="clear" w:color="auto" w:fill="FFFFFF"/>
        </w:rPr>
        <w:t xml:space="preserve"> of the </w:t>
      </w:r>
      <w:r w:rsidRPr="00FB3CAC">
        <w:rPr>
          <w:i/>
          <w:iCs/>
          <w:shd w:val="clear" w:color="auto" w:fill="FFFFFF"/>
        </w:rPr>
        <w:t>exempt person</w:t>
      </w:r>
      <w:r w:rsidRPr="00FB3CAC">
        <w:rPr>
          <w:shd w:val="clear" w:color="auto" w:fill="FFFFFF"/>
        </w:rPr>
        <w:t xml:space="preserve">, the </w:t>
      </w:r>
      <w:r w:rsidRPr="00FB3CAC">
        <w:rPr>
          <w:i/>
          <w:iCs/>
          <w:shd w:val="clear" w:color="auto" w:fill="FFFFFF"/>
        </w:rPr>
        <w:t xml:space="preserve">exempt person </w:t>
      </w:r>
      <w:r w:rsidRPr="00FB3CAC">
        <w:rPr>
          <w:shd w:val="clear" w:color="auto" w:fill="FFFFFF"/>
        </w:rPr>
        <w:t xml:space="preserve">does not have to give the </w:t>
      </w:r>
      <w:r w:rsidRPr="00FB3CAC">
        <w:rPr>
          <w:i/>
          <w:iCs/>
          <w:shd w:val="clear" w:color="auto" w:fill="FFFFFF"/>
        </w:rPr>
        <w:t xml:space="preserve">small customer </w:t>
      </w:r>
      <w:r w:rsidRPr="00FB3CAC">
        <w:rPr>
          <w:shd w:val="clear" w:color="auto" w:fill="FFFFFF"/>
        </w:rPr>
        <w:t xml:space="preserve">the information required under subclause </w:t>
      </w:r>
      <w:hyperlink w:anchor="id080c455f_0c24_4dc7_b41b_cb7aba4b9466_a" w:history="1">
        <w:r w:rsidRPr="00FB3CAC">
          <w:rPr>
            <w:shd w:val="clear" w:color="auto" w:fill="FFFFFF"/>
          </w:rPr>
          <w:t>(1)</w:t>
        </w:r>
      </w:hyperlink>
      <w:r w:rsidRPr="00FB3CAC">
        <w:rPr>
          <w:shd w:val="clear" w:color="auto" w:fill="FFFFFF"/>
        </w:rPr>
        <w:t xml:space="preserve"> if the </w:t>
      </w:r>
      <w:r w:rsidRPr="00FB3CAC">
        <w:rPr>
          <w:i/>
          <w:iCs/>
          <w:shd w:val="clear" w:color="auto" w:fill="FFFFFF"/>
        </w:rPr>
        <w:t xml:space="preserve">exempt person </w:t>
      </w:r>
      <w:r w:rsidRPr="00FB3CAC">
        <w:rPr>
          <w:shd w:val="clear" w:color="auto" w:fill="FFFFFF"/>
        </w:rPr>
        <w:t xml:space="preserve">has already given the </w:t>
      </w:r>
      <w:r w:rsidRPr="00FB3CAC">
        <w:rPr>
          <w:i/>
          <w:iCs/>
          <w:shd w:val="clear" w:color="auto" w:fill="FFFFFF"/>
        </w:rPr>
        <w:t xml:space="preserve">small customer </w:t>
      </w:r>
      <w:r w:rsidRPr="00FB3CAC">
        <w:rPr>
          <w:shd w:val="clear" w:color="auto" w:fill="FFFFFF"/>
        </w:rPr>
        <w:t xml:space="preserve">a notice under clause </w:t>
      </w:r>
      <w:r w:rsidRPr="00FB3CAC">
        <w:rPr>
          <w:shd w:val="clear" w:color="auto" w:fill="FFFFFF"/>
        </w:rPr>
        <w:fldChar w:fldCharType="begin"/>
      </w:r>
      <w:r w:rsidRPr="00FB3CAC">
        <w:rPr>
          <w:shd w:val="clear" w:color="auto" w:fill="FFFFFF"/>
        </w:rPr>
        <w:instrText xml:space="preserve"> REF _Ref57805348 \r \h  \* MERGEFORMAT </w:instrText>
      </w:r>
      <w:r w:rsidRPr="00FB3CAC">
        <w:rPr>
          <w:shd w:val="clear" w:color="auto" w:fill="FFFFFF"/>
        </w:rPr>
      </w:r>
      <w:r w:rsidRPr="00FB3CAC">
        <w:rPr>
          <w:shd w:val="clear" w:color="auto" w:fill="FFFFFF"/>
        </w:rPr>
        <w:fldChar w:fldCharType="separate"/>
      </w:r>
      <w:r w:rsidR="00E402E3">
        <w:rPr>
          <w:shd w:val="clear" w:color="auto" w:fill="FFFFFF"/>
        </w:rPr>
        <w:t>100</w:t>
      </w:r>
      <w:r w:rsidRPr="00FB3CAC">
        <w:rPr>
          <w:shd w:val="clear" w:color="auto" w:fill="FFFFFF"/>
        </w:rPr>
        <w:fldChar w:fldCharType="end"/>
      </w:r>
      <w:r w:rsidRPr="00FB3CAC">
        <w:rPr>
          <w:shd w:val="clear" w:color="auto" w:fill="FFFFFF"/>
        </w:rPr>
        <w:t xml:space="preserve"> relating to an </w:t>
      </w:r>
      <w:r w:rsidRPr="00FB3CAC">
        <w:rPr>
          <w:i/>
          <w:iCs/>
          <w:shd w:val="clear" w:color="auto" w:fill="FFFFFF"/>
        </w:rPr>
        <w:t xml:space="preserve">exempt person arrangement </w:t>
      </w:r>
      <w:r w:rsidRPr="00FB3CAC">
        <w:rPr>
          <w:shd w:val="clear" w:color="auto" w:fill="FFFFFF"/>
        </w:rPr>
        <w:t>and containing that information.</w:t>
      </w:r>
    </w:p>
    <w:p w14:paraId="2EE4EFB6"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Application of this clause to exempt persons</w:t>
      </w:r>
    </w:p>
    <w:p w14:paraId="1FCCF22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471D41A"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DE2A370"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Formation of standard retail contract on incomplete request</w:t>
      </w:r>
    </w:p>
    <w:p w14:paraId="2AA4F028"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financially responsible retailer</w:t>
      </w:r>
      <w:r w:rsidRPr="00FB3CAC">
        <w:rPr>
          <w:shd w:val="clear" w:color="auto" w:fill="FFFFFF"/>
        </w:rPr>
        <w:t xml:space="preserve"> for a </w:t>
      </w:r>
      <w:r w:rsidRPr="00FB3CAC">
        <w:rPr>
          <w:i/>
          <w:iCs/>
          <w:shd w:val="clear" w:color="auto" w:fill="FFFFFF"/>
        </w:rPr>
        <w:t xml:space="preserve">move-in customer </w:t>
      </w:r>
      <w:r w:rsidRPr="00FB3CAC">
        <w:rPr>
          <w:shd w:val="clear" w:color="auto" w:fill="FFFFFF"/>
        </w:rPr>
        <w:t xml:space="preserve">or </w:t>
      </w:r>
      <w:r w:rsidRPr="00FB3CAC">
        <w:rPr>
          <w:i/>
          <w:iCs/>
          <w:shd w:val="clear" w:color="auto" w:fill="FFFFFF"/>
        </w:rPr>
        <w:t>carry-over customer</w:t>
      </w:r>
      <w:r w:rsidRPr="00FB3CAC">
        <w:rPr>
          <w:shd w:val="clear" w:color="auto" w:fill="FFFFFF"/>
        </w:rPr>
        <w:t xml:space="preserve"> may treat the </w:t>
      </w:r>
      <w:r w:rsidRPr="00FB3CAC">
        <w:rPr>
          <w:i/>
          <w:iCs/>
          <w:shd w:val="clear" w:color="auto" w:fill="FFFFFF"/>
        </w:rPr>
        <w:t>customer</w:t>
      </w:r>
      <w:r w:rsidRPr="00FB3CAC">
        <w:rPr>
          <w:shd w:val="clear" w:color="auto" w:fill="FFFFFF"/>
        </w:rPr>
        <w:t xml:space="preserve"> as requesting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and may take all appropriate steps for the formation of a </w:t>
      </w:r>
      <w:r w:rsidRPr="00FB3CAC">
        <w:rPr>
          <w:i/>
          <w:iCs/>
          <w:shd w:val="clear" w:color="auto" w:fill="FFFFFF"/>
        </w:rPr>
        <w:t>standard retail contract</w:t>
      </w:r>
      <w:r w:rsidRPr="00FB3CAC">
        <w:rPr>
          <w:shd w:val="clear" w:color="auto" w:fill="FFFFFF"/>
        </w:rPr>
        <w:t xml:space="preserve"> with the </w:t>
      </w:r>
      <w:r w:rsidRPr="00FB3CAC">
        <w:rPr>
          <w:i/>
          <w:iCs/>
          <w:shd w:val="clear" w:color="auto" w:fill="FFFFFF"/>
        </w:rPr>
        <w:t>small customer</w:t>
      </w:r>
      <w:r w:rsidRPr="00FB3CAC">
        <w:rPr>
          <w:shd w:val="clear" w:color="auto" w:fill="FFFFFF"/>
        </w:rPr>
        <w:t>, if:</w:t>
      </w:r>
    </w:p>
    <w:p w14:paraId="149DFABC" w14:textId="77777777" w:rsidR="00496621" w:rsidRPr="00FB3CAC" w:rsidRDefault="00496621" w:rsidP="00900747">
      <w:pPr>
        <w:numPr>
          <w:ilvl w:val="0"/>
          <w:numId w:val="3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has provided the </w:t>
      </w:r>
      <w:r w:rsidRPr="00FB3CAC">
        <w:rPr>
          <w:i/>
          <w:iCs/>
          <w:shd w:val="clear" w:color="auto" w:fill="FFFFFF"/>
        </w:rPr>
        <w:t>retailer</w:t>
      </w:r>
      <w:r w:rsidRPr="00FB3CAC">
        <w:rPr>
          <w:shd w:val="clear" w:color="auto" w:fill="FFFFFF"/>
        </w:rPr>
        <w:t xml:space="preserve"> with the </w:t>
      </w:r>
      <w:r w:rsidRPr="00FB3CAC">
        <w:rPr>
          <w:i/>
          <w:iCs/>
          <w:shd w:val="clear" w:color="auto" w:fill="FFFFFF"/>
        </w:rPr>
        <w:t>customer</w:t>
      </w:r>
      <w:r w:rsidRPr="00FB3CAC">
        <w:rPr>
          <w:shd w:val="clear" w:color="auto" w:fill="FFFFFF"/>
        </w:rPr>
        <w:t xml:space="preserve">’s name and (if required by the </w:t>
      </w:r>
      <w:r w:rsidRPr="00FB3CAC">
        <w:rPr>
          <w:i/>
          <w:iCs/>
          <w:shd w:val="clear" w:color="auto" w:fill="FFFFFF"/>
        </w:rPr>
        <w:t>retailer</w:t>
      </w:r>
      <w:r w:rsidRPr="00FB3CAC">
        <w:rPr>
          <w:shd w:val="clear" w:color="auto" w:fill="FFFFFF"/>
        </w:rPr>
        <w:t xml:space="preserve">)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and contact details for billing purposes; but</w:t>
      </w:r>
    </w:p>
    <w:p w14:paraId="0BA8CDB9" w14:textId="77777777" w:rsidR="00496621" w:rsidRPr="00FB3CAC" w:rsidRDefault="00496621" w:rsidP="00900747">
      <w:pPr>
        <w:numPr>
          <w:ilvl w:val="0"/>
          <w:numId w:val="3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has not advised the </w:t>
      </w:r>
      <w:r w:rsidRPr="00FB3CAC">
        <w:rPr>
          <w:i/>
          <w:iCs/>
          <w:shd w:val="clear" w:color="auto" w:fill="FFFFFF"/>
        </w:rPr>
        <w:t>retailer</w:t>
      </w:r>
      <w:r w:rsidRPr="00FB3CAC">
        <w:rPr>
          <w:shd w:val="clear" w:color="auto" w:fill="FFFFFF"/>
        </w:rPr>
        <w:t xml:space="preserve"> as to the type of </w:t>
      </w:r>
      <w:r w:rsidRPr="00FB3CAC">
        <w:rPr>
          <w:i/>
          <w:iCs/>
          <w:shd w:val="clear" w:color="auto" w:fill="FFFFFF"/>
        </w:rPr>
        <w:t>customer retail contract</w:t>
      </w:r>
      <w:r w:rsidRPr="00FB3CAC">
        <w:rPr>
          <w:shd w:val="clear" w:color="auto" w:fill="FFFFFF"/>
        </w:rPr>
        <w:t xml:space="preserve"> under which the </w:t>
      </w:r>
      <w:r w:rsidRPr="00FB3CAC">
        <w:rPr>
          <w:i/>
          <w:iCs/>
          <w:shd w:val="clear" w:color="auto" w:fill="FFFFFF"/>
        </w:rPr>
        <w:t xml:space="preserve">small customer </w:t>
      </w:r>
      <w:r w:rsidRPr="00FB3CAC">
        <w:rPr>
          <w:shd w:val="clear" w:color="auto" w:fill="FFFFFF"/>
        </w:rPr>
        <w:t>wishes to be supplied.</w:t>
      </w:r>
    </w:p>
    <w:p w14:paraId="65E8FA5C" w14:textId="77777777" w:rsidR="00496621" w:rsidRPr="00FB3CAC" w:rsidRDefault="00496621" w:rsidP="00900747">
      <w:pPr>
        <w:keepNext/>
        <w:numPr>
          <w:ilvl w:val="1"/>
          <w:numId w:val="33"/>
        </w:numPr>
        <w:tabs>
          <w:tab w:val="left" w:pos="851"/>
        </w:tabs>
        <w:spacing w:before="240" w:after="240" w:line="240" w:lineRule="atLeast"/>
        <w:ind w:left="851" w:hanging="851"/>
      </w:pPr>
      <w:r w:rsidRPr="00FB3CAC">
        <w:rPr>
          <w:b/>
          <w:bCs/>
        </w:rPr>
        <w:t>Termination of a deemed contract</w:t>
      </w:r>
    </w:p>
    <w:p w14:paraId="35D9988E" w14:textId="77777777" w:rsidR="00496621" w:rsidRPr="00FB3CAC" w:rsidRDefault="00496621" w:rsidP="00900747">
      <w:pPr>
        <w:numPr>
          <w:ilvl w:val="0"/>
          <w:numId w:val="34"/>
        </w:numPr>
        <w:tabs>
          <w:tab w:val="left" w:pos="851"/>
        </w:tabs>
        <w:spacing w:before="240" w:after="240" w:line="240" w:lineRule="atLeast"/>
      </w:pPr>
      <w:r w:rsidRPr="00FB3CAC">
        <w:rPr>
          <w:shd w:val="clear" w:color="auto" w:fill="FFFFFF"/>
        </w:rPr>
        <w:t>For the purposes of:</w:t>
      </w:r>
    </w:p>
    <w:p w14:paraId="77BE4019"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section 39(5)(b) of the </w:t>
      </w:r>
      <w:r w:rsidRPr="00FB3CAC">
        <w:rPr>
          <w:i/>
          <w:iCs/>
          <w:shd w:val="clear" w:color="auto" w:fill="FFFFFF"/>
        </w:rPr>
        <w:t>Electricity Industry Act</w:t>
      </w:r>
      <w:r w:rsidRPr="00FB3CAC">
        <w:rPr>
          <w:shd w:val="clear" w:color="auto" w:fill="FFFFFF"/>
        </w:rPr>
        <w:t>; or</w:t>
      </w:r>
    </w:p>
    <w:p w14:paraId="58ADE7FB"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section 46(5)(b) of the </w:t>
      </w:r>
      <w:r w:rsidRPr="00FB3CAC">
        <w:rPr>
          <w:i/>
          <w:iCs/>
          <w:shd w:val="clear" w:color="auto" w:fill="FFFFFF"/>
        </w:rPr>
        <w:t>Gas Industry Act</w:t>
      </w:r>
      <w:r w:rsidRPr="00FB3CAC">
        <w:rPr>
          <w:shd w:val="clear" w:color="auto" w:fill="FFFFFF"/>
        </w:rPr>
        <w:t>,</w:t>
      </w:r>
    </w:p>
    <w:p w14:paraId="22A96D6A"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deemed contract</w:t>
      </w:r>
      <w:r w:rsidRPr="00FB3CAC">
        <w:rPr>
          <w:shd w:val="clear" w:color="auto" w:fill="FFFFFF"/>
        </w:rPr>
        <w:t xml:space="preserve"> under that section comes to an end at the end of the period covered by the second bill issued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xml:space="preserve"> or if any of the events listed in section 39(7) of the </w:t>
      </w:r>
      <w:r w:rsidRPr="00FB3CAC">
        <w:rPr>
          <w:i/>
          <w:iCs/>
          <w:shd w:val="clear" w:color="auto" w:fill="FFFFFF"/>
        </w:rPr>
        <w:t xml:space="preserve">Electricity Industry Act </w:t>
      </w:r>
      <w:r w:rsidRPr="00FB3CAC">
        <w:rPr>
          <w:shd w:val="clear" w:color="auto" w:fill="FFFFFF"/>
        </w:rPr>
        <w:t xml:space="preserve">or section 46(7) of the </w:t>
      </w:r>
      <w:r w:rsidRPr="00FB3CAC">
        <w:rPr>
          <w:i/>
          <w:iCs/>
          <w:shd w:val="clear" w:color="auto" w:fill="FFFFFF"/>
        </w:rPr>
        <w:t>Gas Industry Act</w:t>
      </w:r>
      <w:r w:rsidRPr="00FB3CAC">
        <w:rPr>
          <w:shd w:val="clear" w:color="auto" w:fill="FFFFFF"/>
        </w:rPr>
        <w:t xml:space="preserve"> occur, whichever occurs first.</w:t>
      </w:r>
    </w:p>
    <w:p w14:paraId="58D73E31" w14:textId="77777777" w:rsidR="00496621" w:rsidRPr="00FB3CAC" w:rsidRDefault="00496621" w:rsidP="00900747">
      <w:pPr>
        <w:keepNext/>
        <w:numPr>
          <w:ilvl w:val="1"/>
          <w:numId w:val="34"/>
        </w:numPr>
        <w:tabs>
          <w:tab w:val="left" w:pos="1701"/>
        </w:tabs>
        <w:spacing w:before="240" w:after="240" w:line="240" w:lineRule="atLeast"/>
        <w:ind w:left="357" w:hanging="357"/>
      </w:pPr>
      <w:bookmarkStart w:id="354" w:name="_Toc57760814"/>
      <w:bookmarkStart w:id="355" w:name="_Hlk57715437"/>
      <w:r w:rsidRPr="00FB3CAC">
        <w:rPr>
          <w:b/>
          <w:bCs/>
          <w:sz w:val="28"/>
          <w:szCs w:val="28"/>
        </w:rPr>
        <w:t>Clear advice and energy fact sheets</w:t>
      </w:r>
      <w:bookmarkEnd w:id="354"/>
    </w:p>
    <w:bookmarkEnd w:id="355"/>
    <w:p w14:paraId="5479D0F7" w14:textId="77777777" w:rsidR="00496621" w:rsidRPr="00FB3CAC" w:rsidRDefault="00496621" w:rsidP="00900747">
      <w:pPr>
        <w:keepNext/>
        <w:numPr>
          <w:ilvl w:val="1"/>
          <w:numId w:val="33"/>
        </w:numPr>
        <w:tabs>
          <w:tab w:val="left" w:pos="851"/>
        </w:tabs>
        <w:spacing w:before="240" w:after="240" w:line="240" w:lineRule="atLeast"/>
        <w:ind w:left="851" w:hanging="851"/>
      </w:pPr>
      <w:r w:rsidRPr="00FB3CAC">
        <w:rPr>
          <w:b/>
          <w:bCs/>
        </w:rPr>
        <w:t xml:space="preserve">Objective </w:t>
      </w:r>
    </w:p>
    <w:p w14:paraId="60527489" w14:textId="77777777" w:rsidR="00496621" w:rsidRPr="00FB3CAC" w:rsidRDefault="00496621" w:rsidP="00872BCD">
      <w:pPr>
        <w:numPr>
          <w:ilvl w:val="2"/>
          <w:numId w:val="34"/>
        </w:numPr>
        <w:tabs>
          <w:tab w:val="left" w:pos="851"/>
        </w:tabs>
        <w:spacing w:before="240" w:after="240" w:line="240" w:lineRule="atLeast"/>
        <w:ind w:left="851" w:hanging="851"/>
      </w:pPr>
      <w:r w:rsidRPr="00FB3CAC">
        <w:rPr>
          <w:shd w:val="clear" w:color="auto" w:fill="FFFFFF"/>
        </w:rPr>
        <w:t xml:space="preserve">The objective of this Division is to give </w:t>
      </w:r>
      <w:r w:rsidRPr="00BF1D6E">
        <w:rPr>
          <w:i/>
          <w:iCs/>
          <w:shd w:val="clear" w:color="auto" w:fill="FFFFFF"/>
        </w:rPr>
        <w:t xml:space="preserve">small customers </w:t>
      </w:r>
      <w:r w:rsidRPr="00FB3CAC">
        <w:rPr>
          <w:shd w:val="clear" w:color="auto" w:fill="FFFFFF"/>
        </w:rPr>
        <w:t xml:space="preserve">an entitlement to clear, timely and reliable information, provided in a respectful manner, and a mechanism to consider and compare the features and prices of different </w:t>
      </w:r>
      <w:r w:rsidRPr="00FB3CAC">
        <w:rPr>
          <w:i/>
          <w:iCs/>
          <w:shd w:val="clear" w:color="auto" w:fill="FFFFFF"/>
        </w:rPr>
        <w:t xml:space="preserve">energy </w:t>
      </w:r>
      <w:r w:rsidRPr="00FB3CAC">
        <w:rPr>
          <w:shd w:val="clear" w:color="auto" w:fill="FFFFFF"/>
        </w:rPr>
        <w:t xml:space="preserve">plans, to assist the </w:t>
      </w:r>
      <w:r w:rsidRPr="00FB3CAC">
        <w:rPr>
          <w:i/>
          <w:iCs/>
          <w:shd w:val="clear" w:color="auto" w:fill="FFFFFF"/>
        </w:rPr>
        <w:t>small customer</w:t>
      </w:r>
      <w:r w:rsidRPr="00FB3CAC">
        <w:rPr>
          <w:shd w:val="clear" w:color="auto" w:fill="FFFFFF"/>
        </w:rPr>
        <w:t xml:space="preserve"> to assess the suitability of, and select, a </w:t>
      </w:r>
      <w:r w:rsidRPr="00FB3CAC">
        <w:rPr>
          <w:i/>
          <w:iCs/>
          <w:shd w:val="clear" w:color="auto" w:fill="FFFFFF"/>
        </w:rPr>
        <w:t>customer retail contract</w:t>
      </w:r>
      <w:r w:rsidRPr="00FB3CAC">
        <w:rPr>
          <w:shd w:val="clear" w:color="auto" w:fill="FFFFFF"/>
        </w:rPr>
        <w:t>.</w:t>
      </w:r>
    </w:p>
    <w:p w14:paraId="564D9FAF" w14:textId="77777777" w:rsidR="00496621" w:rsidRPr="00FB3CAC" w:rsidRDefault="00496621" w:rsidP="00900747">
      <w:pPr>
        <w:keepNext/>
        <w:numPr>
          <w:ilvl w:val="1"/>
          <w:numId w:val="33"/>
        </w:numPr>
        <w:tabs>
          <w:tab w:val="left" w:pos="851"/>
        </w:tabs>
        <w:spacing w:before="240" w:after="240" w:line="240" w:lineRule="atLeast"/>
        <w:ind w:left="851" w:hanging="851"/>
      </w:pPr>
      <w:bookmarkStart w:id="356" w:name="_Toc54954018"/>
      <w:bookmarkStart w:id="357" w:name="_Toc54954019"/>
      <w:bookmarkStart w:id="358" w:name="_Toc54954020"/>
      <w:bookmarkStart w:id="359" w:name="_Toc54954021"/>
      <w:bookmarkStart w:id="360" w:name="_Toc54954022"/>
      <w:bookmarkStart w:id="361" w:name="_Ref57805844"/>
      <w:bookmarkEnd w:id="356"/>
      <w:bookmarkEnd w:id="357"/>
      <w:bookmarkEnd w:id="358"/>
      <w:bookmarkEnd w:id="359"/>
      <w:bookmarkEnd w:id="360"/>
      <w:r w:rsidRPr="00FB3CAC">
        <w:rPr>
          <w:b/>
          <w:bCs/>
        </w:rPr>
        <w:t>Minimum standards – customers entitled to clear advice</w:t>
      </w:r>
      <w:bookmarkEnd w:id="361"/>
      <w:r w:rsidRPr="00FB3CAC">
        <w:rPr>
          <w:b/>
          <w:bCs/>
        </w:rPr>
        <w:t xml:space="preserve"> </w:t>
      </w:r>
    </w:p>
    <w:p w14:paraId="7AF3D656" w14:textId="77777777" w:rsidR="00496621" w:rsidRPr="00FB3CAC" w:rsidRDefault="00496621" w:rsidP="00321697">
      <w:pPr>
        <w:numPr>
          <w:ilvl w:val="0"/>
          <w:numId w:val="388"/>
        </w:numPr>
        <w:tabs>
          <w:tab w:val="left" w:pos="851"/>
        </w:tabs>
        <w:spacing w:before="240" w:after="240" w:line="240" w:lineRule="atLeast"/>
        <w:ind w:left="851" w:hanging="851"/>
      </w:pPr>
      <w:r w:rsidRPr="00FB3CAC">
        <w:rPr>
          <w:shd w:val="clear" w:color="auto" w:fill="FFFFFF"/>
        </w:rPr>
        <w:t xml:space="preserve">Prior to obtaining a </w:t>
      </w:r>
      <w:r w:rsidRPr="00FB3CAC">
        <w:rPr>
          <w:i/>
          <w:iCs/>
          <w:shd w:val="clear" w:color="auto" w:fill="FFFFFF"/>
        </w:rPr>
        <w:t>small 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 xml:space="preserve"> to enter a </w:t>
      </w:r>
      <w:r w:rsidRPr="00FB3CAC">
        <w:rPr>
          <w:i/>
          <w:iCs/>
          <w:shd w:val="clear" w:color="auto" w:fill="FFFFFF"/>
        </w:rPr>
        <w:t>customer retail contract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communicate to the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in a readily understandable manner information about:</w:t>
      </w:r>
    </w:p>
    <w:p w14:paraId="7772924E"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the amounts payable by the </w:t>
      </w:r>
      <w:r w:rsidRPr="00FB3CAC">
        <w:rPr>
          <w:i/>
          <w:iCs/>
          <w:shd w:val="clear" w:color="auto" w:fill="FFFFFF"/>
        </w:rPr>
        <w:t>small customer</w:t>
      </w:r>
      <w:r w:rsidRPr="00FB3CAC">
        <w:rPr>
          <w:shd w:val="clear" w:color="auto" w:fill="FFFFFF"/>
        </w:rPr>
        <w:t xml:space="preserve"> may vary depending on the actions of the </w:t>
      </w:r>
      <w:r w:rsidRPr="00FB3CAC">
        <w:rPr>
          <w:i/>
          <w:iCs/>
          <w:shd w:val="clear" w:color="auto" w:fill="FFFFFF"/>
        </w:rPr>
        <w:t xml:space="preserve">small customer </w:t>
      </w:r>
      <w:r w:rsidRPr="00FB3CAC">
        <w:rPr>
          <w:shd w:val="clear" w:color="auto" w:fill="FFFFFF"/>
        </w:rPr>
        <w:t xml:space="preserve">(for example, any </w:t>
      </w:r>
      <w:r w:rsidRPr="00FB3CAC">
        <w:rPr>
          <w:i/>
          <w:iCs/>
          <w:shd w:val="clear" w:color="auto" w:fill="FFFFFF"/>
        </w:rPr>
        <w:t>conditional discounts</w:t>
      </w:r>
      <w:proofErr w:type="gramStart"/>
      <w:r w:rsidRPr="00FB3CAC">
        <w:rPr>
          <w:shd w:val="clear" w:color="auto" w:fill="FFFFFF"/>
        </w:rPr>
        <w:t>);</w:t>
      </w:r>
      <w:proofErr w:type="gramEnd"/>
      <w:r w:rsidRPr="00FB3CAC">
        <w:rPr>
          <w:shd w:val="clear" w:color="auto" w:fill="FFFFFF"/>
        </w:rPr>
        <w:t xml:space="preserve"> </w:t>
      </w:r>
    </w:p>
    <w:p w14:paraId="0163BE4A"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the amounts payable by the </w:t>
      </w:r>
      <w:r w:rsidRPr="00FB3CAC">
        <w:rPr>
          <w:i/>
          <w:iCs/>
          <w:shd w:val="clear" w:color="auto" w:fill="FFFFFF"/>
        </w:rPr>
        <w:t>small customer</w:t>
      </w:r>
      <w:r w:rsidRPr="00FB3CAC">
        <w:rPr>
          <w:shd w:val="clear" w:color="auto" w:fill="FFFFFF"/>
        </w:rPr>
        <w:t xml:space="preserve"> may vary depending on the actions of the </w:t>
      </w:r>
      <w:r w:rsidRPr="00FB3CAC">
        <w:rPr>
          <w:i/>
          <w:iCs/>
          <w:shd w:val="clear" w:color="auto" w:fill="FFFFFF"/>
        </w:rPr>
        <w:t>retailer</w:t>
      </w:r>
      <w:r w:rsidRPr="00FB3CAC">
        <w:rPr>
          <w:shd w:val="clear" w:color="auto" w:fill="FFFFFF"/>
        </w:rPr>
        <w:t xml:space="preserve"> (for example, any terms pursuant to which the </w:t>
      </w:r>
      <w:r w:rsidRPr="00FB3CAC">
        <w:rPr>
          <w:i/>
          <w:iCs/>
          <w:shd w:val="clear" w:color="auto" w:fill="FFFFFF"/>
        </w:rPr>
        <w:t>retailer</w:t>
      </w:r>
      <w:r w:rsidRPr="00FB3CAC">
        <w:rPr>
          <w:shd w:val="clear" w:color="auto" w:fill="FFFFFF"/>
        </w:rPr>
        <w:t xml:space="preserve"> may make </w:t>
      </w:r>
      <w:r w:rsidRPr="00FB3CAC">
        <w:rPr>
          <w:i/>
          <w:iCs/>
          <w:shd w:val="clear" w:color="auto" w:fill="FFFFFF"/>
        </w:rPr>
        <w:t>price changes</w:t>
      </w:r>
      <w:r w:rsidRPr="00FB3CAC">
        <w:rPr>
          <w:shd w:val="clear" w:color="auto" w:fill="FFFFFF"/>
        </w:rPr>
        <w:t xml:space="preserve">, or any specific </w:t>
      </w:r>
      <w:r w:rsidRPr="00FB3CAC">
        <w:rPr>
          <w:i/>
          <w:iCs/>
          <w:shd w:val="clear" w:color="auto" w:fill="FFFFFF"/>
        </w:rPr>
        <w:t>price changes</w:t>
      </w:r>
      <w:r w:rsidRPr="00FB3CAC">
        <w:rPr>
          <w:shd w:val="clear" w:color="auto" w:fill="FFFFFF"/>
        </w:rPr>
        <w:t xml:space="preserve"> that will apply to that </w:t>
      </w:r>
      <w:r w:rsidRPr="00FB3CAC">
        <w:rPr>
          <w:i/>
          <w:iCs/>
          <w:shd w:val="clear" w:color="auto" w:fill="FFFFFF"/>
        </w:rPr>
        <w:t>customer retail contract</w:t>
      </w:r>
      <w:proofErr w:type="gramStart"/>
      <w:r w:rsidRPr="00FB3CAC">
        <w:rPr>
          <w:shd w:val="clear" w:color="auto" w:fill="FFFFFF"/>
        </w:rPr>
        <w:t>);</w:t>
      </w:r>
      <w:proofErr w:type="gramEnd"/>
      <w:r w:rsidRPr="00FB3CAC">
        <w:rPr>
          <w:shd w:val="clear" w:color="auto" w:fill="FFFFFF"/>
        </w:rPr>
        <w:t xml:space="preserve"> </w:t>
      </w:r>
    </w:p>
    <w:p w14:paraId="6A87CB69"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a </w:t>
      </w:r>
      <w:r w:rsidRPr="00FB3CAC">
        <w:rPr>
          <w:i/>
          <w:iCs/>
          <w:shd w:val="clear" w:color="auto" w:fill="FFFFFF"/>
        </w:rPr>
        <w:t>benefit change</w:t>
      </w:r>
      <w:r w:rsidRPr="00FB3CAC">
        <w:rPr>
          <w:shd w:val="clear" w:color="auto" w:fill="FFFFFF"/>
        </w:rPr>
        <w:t xml:space="preserve"> may </w:t>
      </w:r>
      <w:proofErr w:type="gramStart"/>
      <w:r w:rsidRPr="00FB3CAC">
        <w:rPr>
          <w:shd w:val="clear" w:color="auto" w:fill="FFFFFF"/>
        </w:rPr>
        <w:t>occur;</w:t>
      </w:r>
      <w:proofErr w:type="gramEnd"/>
      <w:r w:rsidRPr="00FB3CAC">
        <w:rPr>
          <w:shd w:val="clear" w:color="auto" w:fill="FFFFFF"/>
        </w:rPr>
        <w:t xml:space="preserve"> </w:t>
      </w:r>
    </w:p>
    <w:p w14:paraId="769373A1"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’s other </w:t>
      </w:r>
      <w:r w:rsidRPr="00FB3CAC">
        <w:rPr>
          <w:i/>
          <w:iCs/>
          <w:shd w:val="clear" w:color="auto" w:fill="FFFFFF"/>
        </w:rPr>
        <w:t>generally available</w:t>
      </w:r>
      <w:r w:rsidRPr="00FB3CAC">
        <w:rPr>
          <w:shd w:val="clear" w:color="auto" w:fill="FFFFFF"/>
        </w:rPr>
        <w:t xml:space="preserve"> </w:t>
      </w:r>
      <w:r w:rsidRPr="00FB3CAC">
        <w:rPr>
          <w:i/>
          <w:iCs/>
          <w:shd w:val="clear" w:color="auto" w:fill="FFFFFF"/>
        </w:rPr>
        <w:t>plans</w:t>
      </w:r>
      <w:r w:rsidRPr="00FB3CAC">
        <w:rPr>
          <w:shd w:val="clear" w:color="auto" w:fill="FFFFFF"/>
        </w:rPr>
        <w:t xml:space="preserve"> or a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 xml:space="preserve">standing offer </w:t>
      </w:r>
      <w:r w:rsidRPr="00FB3CAC">
        <w:rPr>
          <w:shd w:val="clear" w:color="auto" w:fill="FFFFFF"/>
        </w:rPr>
        <w:t xml:space="preserve">available to the </w:t>
      </w:r>
      <w:r w:rsidRPr="00FB3CAC">
        <w:rPr>
          <w:i/>
          <w:iCs/>
          <w:shd w:val="clear" w:color="auto" w:fill="FFFFFF"/>
        </w:rPr>
        <w:t>small customer</w:t>
      </w:r>
      <w:r w:rsidRPr="00FB3CAC">
        <w:rPr>
          <w:shd w:val="clear" w:color="auto" w:fill="FFFFFF"/>
        </w:rPr>
        <w:t xml:space="preserve">, which the </w:t>
      </w:r>
      <w:r w:rsidRPr="00FB3CAC">
        <w:rPr>
          <w:i/>
          <w:iCs/>
          <w:shd w:val="clear" w:color="auto" w:fill="FFFFFF"/>
        </w:rPr>
        <w:t>retailer</w:t>
      </w:r>
      <w:r w:rsidRPr="00FB3CAC">
        <w:rPr>
          <w:shd w:val="clear" w:color="auto" w:fill="FFFFFF"/>
        </w:rPr>
        <w:t xml:space="preserve"> reasonably believes may be more suitable for the </w:t>
      </w:r>
      <w:r w:rsidRPr="00FB3CAC">
        <w:rPr>
          <w:i/>
          <w:iCs/>
          <w:shd w:val="clear" w:color="auto" w:fill="FFFFFF"/>
        </w:rPr>
        <w:t>small customer</w:t>
      </w:r>
      <w:r w:rsidRPr="00FB3CAC">
        <w:rPr>
          <w:shd w:val="clear" w:color="auto" w:fill="FFFFFF"/>
        </w:rPr>
        <w:t xml:space="preserve"> having regard to any information the </w:t>
      </w:r>
      <w:r w:rsidRPr="00FB3CAC">
        <w:rPr>
          <w:i/>
          <w:iCs/>
          <w:shd w:val="clear" w:color="auto" w:fill="FFFFFF"/>
        </w:rPr>
        <w:t xml:space="preserve">retailer </w:t>
      </w:r>
      <w:r w:rsidRPr="00FB3CAC">
        <w:rPr>
          <w:shd w:val="clear" w:color="auto" w:fill="FFFFFF"/>
        </w:rPr>
        <w:t xml:space="preserve">has regarding the </w:t>
      </w:r>
      <w:r w:rsidRPr="00FB3CAC">
        <w:rPr>
          <w:i/>
          <w:iCs/>
          <w:shd w:val="clear" w:color="auto" w:fill="FFFFFF"/>
        </w:rPr>
        <w:t>small customer</w:t>
      </w:r>
      <w:r w:rsidRPr="00FB3CAC">
        <w:rPr>
          <w:shd w:val="clear" w:color="auto" w:fill="FFFFFF"/>
        </w:rPr>
        <w:t xml:space="preserve"> wherever it is practicable to do so; and</w:t>
      </w:r>
    </w:p>
    <w:p w14:paraId="11C7CFCB"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if switching to the </w:t>
      </w:r>
      <w:r w:rsidRPr="00FB3CAC">
        <w:rPr>
          <w:i/>
          <w:iCs/>
          <w:shd w:val="clear" w:color="auto" w:fill="FFFFFF"/>
        </w:rPr>
        <w:t>customer retail contract</w:t>
      </w:r>
      <w:r w:rsidRPr="00FB3CAC">
        <w:rPr>
          <w:shd w:val="clear" w:color="auto" w:fill="FFFFFF"/>
        </w:rPr>
        <w:t xml:space="preserve"> involves moving the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to a new tariff structure, the cost impact that the new tariff structure may have for the </w:t>
      </w:r>
      <w:r w:rsidRPr="00FB3CAC">
        <w:rPr>
          <w:i/>
          <w:iCs/>
          <w:shd w:val="clear" w:color="auto" w:fill="FFFFFF"/>
        </w:rPr>
        <w:t>small customer</w:t>
      </w:r>
      <w:r w:rsidRPr="00FB3CAC">
        <w:rPr>
          <w:shd w:val="clear" w:color="auto" w:fill="FFFFFF"/>
        </w:rPr>
        <w:t>.</w:t>
      </w:r>
    </w:p>
    <w:p w14:paraId="397B4C3A" w14:textId="77777777" w:rsidR="00496621" w:rsidRPr="00FB3CAC" w:rsidRDefault="00496621" w:rsidP="00321697">
      <w:pPr>
        <w:numPr>
          <w:ilvl w:val="0"/>
          <w:numId w:val="388"/>
        </w:numPr>
        <w:tabs>
          <w:tab w:val="left" w:pos="851"/>
        </w:tabs>
        <w:spacing w:before="240" w:after="240" w:line="240" w:lineRule="atLeast"/>
        <w:ind w:left="851" w:hanging="862"/>
      </w:pPr>
      <w:r w:rsidRPr="00FB3CAC">
        <w:rPr>
          <w:shd w:val="clear" w:color="auto" w:fill="FFFFFF"/>
        </w:rPr>
        <w:t xml:space="preserve">If requested by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with information about the availability of the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 xml:space="preserve">standing offer </w:t>
      </w:r>
      <w:r w:rsidRPr="00FB3CAC">
        <w:rPr>
          <w:shd w:val="clear" w:color="auto" w:fill="FFFFFF"/>
        </w:rPr>
        <w:t xml:space="preserve">and how the </w:t>
      </w:r>
      <w:r w:rsidRPr="00FB3CAC">
        <w:rPr>
          <w:i/>
          <w:iCs/>
          <w:shd w:val="clear" w:color="auto" w:fill="FFFFFF"/>
        </w:rPr>
        <w:t>small customer</w:t>
      </w:r>
      <w:r w:rsidRPr="00FB3CAC">
        <w:rPr>
          <w:shd w:val="clear" w:color="auto" w:fill="FFFFFF"/>
        </w:rPr>
        <w:t xml:space="preserve"> may access the </w:t>
      </w:r>
      <w:r w:rsidRPr="00FB3CAC">
        <w:rPr>
          <w:i/>
          <w:iCs/>
          <w:shd w:val="clear" w:color="auto" w:fill="FFFFFF"/>
        </w:rPr>
        <w:t xml:space="preserve">Victorian default offer </w:t>
      </w:r>
      <w:r w:rsidRPr="00FB3CAC">
        <w:rPr>
          <w:shd w:val="clear" w:color="auto" w:fill="FFFFFF"/>
        </w:rPr>
        <w:t xml:space="preserve">or </w:t>
      </w:r>
      <w:r w:rsidRPr="00FB3CAC">
        <w:rPr>
          <w:i/>
          <w:iCs/>
          <w:shd w:val="clear" w:color="auto" w:fill="FFFFFF"/>
        </w:rPr>
        <w:t>standing offer</w:t>
      </w:r>
      <w:r w:rsidRPr="00FB3CAC">
        <w:rPr>
          <w:shd w:val="clear" w:color="auto" w:fill="FFFFFF"/>
        </w:rPr>
        <w:t>.</w:t>
      </w:r>
    </w:p>
    <w:p w14:paraId="4A2830BA" w14:textId="77777777" w:rsidR="00496621" w:rsidRPr="00FB3CAC" w:rsidRDefault="00496621" w:rsidP="00321697">
      <w:pPr>
        <w:numPr>
          <w:ilvl w:val="0"/>
          <w:numId w:val="388"/>
        </w:numPr>
        <w:tabs>
          <w:tab w:val="left" w:pos="851"/>
        </w:tabs>
        <w:spacing w:before="240" w:after="240" w:line="240" w:lineRule="atLeast"/>
        <w:ind w:left="851" w:hanging="851"/>
      </w:pPr>
      <w:r w:rsidRPr="00FB3CAC">
        <w:rPr>
          <w:shd w:val="clear" w:color="auto" w:fill="FFFFFF"/>
        </w:rPr>
        <w:t xml:space="preserve">Prior to entering a </w:t>
      </w:r>
      <w:r w:rsidRPr="00FB3CAC">
        <w:rPr>
          <w:i/>
          <w:iCs/>
          <w:shd w:val="clear" w:color="auto" w:fill="FFFFFF"/>
        </w:rPr>
        <w:t>feed-in tariff agreement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communicate to the </w:t>
      </w:r>
      <w:r w:rsidRPr="00FB3CAC">
        <w:rPr>
          <w:i/>
          <w:iCs/>
          <w:shd w:val="clear" w:color="auto" w:fill="FFFFFF"/>
        </w:rPr>
        <w:t xml:space="preserve">small customer </w:t>
      </w:r>
      <w:r w:rsidRPr="00FB3CAC">
        <w:rPr>
          <w:shd w:val="clear" w:color="auto" w:fill="FFFFFF"/>
        </w:rPr>
        <w:t xml:space="preserve">in a readily understandable manner information about any terms pursuant to which the credit payable to the </w:t>
      </w:r>
      <w:r w:rsidRPr="00FB3CAC">
        <w:rPr>
          <w:i/>
          <w:iCs/>
          <w:shd w:val="clear" w:color="auto" w:fill="FFFFFF"/>
        </w:rPr>
        <w:t>small customer</w:t>
      </w:r>
      <w:r w:rsidRPr="00FB3CAC">
        <w:rPr>
          <w:shd w:val="clear" w:color="auto" w:fill="FFFFFF"/>
        </w:rPr>
        <w:t xml:space="preserve"> may vary.</w:t>
      </w:r>
    </w:p>
    <w:p w14:paraId="02E21961" w14:textId="77777777" w:rsidR="00496621" w:rsidRPr="00FB3CAC" w:rsidRDefault="00496621" w:rsidP="00321697">
      <w:pPr>
        <w:numPr>
          <w:ilvl w:val="0"/>
          <w:numId w:val="388"/>
        </w:numPr>
        <w:tabs>
          <w:tab w:val="left" w:pos="851"/>
        </w:tabs>
        <w:spacing w:before="240" w:after="240" w:line="240" w:lineRule="atLeast"/>
        <w:ind w:left="851" w:hanging="851"/>
      </w:pPr>
      <w:r w:rsidRPr="00FB3CAC">
        <w:rPr>
          <w:shd w:val="clear" w:color="auto" w:fill="FFFFFF"/>
        </w:rPr>
        <w:t>Subclause (1) does not apply to charges payable for distribution services other than standard control services (electricity) and ancillary reference services (gas).</w:t>
      </w:r>
    </w:p>
    <w:p w14:paraId="36F44E7E" w14:textId="77777777" w:rsidR="00496621" w:rsidRPr="00FB3CAC" w:rsidRDefault="00496621" w:rsidP="00321697">
      <w:pPr>
        <w:numPr>
          <w:ilvl w:val="0"/>
          <w:numId w:val="388"/>
        </w:numPr>
        <w:tabs>
          <w:tab w:val="left" w:pos="851"/>
        </w:tabs>
        <w:spacing w:before="240" w:after="240" w:line="240" w:lineRule="atLeast"/>
        <w:ind w:left="851" w:hanging="851"/>
      </w:pPr>
      <w:r w:rsidRPr="00FB3CAC">
        <w:rPr>
          <w:shd w:val="clear" w:color="auto" w:fill="FFFFFF"/>
        </w:rPr>
        <w:t xml:space="preserve">The reference to “any information the </w:t>
      </w:r>
      <w:r w:rsidRPr="00FB3CAC">
        <w:rPr>
          <w:i/>
          <w:iCs/>
          <w:shd w:val="clear" w:color="auto" w:fill="FFFFFF"/>
        </w:rPr>
        <w:t xml:space="preserve">retailer </w:t>
      </w:r>
      <w:r w:rsidRPr="00FB3CAC">
        <w:rPr>
          <w:shd w:val="clear" w:color="auto" w:fill="FFFFFF"/>
        </w:rPr>
        <w:t xml:space="preserve">has” in subclause (1)(d) is a reference to any relevant information the </w:t>
      </w:r>
      <w:r w:rsidRPr="00FB3CAC">
        <w:rPr>
          <w:i/>
          <w:iCs/>
          <w:shd w:val="clear" w:color="auto" w:fill="FFFFFF"/>
        </w:rPr>
        <w:t>small customer</w:t>
      </w:r>
      <w:r w:rsidRPr="00FB3CAC">
        <w:rPr>
          <w:shd w:val="clear" w:color="auto" w:fill="FFFFFF"/>
        </w:rPr>
        <w:t xml:space="preserve"> provides during the communication required by subclause (1) including in response to any relevant enquiries by the </w:t>
      </w:r>
      <w:r w:rsidRPr="00FB3CAC">
        <w:rPr>
          <w:i/>
          <w:iCs/>
          <w:shd w:val="clear" w:color="auto" w:fill="FFFFFF"/>
        </w:rPr>
        <w:t>retailer</w:t>
      </w:r>
      <w:r w:rsidRPr="00FB3CAC">
        <w:rPr>
          <w:shd w:val="clear" w:color="auto" w:fill="FFFFFF"/>
        </w:rPr>
        <w:t xml:space="preserve">, or any other information the </w:t>
      </w:r>
      <w:r w:rsidRPr="00FB3CAC">
        <w:rPr>
          <w:i/>
          <w:iCs/>
          <w:shd w:val="clear" w:color="auto" w:fill="FFFFFF"/>
        </w:rPr>
        <w:t>retailer</w:t>
      </w:r>
      <w:r w:rsidRPr="00FB3CAC">
        <w:rPr>
          <w:shd w:val="clear" w:color="auto" w:fill="FFFFFF"/>
        </w:rPr>
        <w:t xml:space="preserve"> has about the </w:t>
      </w:r>
      <w:r w:rsidRPr="00FB3CAC">
        <w:rPr>
          <w:i/>
          <w:iCs/>
          <w:shd w:val="clear" w:color="auto" w:fill="FFFFFF"/>
        </w:rPr>
        <w:t>small customer</w:t>
      </w:r>
      <w:r w:rsidRPr="00FB3CAC">
        <w:rPr>
          <w:shd w:val="clear" w:color="auto" w:fill="FFFFFF"/>
        </w:rPr>
        <w:t xml:space="preserve"> and which the </w:t>
      </w:r>
      <w:r w:rsidRPr="00FB3CAC">
        <w:rPr>
          <w:i/>
          <w:iCs/>
          <w:shd w:val="clear" w:color="auto" w:fill="FFFFFF"/>
        </w:rPr>
        <w:t>retailer</w:t>
      </w:r>
      <w:r w:rsidRPr="00FB3CAC">
        <w:rPr>
          <w:shd w:val="clear" w:color="auto" w:fill="FFFFFF"/>
        </w:rPr>
        <w:t xml:space="preserve"> considers relevant in providing the advice.</w:t>
      </w:r>
    </w:p>
    <w:p w14:paraId="557410B7" w14:textId="77777777" w:rsidR="00496621" w:rsidRPr="00FB3CAC" w:rsidRDefault="00496621" w:rsidP="00321697">
      <w:pPr>
        <w:numPr>
          <w:ilvl w:val="0"/>
          <w:numId w:val="388"/>
        </w:numPr>
        <w:tabs>
          <w:tab w:val="left" w:pos="851"/>
        </w:tabs>
        <w:spacing w:before="240" w:after="240" w:line="240" w:lineRule="atLeast"/>
        <w:ind w:left="851" w:hanging="851"/>
      </w:pPr>
      <w:r w:rsidRPr="00FB3CAC">
        <w:rPr>
          <w:shd w:val="clear" w:color="auto" w:fill="FFFFFF"/>
        </w:rPr>
        <w:t xml:space="preserve">In communicating the information required by subclause (1), the </w:t>
      </w:r>
      <w:r w:rsidRPr="00FB3CAC">
        <w:rPr>
          <w:i/>
          <w:iCs/>
          <w:shd w:val="clear" w:color="auto" w:fill="FFFFFF"/>
        </w:rPr>
        <w:t>retailer</w:t>
      </w:r>
      <w:r w:rsidRPr="00FB3CAC">
        <w:rPr>
          <w:shd w:val="clear" w:color="auto" w:fill="FFFFFF"/>
        </w:rPr>
        <w:t xml:space="preserve"> must do so in a manner that:</w:t>
      </w:r>
    </w:p>
    <w:p w14:paraId="60B21E43" w14:textId="77777777" w:rsidR="00496621" w:rsidRPr="00FB3CAC" w:rsidRDefault="00496621" w:rsidP="00321697">
      <w:pPr>
        <w:numPr>
          <w:ilvl w:val="0"/>
          <w:numId w:val="389"/>
        </w:numPr>
        <w:tabs>
          <w:tab w:val="left" w:pos="1701"/>
        </w:tabs>
        <w:spacing w:before="240" w:after="240" w:line="240" w:lineRule="atLeast"/>
        <w:ind w:left="1701" w:hanging="850"/>
      </w:pPr>
      <w:r w:rsidRPr="00FB3CAC">
        <w:rPr>
          <w:shd w:val="clear" w:color="auto" w:fill="FFFFFF"/>
        </w:rPr>
        <w:t>insofar</w:t>
      </w:r>
      <w:r w:rsidRPr="00FB3CAC">
        <w:t xml:space="preserve"> as possible, is done by reference to the </w:t>
      </w:r>
      <w:r w:rsidRPr="00FB3CAC">
        <w:rPr>
          <w:i/>
          <w:iCs/>
        </w:rPr>
        <w:t>retailer’s</w:t>
      </w:r>
      <w:r w:rsidRPr="00FB3CAC">
        <w:t xml:space="preserve"> estimate of the dollar impact on the </w:t>
      </w:r>
      <w:r w:rsidRPr="00FB3CAC">
        <w:rPr>
          <w:i/>
          <w:iCs/>
        </w:rPr>
        <w:t>small customer</w:t>
      </w:r>
      <w:r w:rsidRPr="00FB3CAC">
        <w:t>; and</w:t>
      </w:r>
    </w:p>
    <w:p w14:paraId="2C3FCBC1" w14:textId="77777777" w:rsidR="00496621" w:rsidRPr="00FB3CAC" w:rsidRDefault="00496621" w:rsidP="00321697">
      <w:pPr>
        <w:numPr>
          <w:ilvl w:val="0"/>
          <w:numId w:val="389"/>
        </w:numPr>
        <w:tabs>
          <w:tab w:val="left" w:pos="1701"/>
        </w:tabs>
        <w:spacing w:before="240" w:after="240" w:line="240" w:lineRule="atLeast"/>
        <w:ind w:left="1701" w:hanging="850"/>
      </w:pPr>
      <w:r w:rsidRPr="00FB3CAC">
        <w:rPr>
          <w:shd w:val="clear" w:color="auto" w:fill="FFFFFF"/>
        </w:rPr>
        <w:t>emphasises</w:t>
      </w:r>
      <w:r w:rsidRPr="00FB3CAC">
        <w:t xml:space="preserve"> any information the </w:t>
      </w:r>
      <w:r w:rsidRPr="00FB3CAC">
        <w:rPr>
          <w:i/>
          <w:iCs/>
        </w:rPr>
        <w:t>retailer</w:t>
      </w:r>
      <w:r w:rsidRPr="00FB3CAC">
        <w:t xml:space="preserve"> reasonably believes may be of particular relevance to that </w:t>
      </w:r>
      <w:r w:rsidRPr="00FB3CAC">
        <w:rPr>
          <w:i/>
          <w:iCs/>
        </w:rPr>
        <w:t>small customer</w:t>
      </w:r>
      <w:r w:rsidRPr="00FB3CAC">
        <w:t xml:space="preserve">. </w:t>
      </w:r>
    </w:p>
    <w:p w14:paraId="267875AB" w14:textId="77777777" w:rsidR="00496621" w:rsidRPr="00FB3CAC" w:rsidRDefault="00496621" w:rsidP="00900747">
      <w:pPr>
        <w:keepNext/>
        <w:numPr>
          <w:ilvl w:val="1"/>
          <w:numId w:val="33"/>
        </w:numPr>
        <w:tabs>
          <w:tab w:val="left" w:pos="851"/>
        </w:tabs>
        <w:spacing w:before="240" w:after="240" w:line="240" w:lineRule="atLeast"/>
        <w:ind w:left="851" w:hanging="851"/>
      </w:pPr>
      <w:bookmarkStart w:id="362" w:name="_Toc54954024"/>
      <w:bookmarkStart w:id="363" w:name="_Toc54954025"/>
      <w:bookmarkStart w:id="364" w:name="_Toc54954026"/>
      <w:bookmarkStart w:id="365" w:name="_Toc54954027"/>
      <w:bookmarkStart w:id="366" w:name="_Toc54954028"/>
      <w:bookmarkStart w:id="367" w:name="_Ref57805686"/>
      <w:bookmarkStart w:id="368" w:name="_Ref57042324"/>
      <w:bookmarkEnd w:id="362"/>
      <w:bookmarkEnd w:id="363"/>
      <w:bookmarkEnd w:id="364"/>
      <w:bookmarkEnd w:id="365"/>
      <w:bookmarkEnd w:id="366"/>
      <w:r w:rsidRPr="00FB3CAC">
        <w:rPr>
          <w:b/>
          <w:bCs/>
        </w:rPr>
        <w:t>Requirement to provide information via the Victorian Retailer Portal website and obtain an energy fact sheet</w:t>
      </w:r>
      <w:bookmarkEnd w:id="367"/>
    </w:p>
    <w:p w14:paraId="7646F0B1"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must input into the </w:t>
      </w:r>
      <w:r w:rsidRPr="00FB3CAC">
        <w:rPr>
          <w:i/>
          <w:iCs/>
        </w:rPr>
        <w:t xml:space="preserve">Victorian Retailer Portal website </w:t>
      </w:r>
      <w:r w:rsidRPr="00FB3CAC">
        <w:t>accurate</w:t>
      </w:r>
      <w:r w:rsidRPr="00FB3CAC">
        <w:rPr>
          <w:i/>
          <w:iCs/>
        </w:rPr>
        <w:t xml:space="preserve"> </w:t>
      </w:r>
      <w:r w:rsidRPr="00FB3CAC">
        <w:t xml:space="preserve">details of each current </w:t>
      </w:r>
      <w:r w:rsidRPr="00FB3CAC">
        <w:rPr>
          <w:i/>
          <w:iCs/>
        </w:rPr>
        <w:t>generally available plan</w:t>
      </w:r>
      <w:r w:rsidRPr="00FB3CAC">
        <w:t xml:space="preserve"> and </w:t>
      </w:r>
      <w:r w:rsidRPr="00FB3CAC">
        <w:rPr>
          <w:i/>
          <w:iCs/>
        </w:rPr>
        <w:t>restricted plan</w:t>
      </w:r>
      <w:r w:rsidRPr="00FB3CAC">
        <w:t>,</w:t>
      </w:r>
      <w:r w:rsidRPr="00FB3CAC">
        <w:rPr>
          <w:i/>
          <w:iCs/>
        </w:rPr>
        <w:t xml:space="preserve"> </w:t>
      </w:r>
      <w:r w:rsidRPr="00FB3CAC">
        <w:t>including all relevant details in the form required by that internet site.</w:t>
      </w:r>
    </w:p>
    <w:p w14:paraId="1A8CB2C2"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retailer’s </w:t>
      </w:r>
      <w:r w:rsidRPr="00FB3CAC">
        <w:rPr>
          <w:i/>
          <w:iCs/>
          <w:sz w:val="18"/>
          <w:szCs w:val="18"/>
        </w:rPr>
        <w:t>generally available plans</w:t>
      </w:r>
      <w:r w:rsidRPr="00FB3CAC">
        <w:rPr>
          <w:sz w:val="18"/>
          <w:szCs w:val="18"/>
        </w:rPr>
        <w:t xml:space="preserve"> and </w:t>
      </w:r>
      <w:r w:rsidRPr="00FB3CAC">
        <w:rPr>
          <w:i/>
          <w:iCs/>
          <w:sz w:val="18"/>
          <w:szCs w:val="18"/>
        </w:rPr>
        <w:t>restricted plans</w:t>
      </w:r>
      <w:r w:rsidRPr="00FB3CAC">
        <w:rPr>
          <w:sz w:val="18"/>
          <w:szCs w:val="18"/>
        </w:rPr>
        <w:t xml:space="preserve"> include its </w:t>
      </w:r>
      <w:r w:rsidRPr="00FB3CAC">
        <w:rPr>
          <w:i/>
          <w:iCs/>
          <w:sz w:val="18"/>
          <w:szCs w:val="18"/>
        </w:rPr>
        <w:t>Victorian default offers</w:t>
      </w:r>
      <w:r w:rsidRPr="00FB3CAC">
        <w:rPr>
          <w:sz w:val="18"/>
          <w:szCs w:val="18"/>
        </w:rPr>
        <w:t xml:space="preserve"> for electricity and its </w:t>
      </w:r>
      <w:r w:rsidRPr="00FB3CAC">
        <w:rPr>
          <w:i/>
          <w:iCs/>
          <w:sz w:val="18"/>
          <w:szCs w:val="18"/>
        </w:rPr>
        <w:t>standing offers</w:t>
      </w:r>
      <w:r w:rsidRPr="00FB3CAC">
        <w:rPr>
          <w:sz w:val="18"/>
          <w:szCs w:val="18"/>
        </w:rPr>
        <w:t xml:space="preserve"> for gas.</w:t>
      </w:r>
    </w:p>
    <w:p w14:paraId="22B28B14"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retailer</w:t>
      </w:r>
      <w:r w:rsidRPr="00FB3CAC">
        <w:t xml:space="preserve"> must obtain from the </w:t>
      </w:r>
      <w:r w:rsidRPr="00FB3CAC">
        <w:rPr>
          <w:i/>
          <w:iCs/>
        </w:rPr>
        <w:t>Victorian Retailer Portal website</w:t>
      </w:r>
      <w:r w:rsidRPr="00FB3CAC">
        <w:t xml:space="preserve"> an </w:t>
      </w:r>
      <w:r w:rsidRPr="00FB3CAC">
        <w:rPr>
          <w:i/>
          <w:iCs/>
        </w:rPr>
        <w:t>energy fact sheet</w:t>
      </w:r>
      <w:r w:rsidRPr="00FB3CAC">
        <w:t xml:space="preserve"> for each current </w:t>
      </w:r>
      <w:r w:rsidRPr="00FB3CAC">
        <w:rPr>
          <w:i/>
          <w:iCs/>
        </w:rPr>
        <w:t>generally available plan</w:t>
      </w:r>
      <w:r w:rsidRPr="00FB3CAC">
        <w:t xml:space="preserve"> and </w:t>
      </w:r>
      <w:r w:rsidRPr="00FB3CAC">
        <w:rPr>
          <w:i/>
          <w:iCs/>
        </w:rPr>
        <w:t>restricted plan</w:t>
      </w:r>
      <w:r w:rsidRPr="00FB3CAC">
        <w:t>.</w:t>
      </w:r>
    </w:p>
    <w:p w14:paraId="368E467F"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All information uploaded to the </w:t>
      </w:r>
      <w:r w:rsidRPr="00FB3CAC">
        <w:rPr>
          <w:i/>
          <w:iCs/>
        </w:rPr>
        <w:t>Victorian Retailer Portal website</w:t>
      </w:r>
      <w:r w:rsidRPr="00FB3CAC">
        <w:t xml:space="preserve"> must be written in plain English and be designed to be readily understandable by </w:t>
      </w:r>
      <w:r w:rsidRPr="00FB3CAC">
        <w:rPr>
          <w:i/>
          <w:iCs/>
        </w:rPr>
        <w:t>small customers</w:t>
      </w:r>
      <w:r w:rsidRPr="00FB3CAC">
        <w:t>.</w:t>
      </w:r>
    </w:p>
    <w:p w14:paraId="0B3353E0"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retailer</w:t>
      </w:r>
      <w:r w:rsidRPr="00FB3CAC">
        <w:t xml:space="preserve"> must co-operate with relevant parties in implementing a system to create and sustain reliable links from the internet site nominated by the Minister so that a </w:t>
      </w:r>
      <w:r w:rsidRPr="00FB3CAC">
        <w:rPr>
          <w:i/>
          <w:iCs/>
        </w:rPr>
        <w:t>small customer</w:t>
      </w:r>
      <w:r w:rsidRPr="00FB3CAC">
        <w:t xml:space="preserve"> can:</w:t>
      </w:r>
    </w:p>
    <w:p w14:paraId="4B2574C4" w14:textId="77777777" w:rsidR="00496621" w:rsidRPr="00FB3CAC" w:rsidRDefault="00496621" w:rsidP="00900747">
      <w:pPr>
        <w:numPr>
          <w:ilvl w:val="0"/>
          <w:numId w:val="36"/>
        </w:numPr>
        <w:tabs>
          <w:tab w:val="left" w:pos="1701"/>
        </w:tabs>
        <w:spacing w:before="240" w:after="240" w:line="240" w:lineRule="atLeast"/>
        <w:ind w:left="1701" w:hanging="850"/>
      </w:pPr>
      <w:r w:rsidRPr="00FB3CAC">
        <w:t xml:space="preserve">easily view the same or more offer information on the </w:t>
      </w:r>
      <w:r w:rsidRPr="00FB3CAC">
        <w:rPr>
          <w:i/>
          <w:iCs/>
        </w:rPr>
        <w:t>retailer’s</w:t>
      </w:r>
      <w:r w:rsidRPr="00FB3CAC">
        <w:t xml:space="preserve"> website; and</w:t>
      </w:r>
    </w:p>
    <w:p w14:paraId="76FD6C79" w14:textId="77777777" w:rsidR="00496621" w:rsidRPr="00FB3CAC" w:rsidRDefault="00496621" w:rsidP="00900747">
      <w:pPr>
        <w:numPr>
          <w:ilvl w:val="0"/>
          <w:numId w:val="36"/>
        </w:numPr>
        <w:tabs>
          <w:tab w:val="left" w:pos="1701"/>
        </w:tabs>
        <w:spacing w:before="240" w:after="240" w:line="240" w:lineRule="atLeast"/>
        <w:ind w:left="1701" w:hanging="850"/>
      </w:pPr>
      <w:r w:rsidRPr="00FB3CAC">
        <w:t>potentially accept that offer or another offer.</w:t>
      </w:r>
    </w:p>
    <w:p w14:paraId="73376606" w14:textId="42E902DD" w:rsidR="00496621" w:rsidRPr="00FB3CAC" w:rsidRDefault="00496621" w:rsidP="00900747">
      <w:pPr>
        <w:numPr>
          <w:ilvl w:val="0"/>
          <w:numId w:val="35"/>
        </w:numPr>
        <w:tabs>
          <w:tab w:val="left" w:pos="851"/>
        </w:tabs>
        <w:spacing w:before="240" w:after="240" w:line="240" w:lineRule="atLeast"/>
        <w:ind w:left="851" w:hanging="851"/>
      </w:pPr>
      <w:r w:rsidRPr="00FB3CAC">
        <w:t xml:space="preserve">If the available input fields of the </w:t>
      </w:r>
      <w:r w:rsidRPr="00FB3CAC">
        <w:rPr>
          <w:i/>
          <w:iCs/>
        </w:rPr>
        <w:t>Victorian Retailer Portal website</w:t>
      </w:r>
      <w:r w:rsidRPr="00FB3CAC">
        <w:t xml:space="preserve"> do not enable the terms of a plan to be accurately represented, a </w:t>
      </w:r>
      <w:r w:rsidRPr="00FB3CAC">
        <w:rPr>
          <w:i/>
          <w:iCs/>
        </w:rPr>
        <w:t>retailer</w:t>
      </w:r>
      <w:r w:rsidRPr="00FB3CAC">
        <w:t xml:space="preserve"> must supplement any fact sheet obtained in accordance with subclause (2) with information to ensure that a </w:t>
      </w:r>
      <w:r w:rsidRPr="00FB3CAC">
        <w:rPr>
          <w:i/>
          <w:iCs/>
        </w:rPr>
        <w:t xml:space="preserve">small customer </w:t>
      </w:r>
      <w:r w:rsidRPr="00FB3CAC">
        <w:t>is able to consider and compare the features and prices of the plan to assess the suitability of, and select</w:t>
      </w:r>
      <w:r w:rsidR="00BF1D6E">
        <w:t>,</w:t>
      </w:r>
      <w:r w:rsidRPr="00FB3CAC">
        <w:t xml:space="preserve"> a plan.</w:t>
      </w:r>
    </w:p>
    <w:p w14:paraId="2F51EEFD" w14:textId="77777777" w:rsidR="00496621" w:rsidRPr="00FB3CAC" w:rsidRDefault="00496621" w:rsidP="00900747">
      <w:pPr>
        <w:keepNext/>
        <w:numPr>
          <w:ilvl w:val="1"/>
          <w:numId w:val="36"/>
        </w:numPr>
        <w:tabs>
          <w:tab w:val="left" w:pos="851"/>
        </w:tabs>
        <w:spacing w:before="240" w:after="240" w:line="240" w:lineRule="atLeast"/>
        <w:ind w:left="851" w:hanging="851"/>
      </w:pPr>
      <w:bookmarkStart w:id="369" w:name="_Ref57710007"/>
      <w:r w:rsidRPr="00FB3CAC">
        <w:rPr>
          <w:b/>
          <w:bCs/>
        </w:rPr>
        <w:t>Retailers to make energy fact sheets accessible to customers</w:t>
      </w:r>
      <w:bookmarkEnd w:id="368"/>
      <w:bookmarkEnd w:id="369"/>
    </w:p>
    <w:p w14:paraId="754A2EA8"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an </w:t>
      </w:r>
      <w:r w:rsidRPr="00FB3CAC">
        <w:rPr>
          <w:i/>
          <w:iCs/>
        </w:rPr>
        <w:t>energy fact sheet</w:t>
      </w:r>
      <w:r w:rsidRPr="00FB3CAC">
        <w:t xml:space="preserve"> for each current </w:t>
      </w:r>
      <w:r w:rsidRPr="00FB3CAC">
        <w:rPr>
          <w:i/>
          <w:iCs/>
        </w:rPr>
        <w:t>generally available plan</w:t>
      </w:r>
      <w:r w:rsidRPr="00FB3CAC">
        <w:t xml:space="preserve"> and </w:t>
      </w:r>
      <w:r w:rsidRPr="00FB3CAC">
        <w:rPr>
          <w:i/>
          <w:iCs/>
        </w:rPr>
        <w:t xml:space="preserve">restricted plan </w:t>
      </w:r>
      <w:r w:rsidRPr="00FB3CAC">
        <w:t xml:space="preserve">is available to </w:t>
      </w:r>
      <w:r w:rsidRPr="00FB3CAC">
        <w:rPr>
          <w:i/>
          <w:iCs/>
        </w:rPr>
        <w:t>small customers</w:t>
      </w:r>
      <w:r w:rsidRPr="00FB3CAC">
        <w:t xml:space="preserve"> within two </w:t>
      </w:r>
      <w:r w:rsidRPr="00FB3CAC">
        <w:rPr>
          <w:i/>
          <w:iCs/>
        </w:rPr>
        <w:t>business days</w:t>
      </w:r>
      <w:r w:rsidRPr="00FB3CAC">
        <w:t xml:space="preserve"> of the plan becoming available to </w:t>
      </w:r>
      <w:r w:rsidRPr="00FB3CAC">
        <w:rPr>
          <w:i/>
          <w:iCs/>
        </w:rPr>
        <w:t>small customers</w:t>
      </w:r>
      <w:r w:rsidRPr="00FB3CAC">
        <w:t>.</w:t>
      </w:r>
    </w:p>
    <w:p w14:paraId="39ECDF90"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The </w:t>
      </w:r>
      <w:r w:rsidRPr="00FB3CAC">
        <w:rPr>
          <w:i/>
          <w:iCs/>
          <w:sz w:val="18"/>
          <w:szCs w:val="18"/>
        </w:rPr>
        <w:t>Commission’s</w:t>
      </w:r>
      <w:r w:rsidRPr="00FB3CAC">
        <w:rPr>
          <w:sz w:val="18"/>
          <w:szCs w:val="18"/>
        </w:rPr>
        <w:t xml:space="preserve"> Energy Fact Sheet Guidelines also apply to the publication of </w:t>
      </w:r>
      <w:r w:rsidRPr="00FB3CAC">
        <w:rPr>
          <w:i/>
          <w:iCs/>
          <w:sz w:val="18"/>
          <w:szCs w:val="18"/>
        </w:rPr>
        <w:t>energy fact sheets</w:t>
      </w:r>
      <w:r w:rsidRPr="00FB3CAC">
        <w:rPr>
          <w:sz w:val="18"/>
          <w:szCs w:val="18"/>
        </w:rPr>
        <w:t>.</w:t>
      </w:r>
    </w:p>
    <w:p w14:paraId="4F496CF4" w14:textId="77777777" w:rsidR="00496621" w:rsidRPr="00FB3CAC" w:rsidRDefault="00496621" w:rsidP="00496621">
      <w:pPr>
        <w:spacing w:before="240" w:after="240" w:line="240" w:lineRule="atLeast"/>
        <w:ind w:left="1134"/>
        <w:rPr>
          <w:sz w:val="18"/>
          <w:szCs w:val="18"/>
        </w:rPr>
      </w:pPr>
      <w:r w:rsidRPr="00FB3CAC">
        <w:rPr>
          <w:sz w:val="18"/>
          <w:szCs w:val="18"/>
        </w:rPr>
        <w:t xml:space="preserve">A </w:t>
      </w:r>
      <w:r w:rsidRPr="00FB3CAC">
        <w:rPr>
          <w:i/>
          <w:iCs/>
          <w:sz w:val="18"/>
          <w:szCs w:val="18"/>
        </w:rPr>
        <w:t>retailer’s</w:t>
      </w:r>
      <w:r w:rsidRPr="00FB3CAC">
        <w:rPr>
          <w:sz w:val="18"/>
          <w:szCs w:val="18"/>
        </w:rPr>
        <w:t xml:space="preserve"> </w:t>
      </w:r>
      <w:r w:rsidRPr="00FB3CAC">
        <w:rPr>
          <w:i/>
          <w:iCs/>
          <w:sz w:val="18"/>
          <w:szCs w:val="18"/>
        </w:rPr>
        <w:t>generally available plans</w:t>
      </w:r>
      <w:r w:rsidRPr="00FB3CAC">
        <w:rPr>
          <w:sz w:val="18"/>
          <w:szCs w:val="18"/>
        </w:rPr>
        <w:t xml:space="preserve"> and </w:t>
      </w:r>
      <w:r w:rsidRPr="00FB3CAC">
        <w:rPr>
          <w:i/>
          <w:iCs/>
          <w:sz w:val="18"/>
          <w:szCs w:val="18"/>
        </w:rPr>
        <w:t>restricted plans</w:t>
      </w:r>
      <w:r w:rsidRPr="00FB3CAC">
        <w:rPr>
          <w:sz w:val="18"/>
          <w:szCs w:val="18"/>
        </w:rPr>
        <w:t xml:space="preserve"> include its </w:t>
      </w:r>
      <w:r w:rsidRPr="00FB3CAC">
        <w:rPr>
          <w:i/>
          <w:iCs/>
          <w:sz w:val="18"/>
          <w:szCs w:val="18"/>
        </w:rPr>
        <w:t>Victorian default offers</w:t>
      </w:r>
      <w:r w:rsidRPr="00FB3CAC">
        <w:rPr>
          <w:sz w:val="18"/>
          <w:szCs w:val="18"/>
        </w:rPr>
        <w:t xml:space="preserve"> for electricity and its </w:t>
      </w:r>
      <w:r w:rsidRPr="00FB3CAC">
        <w:rPr>
          <w:i/>
          <w:iCs/>
          <w:sz w:val="18"/>
          <w:szCs w:val="18"/>
        </w:rPr>
        <w:t>standing offers</w:t>
      </w:r>
      <w:r w:rsidRPr="00FB3CAC">
        <w:rPr>
          <w:sz w:val="18"/>
          <w:szCs w:val="18"/>
        </w:rPr>
        <w:t xml:space="preserve"> for gas.</w:t>
      </w:r>
    </w:p>
    <w:p w14:paraId="4EE5BE15"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will not contravene this clause to the extent that it has been unable to obtain the relevant </w:t>
      </w:r>
      <w:r w:rsidRPr="00FB3CAC">
        <w:rPr>
          <w:i/>
          <w:iCs/>
        </w:rPr>
        <w:t>energy fact sheet</w:t>
      </w:r>
      <w:r w:rsidRPr="00FB3CAC">
        <w:t xml:space="preserve"> from the </w:t>
      </w:r>
      <w:r w:rsidRPr="00FB3CAC">
        <w:rPr>
          <w:i/>
          <w:iCs/>
        </w:rPr>
        <w:t>Victorian Retailer Portal website</w:t>
      </w:r>
      <w:r w:rsidRPr="00FB3CAC">
        <w:t xml:space="preserve"> through no fault of the </w:t>
      </w:r>
      <w:r w:rsidRPr="00FB3CAC">
        <w:rPr>
          <w:i/>
          <w:iCs/>
        </w:rPr>
        <w:t>retailer</w:t>
      </w:r>
      <w:r w:rsidRPr="00FB3CAC">
        <w:t>.</w:t>
      </w:r>
    </w:p>
    <w:p w14:paraId="5EBA059E"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w:t>
      </w:r>
      <w:r w:rsidRPr="00FB3CAC">
        <w:rPr>
          <w:i/>
          <w:iCs/>
        </w:rPr>
        <w:t>retailer</w:t>
      </w:r>
      <w:r w:rsidRPr="00FB3CAC">
        <w:t xml:space="preserve"> provides, either directly or via arrangements with another person, information about a current </w:t>
      </w:r>
      <w:r w:rsidRPr="00FB3CAC">
        <w:rPr>
          <w:i/>
          <w:iCs/>
        </w:rPr>
        <w:t>generally available plan</w:t>
      </w:r>
      <w:r w:rsidRPr="00FB3CAC">
        <w:t xml:space="preserve"> on a website, the </w:t>
      </w:r>
      <w:r w:rsidRPr="00FB3CAC">
        <w:rPr>
          <w:i/>
          <w:iCs/>
        </w:rPr>
        <w:t>retailer</w:t>
      </w:r>
      <w:r w:rsidRPr="00FB3CAC">
        <w:t xml:space="preserve"> must ensure:</w:t>
      </w:r>
    </w:p>
    <w:p w14:paraId="21765E02" w14:textId="77777777" w:rsidR="00496621" w:rsidRPr="00FB3CAC" w:rsidRDefault="00496621" w:rsidP="00900747">
      <w:pPr>
        <w:numPr>
          <w:ilvl w:val="0"/>
          <w:numId w:val="38"/>
        </w:numPr>
        <w:tabs>
          <w:tab w:val="left" w:pos="1701"/>
        </w:tabs>
        <w:spacing w:before="240" w:after="240" w:line="240" w:lineRule="atLeast"/>
        <w:ind w:left="1701" w:hanging="850"/>
      </w:pPr>
      <w:r w:rsidRPr="00FB3CAC">
        <w:t xml:space="preserve">a clear link to the </w:t>
      </w:r>
      <w:r w:rsidRPr="00FB3CAC">
        <w:rPr>
          <w:i/>
          <w:iCs/>
        </w:rPr>
        <w:t xml:space="preserve">energy fact sheet </w:t>
      </w:r>
      <w:r w:rsidRPr="00FB3CAC">
        <w:t xml:space="preserve">relevant to that </w:t>
      </w:r>
      <w:r w:rsidRPr="00FB3CAC">
        <w:rPr>
          <w:i/>
          <w:iCs/>
        </w:rPr>
        <w:t xml:space="preserve">generally available plan </w:t>
      </w:r>
      <w:r w:rsidRPr="00FB3CAC">
        <w:t>is published in a prominent position on that website; and</w:t>
      </w:r>
    </w:p>
    <w:p w14:paraId="550143DF" w14:textId="77777777" w:rsidR="00496621" w:rsidRPr="00FB3CAC" w:rsidRDefault="00496621" w:rsidP="00900747">
      <w:pPr>
        <w:numPr>
          <w:ilvl w:val="0"/>
          <w:numId w:val="38"/>
        </w:numPr>
        <w:tabs>
          <w:tab w:val="left" w:pos="1701"/>
        </w:tabs>
        <w:spacing w:before="240" w:after="240" w:line="240" w:lineRule="atLeast"/>
        <w:ind w:left="1701" w:hanging="850"/>
      </w:pPr>
      <w:r w:rsidRPr="00FB3CAC">
        <w:t>the link is labelled “energy fact sheet”.</w:t>
      </w:r>
    </w:p>
    <w:p w14:paraId="2C95B75A"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w:t>
      </w:r>
      <w:r w:rsidRPr="00FB3CAC">
        <w:rPr>
          <w:i/>
          <w:iCs/>
        </w:rPr>
        <w:t>generally available</w:t>
      </w:r>
      <w:r w:rsidRPr="00FB3CAC">
        <w:t xml:space="preserve"> plan is available through an online sign-up process, the </w:t>
      </w:r>
      <w:r w:rsidRPr="00FB3CAC">
        <w:rPr>
          <w:i/>
          <w:iCs/>
        </w:rPr>
        <w:t>retailer</w:t>
      </w:r>
      <w:r w:rsidRPr="00FB3CAC">
        <w:t xml:space="preserve"> must ensure that a clear and prominent link to the relevant </w:t>
      </w:r>
      <w:r w:rsidRPr="00FB3CAC">
        <w:rPr>
          <w:i/>
          <w:iCs/>
        </w:rPr>
        <w:t>energy fact sheet</w:t>
      </w:r>
      <w:r w:rsidRPr="00FB3CAC">
        <w:t xml:space="preserve"> is provided in close proximity to where the </w:t>
      </w:r>
      <w:r w:rsidRPr="00FB3CAC">
        <w:rPr>
          <w:i/>
          <w:iCs/>
        </w:rPr>
        <w:t>small customer</w:t>
      </w:r>
      <w:r w:rsidRPr="00FB3CAC">
        <w:t xml:space="preserve"> signs up to the plan.</w:t>
      </w:r>
    </w:p>
    <w:p w14:paraId="06A7BC69"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the </w:t>
      </w:r>
      <w:r w:rsidRPr="00FB3CAC">
        <w:rPr>
          <w:i/>
          <w:iCs/>
        </w:rPr>
        <w:t xml:space="preserve">energy fact sheet </w:t>
      </w:r>
      <w:r w:rsidRPr="00FB3CAC">
        <w:t xml:space="preserve">for a </w:t>
      </w:r>
      <w:r w:rsidRPr="00FB3CAC">
        <w:rPr>
          <w:i/>
          <w:iCs/>
        </w:rPr>
        <w:t xml:space="preserve">generally available plan </w:t>
      </w:r>
      <w:r w:rsidRPr="00FB3CAC">
        <w:t xml:space="preserve">that is applicable to a </w:t>
      </w:r>
      <w:r w:rsidRPr="00FB3CAC">
        <w:rPr>
          <w:i/>
          <w:iCs/>
        </w:rPr>
        <w:t xml:space="preserve">small customer’s </w:t>
      </w:r>
      <w:r w:rsidRPr="00FB3CAC">
        <w:t xml:space="preserve">circumstances is readily identifiable by a </w:t>
      </w:r>
      <w:r w:rsidRPr="00FB3CAC">
        <w:rPr>
          <w:i/>
          <w:iCs/>
        </w:rPr>
        <w:t>small customer</w:t>
      </w:r>
      <w:r w:rsidRPr="00FB3CAC">
        <w:t>.</w:t>
      </w:r>
    </w:p>
    <w:p w14:paraId="6BF3AAE9"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w:t>
      </w:r>
      <w:r w:rsidRPr="00FB3CAC">
        <w:rPr>
          <w:i/>
          <w:iCs/>
        </w:rPr>
        <w:t>generally available</w:t>
      </w:r>
      <w:r w:rsidRPr="0098711A">
        <w:rPr>
          <w:i/>
          <w:iCs/>
        </w:rPr>
        <w:t xml:space="preserve"> plan</w:t>
      </w:r>
      <w:r w:rsidRPr="00FB3CAC">
        <w:t xml:space="preserve"> by any means, and regardless of whether the marketing is done by the </w:t>
      </w:r>
      <w:r w:rsidRPr="00FB3CAC">
        <w:rPr>
          <w:i/>
          <w:iCs/>
        </w:rPr>
        <w:t xml:space="preserve">retailer </w:t>
      </w:r>
      <w:r w:rsidRPr="00FB3CAC">
        <w:t xml:space="preserve">directly or another person, a </w:t>
      </w:r>
      <w:r w:rsidRPr="00FB3CAC">
        <w:rPr>
          <w:i/>
          <w:iCs/>
        </w:rPr>
        <w:t xml:space="preserve">retailer </w:t>
      </w:r>
      <w:r w:rsidRPr="00FB3CAC">
        <w:t xml:space="preserve">must ensure that the </w:t>
      </w:r>
      <w:r w:rsidRPr="00FB3CAC">
        <w:rPr>
          <w:i/>
          <w:iCs/>
        </w:rPr>
        <w:t>small customer</w:t>
      </w:r>
      <w:r w:rsidRPr="00FB3CAC">
        <w:t xml:space="preserve"> is:</w:t>
      </w:r>
    </w:p>
    <w:p w14:paraId="7DF09145" w14:textId="77777777" w:rsidR="00496621" w:rsidRPr="00FB3CAC" w:rsidRDefault="00496621" w:rsidP="00900747">
      <w:pPr>
        <w:numPr>
          <w:ilvl w:val="0"/>
          <w:numId w:val="39"/>
        </w:numPr>
        <w:tabs>
          <w:tab w:val="left" w:pos="1701"/>
        </w:tabs>
        <w:spacing w:before="240" w:after="240" w:line="240" w:lineRule="atLeast"/>
        <w:ind w:left="1701" w:hanging="850"/>
      </w:pPr>
      <w:r w:rsidRPr="00FB3CAC">
        <w:t xml:space="preserve">informed that an </w:t>
      </w:r>
      <w:r w:rsidRPr="00FB3CAC">
        <w:rPr>
          <w:i/>
          <w:iCs/>
        </w:rPr>
        <w:t>energy fact sheet</w:t>
      </w:r>
      <w:r w:rsidRPr="00FB3CAC">
        <w:t xml:space="preserve"> containing the key details of that plan is available; and</w:t>
      </w:r>
    </w:p>
    <w:p w14:paraId="1102022D" w14:textId="77777777" w:rsidR="00496621" w:rsidRPr="00FB3CAC" w:rsidRDefault="00496621" w:rsidP="00900747">
      <w:pPr>
        <w:numPr>
          <w:ilvl w:val="0"/>
          <w:numId w:val="39"/>
        </w:numPr>
        <w:tabs>
          <w:tab w:val="left" w:pos="1701"/>
        </w:tabs>
        <w:spacing w:before="240" w:after="240" w:line="240" w:lineRule="atLeast"/>
        <w:ind w:left="1701" w:hanging="850"/>
      </w:pPr>
      <w:r w:rsidRPr="00FB3CAC">
        <w:t xml:space="preserve">provided with the location of the relevant </w:t>
      </w:r>
      <w:r w:rsidRPr="00FB3CAC">
        <w:rPr>
          <w:i/>
          <w:iCs/>
        </w:rPr>
        <w:t>energy fact sheet</w:t>
      </w:r>
      <w:r w:rsidRPr="00FB3CAC">
        <w:t xml:space="preserve"> for that plan on the</w:t>
      </w:r>
      <w:r w:rsidRPr="00FB3CAC">
        <w:rPr>
          <w:i/>
          <w:iCs/>
        </w:rPr>
        <w:t xml:space="preserve"> retailer’s</w:t>
      </w:r>
      <w:r w:rsidRPr="00FB3CAC">
        <w:t xml:space="preserve"> website.</w:t>
      </w:r>
    </w:p>
    <w:p w14:paraId="151A207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w:t>
      </w:r>
      <w:r w:rsidRPr="00FB3CAC">
        <w:rPr>
          <w:i/>
          <w:iCs/>
        </w:rPr>
        <w:t xml:space="preserve">generally available plan </w:t>
      </w:r>
      <w:r w:rsidRPr="00FB3CAC">
        <w:t xml:space="preserve">on mass media channels, and regardless of whether the marketing is done by the </w:t>
      </w:r>
      <w:r w:rsidRPr="00FB3CAC">
        <w:rPr>
          <w:i/>
          <w:iCs/>
        </w:rPr>
        <w:t xml:space="preserve">retailer </w:t>
      </w:r>
      <w:r w:rsidRPr="00FB3CAC">
        <w:t xml:space="preserve">directly or another person, a </w:t>
      </w:r>
      <w:r w:rsidRPr="00FB3CAC">
        <w:rPr>
          <w:i/>
          <w:iCs/>
        </w:rPr>
        <w:t>retailer</w:t>
      </w:r>
      <w:r w:rsidRPr="00FB3CAC">
        <w:t xml:space="preserve"> must ensure that the following statement is included in any advertisements in a clear manner and (as relevant for the medium) easily readable text or audible language:</w:t>
      </w:r>
    </w:p>
    <w:p w14:paraId="265B22FC" w14:textId="77777777" w:rsidR="00496621" w:rsidRPr="00FB3CAC" w:rsidRDefault="00496621" w:rsidP="00496621">
      <w:pPr>
        <w:spacing w:before="240" w:after="240" w:line="240" w:lineRule="atLeast"/>
        <w:ind w:left="1134"/>
      </w:pPr>
      <w:r w:rsidRPr="00FB3CAC">
        <w:t>“Fact sheets available at [insert link to the website where the energy fact sheet is available]. For clear advice on the right plan for you, contact us on [insert contact details].”</w:t>
      </w:r>
    </w:p>
    <w:p w14:paraId="1159DD2A"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plan is advertised using a medium with inherent limitations that prevents the </w:t>
      </w:r>
      <w:r w:rsidRPr="00FB3CAC">
        <w:rPr>
          <w:i/>
          <w:iCs/>
        </w:rPr>
        <w:t>retailer</w:t>
      </w:r>
      <w:r w:rsidRPr="00FB3CAC">
        <w:t xml:space="preserve"> from including the text required by subclause (7), a </w:t>
      </w:r>
      <w:r w:rsidRPr="00FB3CAC">
        <w:rPr>
          <w:i/>
          <w:iCs/>
        </w:rPr>
        <w:t>retailer</w:t>
      </w:r>
      <w:r w:rsidRPr="00FB3CAC">
        <w:t xml:space="preserve"> must ensure that the text is included in a prominent location on the first webpage linked to the advertisement.</w:t>
      </w:r>
    </w:p>
    <w:p w14:paraId="3F864FE7"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w:t>
      </w:r>
      <w:r w:rsidRPr="00FB3CAC">
        <w:rPr>
          <w:i/>
          <w:iCs/>
        </w:rPr>
        <w:t>retailer</w:t>
      </w:r>
      <w:r w:rsidRPr="00FB3CAC">
        <w:t xml:space="preserve"> provides information about a </w:t>
      </w:r>
      <w:r w:rsidRPr="00FB3CAC">
        <w:rPr>
          <w:i/>
          <w:iCs/>
        </w:rPr>
        <w:t>restricted plan</w:t>
      </w:r>
      <w:r w:rsidRPr="00FB3CAC">
        <w:t xml:space="preserve"> to a </w:t>
      </w:r>
      <w:r w:rsidRPr="00FB3CAC">
        <w:rPr>
          <w:i/>
          <w:iCs/>
        </w:rPr>
        <w:t>small customer</w:t>
      </w:r>
      <w:r w:rsidRPr="00FB3CAC">
        <w:t xml:space="preserve">, or when marketing a </w:t>
      </w:r>
      <w:r w:rsidRPr="00FB3CAC">
        <w:rPr>
          <w:i/>
          <w:iCs/>
        </w:rPr>
        <w:t>restricted plan</w:t>
      </w:r>
      <w:r w:rsidRPr="00FB3CAC">
        <w:t xml:space="preserve"> by any means, and regardless of whether the information is provided or the marketing is done by the </w:t>
      </w:r>
      <w:r w:rsidRPr="00FB3CAC">
        <w:rPr>
          <w:i/>
          <w:iCs/>
        </w:rPr>
        <w:t xml:space="preserve">retailer </w:t>
      </w:r>
      <w:r w:rsidRPr="00FB3CAC">
        <w:t xml:space="preserve">directly or via arrangements with another person, a </w:t>
      </w:r>
      <w:r w:rsidRPr="00FB3CAC">
        <w:rPr>
          <w:i/>
          <w:iCs/>
        </w:rPr>
        <w:t xml:space="preserve">retailer </w:t>
      </w:r>
      <w:r w:rsidRPr="00FB3CAC">
        <w:t xml:space="preserve">must ensure that the </w:t>
      </w:r>
      <w:r w:rsidRPr="00FB3CAC">
        <w:rPr>
          <w:i/>
          <w:iCs/>
        </w:rPr>
        <w:t>small customer</w:t>
      </w:r>
      <w:r w:rsidRPr="00FB3CAC">
        <w:t xml:space="preserve"> is informed that an </w:t>
      </w:r>
      <w:r w:rsidRPr="00FB3CAC">
        <w:rPr>
          <w:i/>
          <w:iCs/>
        </w:rPr>
        <w:t>energy fact sheet</w:t>
      </w:r>
      <w:r w:rsidRPr="00FB3CAC">
        <w:t xml:space="preserve"> containing the key details of the plan is available and will be provided on request.</w:t>
      </w:r>
    </w:p>
    <w:p w14:paraId="1EB41AE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if a </w:t>
      </w:r>
      <w:r w:rsidRPr="00FB3CAC">
        <w:rPr>
          <w:i/>
          <w:iCs/>
        </w:rPr>
        <w:t>small customer</w:t>
      </w:r>
      <w:r w:rsidRPr="00FB3CAC">
        <w:t xml:space="preserve"> requests an </w:t>
      </w:r>
      <w:r w:rsidRPr="00FB3CAC">
        <w:rPr>
          <w:i/>
          <w:iCs/>
        </w:rPr>
        <w:t>energy fact sheet</w:t>
      </w:r>
      <w:r w:rsidRPr="00FB3CAC">
        <w:t xml:space="preserve"> for a </w:t>
      </w:r>
      <w:r w:rsidRPr="00FB3CAC">
        <w:rPr>
          <w:i/>
          <w:iCs/>
        </w:rPr>
        <w:t>generally available plan</w:t>
      </w:r>
      <w:r w:rsidRPr="00FB3CAC">
        <w:t xml:space="preserve"> or a </w:t>
      </w:r>
      <w:r w:rsidRPr="00FB3CAC">
        <w:rPr>
          <w:i/>
          <w:iCs/>
        </w:rPr>
        <w:t>restricted plan</w:t>
      </w:r>
      <w:r w:rsidRPr="00FB3CAC">
        <w:t xml:space="preserve">, the </w:t>
      </w:r>
      <w:r w:rsidRPr="00FB3CAC">
        <w:rPr>
          <w:i/>
          <w:iCs/>
        </w:rPr>
        <w:t xml:space="preserve">small customer </w:t>
      </w:r>
      <w:r w:rsidRPr="00FB3CAC">
        <w:t xml:space="preserve">is sent, either by post or electronically, the relevant </w:t>
      </w:r>
      <w:r w:rsidRPr="00FB3CAC">
        <w:rPr>
          <w:i/>
          <w:iCs/>
        </w:rPr>
        <w:t>energy fact sheet</w:t>
      </w:r>
      <w:r w:rsidRPr="00FB3CAC">
        <w:t xml:space="preserve"> within five </w:t>
      </w:r>
      <w:r w:rsidRPr="00FB3CAC">
        <w:rPr>
          <w:i/>
          <w:iCs/>
        </w:rPr>
        <w:t>business days</w:t>
      </w:r>
      <w:r w:rsidRPr="00FB3CAC">
        <w:t xml:space="preserve"> of contact with the </w:t>
      </w:r>
      <w:r w:rsidRPr="00FB3CAC">
        <w:rPr>
          <w:i/>
          <w:iCs/>
        </w:rPr>
        <w:t>small customer</w:t>
      </w:r>
      <w:r w:rsidRPr="00FB3CAC">
        <w:t>.</w:t>
      </w:r>
    </w:p>
    <w:p w14:paraId="7E77C19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plan, and regardless of whether the marketing is done by the </w:t>
      </w:r>
      <w:r w:rsidRPr="00FB3CAC">
        <w:rPr>
          <w:i/>
          <w:iCs/>
        </w:rPr>
        <w:t xml:space="preserve">retailer </w:t>
      </w:r>
      <w:r w:rsidRPr="00FB3CAC">
        <w:t xml:space="preserve">directly or by another person, a </w:t>
      </w:r>
      <w:r w:rsidRPr="00FB3CAC">
        <w:rPr>
          <w:i/>
          <w:iCs/>
        </w:rPr>
        <w:t>retailer</w:t>
      </w:r>
      <w:r w:rsidRPr="00FB3CAC">
        <w:t xml:space="preserve"> must ensure that the offer ID generated by the </w:t>
      </w:r>
      <w:r w:rsidRPr="00FB3CAC">
        <w:rPr>
          <w:i/>
          <w:iCs/>
        </w:rPr>
        <w:t>Victorian Retailer Portal website</w:t>
      </w:r>
      <w:r w:rsidRPr="00FB3CAC">
        <w:t xml:space="preserve"> is able to be identified and referred to in communications with a </w:t>
      </w:r>
      <w:r w:rsidRPr="00FB3CAC">
        <w:rPr>
          <w:i/>
          <w:iCs/>
        </w:rPr>
        <w:t>small customer</w:t>
      </w:r>
      <w:r w:rsidRPr="00FB3CAC">
        <w:t xml:space="preserve"> about that plan.</w:t>
      </w:r>
    </w:p>
    <w:p w14:paraId="5349A85F"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not require a </w:t>
      </w:r>
      <w:r w:rsidRPr="00FB3CAC">
        <w:rPr>
          <w:i/>
          <w:iCs/>
        </w:rPr>
        <w:t>small customer</w:t>
      </w:r>
      <w:r w:rsidRPr="00FB3CAC">
        <w:t xml:space="preserve"> to provide technical or personal information in order for the </w:t>
      </w:r>
      <w:r w:rsidRPr="00FB3CAC">
        <w:rPr>
          <w:i/>
          <w:iCs/>
        </w:rPr>
        <w:t>small customer</w:t>
      </w:r>
      <w:r w:rsidRPr="00FB3CAC">
        <w:t xml:space="preserve"> to obtain an </w:t>
      </w:r>
      <w:r w:rsidRPr="00FB3CAC">
        <w:rPr>
          <w:i/>
          <w:iCs/>
        </w:rPr>
        <w:t>energy fact sheet</w:t>
      </w:r>
      <w:r w:rsidRPr="00FB3CAC">
        <w:t xml:space="preserve"> other than information required to determine if a </w:t>
      </w:r>
      <w:r w:rsidRPr="00FB3CAC">
        <w:rPr>
          <w:i/>
          <w:iCs/>
        </w:rPr>
        <w:t>small customer</w:t>
      </w:r>
      <w:r w:rsidRPr="00FB3CAC">
        <w:t xml:space="preserve"> is eligible for a particular plan.</w:t>
      </w:r>
    </w:p>
    <w:p w14:paraId="4BCD367A" w14:textId="77777777" w:rsidR="00496621" w:rsidRPr="00FB3CAC" w:rsidRDefault="00496621" w:rsidP="00900747">
      <w:pPr>
        <w:keepNext/>
        <w:numPr>
          <w:ilvl w:val="1"/>
          <w:numId w:val="39"/>
        </w:numPr>
        <w:tabs>
          <w:tab w:val="left" w:pos="851"/>
        </w:tabs>
        <w:spacing w:before="240" w:after="240" w:line="240" w:lineRule="atLeast"/>
      </w:pPr>
      <w:r w:rsidRPr="00FB3CAC">
        <w:rPr>
          <w:b/>
          <w:bCs/>
        </w:rPr>
        <w:t>Record keeping</w:t>
      </w:r>
    </w:p>
    <w:p w14:paraId="1AAFCABA" w14:textId="77777777" w:rsidR="00496621" w:rsidRPr="00FB3CAC" w:rsidRDefault="00496621" w:rsidP="00900747">
      <w:pPr>
        <w:numPr>
          <w:ilvl w:val="0"/>
          <w:numId w:val="40"/>
        </w:numPr>
        <w:tabs>
          <w:tab w:val="left" w:pos="851"/>
        </w:tabs>
        <w:spacing w:before="240" w:after="240" w:line="240" w:lineRule="atLeast"/>
      </w:pPr>
      <w:r w:rsidRPr="00FB3CAC">
        <w:rPr>
          <w:shd w:val="clear" w:color="auto" w:fill="FFFFFF"/>
        </w:rPr>
        <w:t>A</w:t>
      </w:r>
      <w:r w:rsidRPr="00FB3CAC">
        <w:rPr>
          <w:i/>
          <w:iCs/>
          <w:shd w:val="clear" w:color="auto" w:fill="FFFFFF"/>
        </w:rPr>
        <w:t xml:space="preserve"> retailer</w:t>
      </w:r>
      <w:r w:rsidRPr="00FB3CAC">
        <w:rPr>
          <w:shd w:val="clear" w:color="auto" w:fill="FFFFFF"/>
        </w:rPr>
        <w:t xml:space="preserve"> must maintain records that are sufficient to evidence its compliance with </w:t>
      </w:r>
      <w:r w:rsidRPr="00FB3CAC">
        <w:rPr>
          <w:shd w:val="clear" w:color="auto" w:fill="FFFFFF"/>
        </w:rPr>
        <w:tab/>
        <w:t>this Division.</w:t>
      </w:r>
    </w:p>
    <w:p w14:paraId="65010454" w14:textId="77777777" w:rsidR="00496621" w:rsidRPr="00FB3CAC" w:rsidRDefault="00496621" w:rsidP="00900747">
      <w:pPr>
        <w:numPr>
          <w:ilvl w:val="0"/>
          <w:numId w:val="4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ensure that the records required to be maintained pursuant to subclause (1) are retained:</w:t>
      </w:r>
    </w:p>
    <w:p w14:paraId="731004A5" w14:textId="77777777" w:rsidR="00496621" w:rsidRPr="00FB3CAC" w:rsidRDefault="00496621" w:rsidP="00900747">
      <w:pPr>
        <w:numPr>
          <w:ilvl w:val="0"/>
          <w:numId w:val="41"/>
        </w:numPr>
        <w:tabs>
          <w:tab w:val="left" w:pos="1701"/>
        </w:tabs>
        <w:spacing w:before="240" w:after="240" w:line="240" w:lineRule="atLeast"/>
        <w:ind w:left="1701" w:hanging="850"/>
      </w:pPr>
      <w:r w:rsidRPr="00FB3CAC">
        <w:t xml:space="preserve">for at least two </w:t>
      </w:r>
      <w:proofErr w:type="gramStart"/>
      <w:r w:rsidRPr="00FB3CAC">
        <w:t>years;</w:t>
      </w:r>
      <w:proofErr w:type="gramEnd"/>
      <w:r w:rsidRPr="00FB3CAC">
        <w:t xml:space="preserve"> </w:t>
      </w:r>
    </w:p>
    <w:p w14:paraId="488F30FE" w14:textId="77777777" w:rsidR="00496621" w:rsidRPr="00FB3CAC" w:rsidRDefault="00496621" w:rsidP="00900747">
      <w:pPr>
        <w:numPr>
          <w:ilvl w:val="0"/>
          <w:numId w:val="41"/>
        </w:numPr>
        <w:tabs>
          <w:tab w:val="left" w:pos="1701"/>
        </w:tabs>
        <w:spacing w:before="240" w:after="240" w:line="240" w:lineRule="atLeast"/>
        <w:ind w:left="1701" w:hanging="850"/>
      </w:pPr>
      <w:r w:rsidRPr="00FB3CAC">
        <w:t xml:space="preserve">for as long as the </w:t>
      </w:r>
      <w:r w:rsidRPr="00FB3CAC">
        <w:rPr>
          <w:i/>
          <w:iCs/>
        </w:rPr>
        <w:t xml:space="preserve">retailer </w:t>
      </w:r>
      <w:r w:rsidRPr="00FB3CAC">
        <w:t xml:space="preserve">has at least one </w:t>
      </w:r>
      <w:r w:rsidRPr="00FB3CAC">
        <w:rPr>
          <w:i/>
          <w:iCs/>
        </w:rPr>
        <w:t>small customer</w:t>
      </w:r>
      <w:r w:rsidRPr="00FB3CAC">
        <w:t xml:space="preserve"> on a </w:t>
      </w:r>
      <w:r w:rsidRPr="00FB3CAC">
        <w:rPr>
          <w:i/>
          <w:iCs/>
        </w:rPr>
        <w:t>generally available plan</w:t>
      </w:r>
      <w:r w:rsidRPr="00FB3CAC">
        <w:t xml:space="preserve"> or a </w:t>
      </w:r>
      <w:r w:rsidRPr="00FB3CAC">
        <w:rPr>
          <w:i/>
          <w:iCs/>
        </w:rPr>
        <w:t>restricted plan</w:t>
      </w:r>
      <w:r w:rsidRPr="00FB3CAC">
        <w:t xml:space="preserve"> for which it has an obligation to provide an </w:t>
      </w:r>
      <w:r w:rsidRPr="00FB3CAC">
        <w:rPr>
          <w:i/>
          <w:iCs/>
        </w:rPr>
        <w:t xml:space="preserve">energy fact sheet </w:t>
      </w:r>
      <w:r w:rsidRPr="00FB3CAC">
        <w:t xml:space="preserve">under this </w:t>
      </w:r>
      <w:proofErr w:type="gramStart"/>
      <w:r w:rsidRPr="00FB3CAC">
        <w:t>Division;</w:t>
      </w:r>
      <w:proofErr w:type="gramEnd"/>
      <w:r w:rsidRPr="00FB3CAC">
        <w:rPr>
          <w:i/>
          <w:iCs/>
        </w:rPr>
        <w:t xml:space="preserve"> </w:t>
      </w:r>
      <w:r w:rsidRPr="00FB3CAC">
        <w:t>or</w:t>
      </w:r>
    </w:p>
    <w:p w14:paraId="38574E46" w14:textId="77777777" w:rsidR="00496621" w:rsidRPr="00FB3CAC" w:rsidRDefault="00496621" w:rsidP="00900747">
      <w:pPr>
        <w:numPr>
          <w:ilvl w:val="0"/>
          <w:numId w:val="41"/>
        </w:numPr>
        <w:tabs>
          <w:tab w:val="left" w:pos="1701"/>
        </w:tabs>
        <w:spacing w:before="240" w:after="240" w:line="240" w:lineRule="atLeast"/>
        <w:ind w:left="1701" w:hanging="850"/>
      </w:pPr>
      <w:r w:rsidRPr="00FB3CAC">
        <w:t xml:space="preserve">where a </w:t>
      </w:r>
      <w:r w:rsidRPr="00FB3CAC">
        <w:rPr>
          <w:i/>
          <w:iCs/>
        </w:rPr>
        <w:t>small customer</w:t>
      </w:r>
      <w:r w:rsidRPr="00FB3CAC">
        <w:t xml:space="preserve"> has within that period made a complaint or referred a dispute to the </w:t>
      </w:r>
      <w:r w:rsidRPr="00FB3CAC">
        <w:rPr>
          <w:i/>
          <w:iCs/>
        </w:rPr>
        <w:t>energy ombudsman</w:t>
      </w:r>
      <w:r w:rsidRPr="00FB3CAC">
        <w:t xml:space="preserve"> in relation to the provision of advice by the </w:t>
      </w:r>
      <w:r w:rsidRPr="00FB3CAC">
        <w:rPr>
          <w:i/>
          <w:iCs/>
        </w:rPr>
        <w:t>retailer</w:t>
      </w:r>
      <w:r w:rsidRPr="00FB3CAC">
        <w:t xml:space="preserve"> under clause </w:t>
      </w:r>
      <w:r w:rsidRPr="00FB3CAC">
        <w:fldChar w:fldCharType="begin"/>
      </w:r>
      <w:r w:rsidRPr="00FB3CAC">
        <w:instrText xml:space="preserve"> REF _Ref57805844 \r \h  \* MERGEFORMAT </w:instrText>
      </w:r>
      <w:r w:rsidRPr="00FB3CAC">
        <w:fldChar w:fldCharType="separate"/>
      </w:r>
      <w:r w:rsidR="00E402E3">
        <w:t>38</w:t>
      </w:r>
      <w:r w:rsidRPr="00FB3CAC">
        <w:fldChar w:fldCharType="end"/>
      </w:r>
      <w:r w:rsidRPr="00FB3CAC">
        <w:t xml:space="preserve"> in connection with a </w:t>
      </w:r>
      <w:r w:rsidRPr="00FB3CAC">
        <w:rPr>
          <w:i/>
          <w:iCs/>
        </w:rPr>
        <w:t>customer retail contract</w:t>
      </w:r>
      <w:r w:rsidRPr="00FB3CAC">
        <w:t xml:space="preserve">—for the period the complaint or dispute remains unresolved. </w:t>
      </w:r>
    </w:p>
    <w:p w14:paraId="0862B0A5" w14:textId="77777777" w:rsidR="00496621" w:rsidRPr="00FB3CAC" w:rsidRDefault="00496621" w:rsidP="00900747">
      <w:pPr>
        <w:keepNext/>
        <w:numPr>
          <w:ilvl w:val="1"/>
          <w:numId w:val="41"/>
        </w:numPr>
        <w:tabs>
          <w:tab w:val="left" w:pos="1701"/>
        </w:tabs>
        <w:spacing w:before="240" w:after="240" w:line="240" w:lineRule="atLeast"/>
        <w:ind w:left="357" w:hanging="357"/>
      </w:pPr>
      <w:bookmarkStart w:id="370" w:name="_Toc57760816"/>
      <w:r w:rsidRPr="00FB3CAC">
        <w:rPr>
          <w:b/>
          <w:bCs/>
          <w:sz w:val="28"/>
          <w:szCs w:val="28"/>
        </w:rPr>
        <w:t>Energy marketing</w:t>
      </w:r>
      <w:bookmarkEnd w:id="370"/>
    </w:p>
    <w:p w14:paraId="47162621" w14:textId="77777777" w:rsidR="00496621" w:rsidRPr="00FB3CAC" w:rsidRDefault="00496621" w:rsidP="00900747">
      <w:pPr>
        <w:keepNext/>
        <w:numPr>
          <w:ilvl w:val="2"/>
          <w:numId w:val="41"/>
        </w:numPr>
        <w:tabs>
          <w:tab w:val="left" w:pos="1701"/>
        </w:tabs>
        <w:spacing w:before="240" w:after="240" w:line="240" w:lineRule="atLeast"/>
        <w:ind w:left="357" w:hanging="357"/>
      </w:pPr>
      <w:bookmarkStart w:id="371" w:name="_Toc57760817"/>
      <w:r w:rsidRPr="00FB3CAC">
        <w:rPr>
          <w:b/>
          <w:bCs/>
          <w:sz w:val="24"/>
          <w:szCs w:val="24"/>
        </w:rPr>
        <w:t>Operation of this Division</w:t>
      </w:r>
      <w:bookmarkEnd w:id="371"/>
    </w:p>
    <w:p w14:paraId="37C19F13" w14:textId="77777777" w:rsidR="00496621" w:rsidRPr="00FB3CAC" w:rsidRDefault="00496621" w:rsidP="00900747">
      <w:pPr>
        <w:keepNext/>
        <w:numPr>
          <w:ilvl w:val="1"/>
          <w:numId w:val="40"/>
        </w:numPr>
        <w:tabs>
          <w:tab w:val="left" w:pos="851"/>
        </w:tabs>
        <w:spacing w:before="240" w:after="240" w:line="240" w:lineRule="atLeast"/>
      </w:pPr>
      <w:r w:rsidRPr="00FB3CAC">
        <w:rPr>
          <w:b/>
          <w:bCs/>
        </w:rPr>
        <w:t>Application of Division</w:t>
      </w:r>
    </w:p>
    <w:p w14:paraId="1A0062A3" w14:textId="77777777" w:rsidR="00496621" w:rsidRPr="00FB3CAC" w:rsidRDefault="00496621" w:rsidP="00496621">
      <w:pPr>
        <w:spacing w:before="240" w:after="240" w:line="240" w:lineRule="atLeast"/>
        <w:ind w:left="993" w:hanging="142"/>
      </w:pPr>
      <w:r w:rsidRPr="00FB3CAC">
        <w:rPr>
          <w:shd w:val="clear" w:color="auto" w:fill="FFFFFF"/>
        </w:rPr>
        <w:t xml:space="preserve">This Division applies to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energy marketing activities</w:t>
      </w:r>
      <w:r w:rsidRPr="00FB3CAC">
        <w:rPr>
          <w:shd w:val="clear" w:color="auto" w:fill="FFFFFF"/>
        </w:rPr>
        <w:t>.</w:t>
      </w:r>
    </w:p>
    <w:p w14:paraId="1BD4CCAD" w14:textId="3D5E8C90"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98711A">
        <w:rPr>
          <w:i/>
          <w:iCs/>
          <w:sz w:val="18"/>
          <w:szCs w:val="18"/>
        </w:rPr>
        <w:t>Telecommunications Act 1997</w:t>
      </w:r>
      <w:r w:rsidR="004A1AA4">
        <w:rPr>
          <w:sz w:val="18"/>
          <w:szCs w:val="18"/>
        </w:rPr>
        <w:t xml:space="preserve"> (</w:t>
      </w:r>
      <w:proofErr w:type="spellStart"/>
      <w:r w:rsidR="004A1AA4">
        <w:rPr>
          <w:sz w:val="18"/>
          <w:szCs w:val="18"/>
        </w:rPr>
        <w:t>Cth</w:t>
      </w:r>
      <w:proofErr w:type="spellEnd"/>
      <w:r w:rsidR="004A1AA4">
        <w:rPr>
          <w:sz w:val="18"/>
          <w:szCs w:val="18"/>
        </w:rPr>
        <w:t>)</w:t>
      </w:r>
      <w:r w:rsidRPr="00FB3CAC">
        <w:rPr>
          <w:sz w:val="18"/>
          <w:szCs w:val="18"/>
        </w:rPr>
        <w:t xml:space="preserve">, the </w:t>
      </w:r>
      <w:r w:rsidRPr="0098711A">
        <w:rPr>
          <w:i/>
          <w:iCs/>
          <w:sz w:val="18"/>
          <w:szCs w:val="18"/>
        </w:rPr>
        <w:t>Do Not Call Register Act 2006</w:t>
      </w:r>
      <w:r w:rsidRPr="00FB3CAC">
        <w:rPr>
          <w:sz w:val="18"/>
          <w:szCs w:val="18"/>
        </w:rPr>
        <w:t xml:space="preserve"> </w:t>
      </w:r>
      <w:r w:rsidR="004A1AA4">
        <w:rPr>
          <w:sz w:val="18"/>
          <w:szCs w:val="18"/>
        </w:rPr>
        <w:t>(</w:t>
      </w:r>
      <w:proofErr w:type="spellStart"/>
      <w:r w:rsidR="004A1AA4">
        <w:rPr>
          <w:sz w:val="18"/>
          <w:szCs w:val="18"/>
        </w:rPr>
        <w:t>Cth</w:t>
      </w:r>
      <w:proofErr w:type="spellEnd"/>
      <w:r w:rsidR="004A1AA4">
        <w:rPr>
          <w:sz w:val="18"/>
          <w:szCs w:val="18"/>
        </w:rPr>
        <w:t xml:space="preserve">) </w:t>
      </w:r>
      <w:r w:rsidRPr="00FB3CAC">
        <w:rPr>
          <w:sz w:val="18"/>
          <w:szCs w:val="18"/>
        </w:rPr>
        <w:t xml:space="preserve">and the Australian Consumer Law set out in Schedule 2 to the </w:t>
      </w:r>
      <w:r w:rsidRPr="0098711A">
        <w:rPr>
          <w:i/>
          <w:iCs/>
          <w:sz w:val="18"/>
          <w:szCs w:val="18"/>
        </w:rPr>
        <w:t>Competition and Consumer Act 2010</w:t>
      </w:r>
      <w:r w:rsidRPr="00FB3CAC">
        <w:rPr>
          <w:sz w:val="18"/>
          <w:szCs w:val="18"/>
        </w:rPr>
        <w:t xml:space="preserve"> </w:t>
      </w:r>
      <w:r w:rsidR="004A1AA4">
        <w:rPr>
          <w:sz w:val="18"/>
          <w:szCs w:val="18"/>
        </w:rPr>
        <w:t>(</w:t>
      </w:r>
      <w:proofErr w:type="spellStart"/>
      <w:r w:rsidR="004A1AA4">
        <w:rPr>
          <w:sz w:val="18"/>
          <w:szCs w:val="18"/>
        </w:rPr>
        <w:t>Cth</w:t>
      </w:r>
      <w:proofErr w:type="spellEnd"/>
      <w:r w:rsidR="004A1AA4">
        <w:rPr>
          <w:sz w:val="18"/>
          <w:szCs w:val="18"/>
        </w:rPr>
        <w:t xml:space="preserve">) </w:t>
      </w:r>
      <w:r w:rsidRPr="00FB3CAC">
        <w:rPr>
          <w:sz w:val="18"/>
          <w:szCs w:val="18"/>
        </w:rPr>
        <w:t xml:space="preserve">may also apply to </w:t>
      </w:r>
      <w:r w:rsidRPr="00FB3CAC">
        <w:rPr>
          <w:i/>
          <w:iCs/>
          <w:sz w:val="18"/>
          <w:szCs w:val="18"/>
        </w:rPr>
        <w:t>retail marketers</w:t>
      </w:r>
      <w:r w:rsidRPr="00FB3CAC">
        <w:rPr>
          <w:sz w:val="18"/>
          <w:szCs w:val="18"/>
        </w:rPr>
        <w:t xml:space="preserve"> carrying out </w:t>
      </w:r>
      <w:r w:rsidRPr="00FB3CAC">
        <w:rPr>
          <w:i/>
          <w:iCs/>
          <w:sz w:val="18"/>
          <w:szCs w:val="18"/>
        </w:rPr>
        <w:t>energy marketing activities</w:t>
      </w:r>
      <w:r w:rsidRPr="00FB3CAC">
        <w:rPr>
          <w:sz w:val="18"/>
          <w:szCs w:val="18"/>
        </w:rPr>
        <w:t>.</w:t>
      </w:r>
    </w:p>
    <w:p w14:paraId="4DBCCAEF" w14:textId="77777777" w:rsidR="00496621" w:rsidRPr="00FB3CAC" w:rsidRDefault="00496621" w:rsidP="00900747">
      <w:pPr>
        <w:keepNext/>
        <w:numPr>
          <w:ilvl w:val="1"/>
          <w:numId w:val="40"/>
        </w:numPr>
        <w:tabs>
          <w:tab w:val="left" w:pos="851"/>
        </w:tabs>
        <w:spacing w:before="240" w:after="240" w:line="240" w:lineRule="atLeast"/>
      </w:pPr>
      <w:bookmarkStart w:id="372" w:name="_Toc54954058"/>
      <w:bookmarkStart w:id="373" w:name="_Toc54954059"/>
      <w:bookmarkEnd w:id="372"/>
      <w:bookmarkEnd w:id="373"/>
      <w:r w:rsidRPr="00FB3CAC">
        <w:rPr>
          <w:b/>
          <w:bCs/>
        </w:rPr>
        <w:t>Objectives</w:t>
      </w:r>
    </w:p>
    <w:p w14:paraId="5EC2149B" w14:textId="77777777" w:rsidR="00496621" w:rsidRPr="00FB3CAC" w:rsidRDefault="00496621" w:rsidP="000F61E3">
      <w:pPr>
        <w:numPr>
          <w:ilvl w:val="2"/>
          <w:numId w:val="40"/>
        </w:numPr>
        <w:tabs>
          <w:tab w:val="left" w:pos="993"/>
        </w:tabs>
        <w:spacing w:before="240" w:after="240" w:line="240" w:lineRule="atLeast"/>
        <w:ind w:left="851" w:hanging="851"/>
      </w:pPr>
      <w:r w:rsidRPr="00FB3CAC">
        <w:t>The objectives of this Division are to:</w:t>
      </w:r>
    </w:p>
    <w:p w14:paraId="569D59B8"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ensure that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 xml:space="preserve">disclose to </w:t>
      </w:r>
      <w:r w:rsidRPr="00FB3CAC">
        <w:rPr>
          <w:i/>
          <w:iCs/>
          <w:shd w:val="clear" w:color="auto" w:fill="FFFFFF"/>
        </w:rPr>
        <w:t>small customers</w:t>
      </w:r>
      <w:r w:rsidRPr="00FB3CAC">
        <w:rPr>
          <w:shd w:val="clear" w:color="auto" w:fill="FFFFFF"/>
        </w:rPr>
        <w:t xml:space="preserve"> information regarding their plans in a clear and easily understood manner so as to assist </w:t>
      </w:r>
      <w:r w:rsidRPr="00FB3CAC">
        <w:rPr>
          <w:i/>
          <w:iCs/>
          <w:shd w:val="clear" w:color="auto" w:fill="FFFFFF"/>
        </w:rPr>
        <w:t>small customers</w:t>
      </w:r>
      <w:r w:rsidRPr="00FB3CAC">
        <w:rPr>
          <w:shd w:val="clear" w:color="auto" w:fill="FFFFFF"/>
        </w:rPr>
        <w:t xml:space="preserve"> to assess the suitability of, and select, a </w:t>
      </w:r>
      <w:proofErr w:type="gramStart"/>
      <w:r w:rsidRPr="00FB3CAC">
        <w:rPr>
          <w:shd w:val="clear" w:color="auto" w:fill="FFFFFF"/>
        </w:rPr>
        <w:t>plan;</w:t>
      </w:r>
      <w:proofErr w:type="gramEnd"/>
    </w:p>
    <w:p w14:paraId="6D87D8C2"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require a </w:t>
      </w:r>
      <w:r w:rsidRPr="00FB3CAC">
        <w:rPr>
          <w:i/>
          <w:iCs/>
          <w:shd w:val="clear" w:color="auto" w:fill="FFFFFF"/>
        </w:rPr>
        <w:t>retail marketer</w:t>
      </w:r>
      <w:r w:rsidRPr="00FB3CAC">
        <w:rPr>
          <w:shd w:val="clear" w:color="auto" w:fill="FFFFFF"/>
        </w:rPr>
        <w:t xml:space="preserve"> to provide specific information to </w:t>
      </w:r>
      <w:r w:rsidRPr="00FB3CAC">
        <w:rPr>
          <w:i/>
          <w:iCs/>
          <w:shd w:val="clear" w:color="auto" w:fill="FFFFFF"/>
        </w:rPr>
        <w:t>small customer</w:t>
      </w:r>
      <w:r w:rsidRPr="00FB3CAC">
        <w:rPr>
          <w:shd w:val="clear" w:color="auto" w:fill="FFFFFF"/>
        </w:rPr>
        <w:t xml:space="preserve">s in connection with </w:t>
      </w:r>
      <w:r w:rsidRPr="00FB3CAC">
        <w:rPr>
          <w:i/>
          <w:iCs/>
          <w:shd w:val="clear" w:color="auto" w:fill="FFFFFF"/>
        </w:rPr>
        <w:t xml:space="preserve">market retail </w:t>
      </w:r>
      <w:proofErr w:type="gramStart"/>
      <w:r w:rsidRPr="00FB3CAC">
        <w:rPr>
          <w:i/>
          <w:iCs/>
          <w:shd w:val="clear" w:color="auto" w:fill="FFFFFF"/>
        </w:rPr>
        <w:t>contracts</w:t>
      </w:r>
      <w:r w:rsidRPr="00FB3CAC">
        <w:rPr>
          <w:shd w:val="clear" w:color="auto" w:fill="FFFFFF"/>
        </w:rPr>
        <w:t>;</w:t>
      </w:r>
      <w:proofErr w:type="gramEnd"/>
    </w:p>
    <w:p w14:paraId="0F93806B"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ensure that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 xml:space="preserve">refer to </w:t>
      </w:r>
      <w:r w:rsidRPr="00FB3CAC">
        <w:rPr>
          <w:i/>
          <w:iCs/>
          <w:shd w:val="clear" w:color="auto" w:fill="FFFFFF"/>
        </w:rPr>
        <w:t>conditional discounts</w:t>
      </w:r>
      <w:r w:rsidRPr="00FB3CAC">
        <w:rPr>
          <w:shd w:val="clear" w:color="auto" w:fill="FFFFFF"/>
        </w:rPr>
        <w:t xml:space="preserve"> in a clear and easily understood manner so as to assist </w:t>
      </w:r>
      <w:r w:rsidRPr="00FB3CAC">
        <w:rPr>
          <w:i/>
          <w:iCs/>
          <w:shd w:val="clear" w:color="auto" w:fill="FFFFFF"/>
        </w:rPr>
        <w:t>small customers</w:t>
      </w:r>
      <w:r w:rsidRPr="00FB3CAC">
        <w:rPr>
          <w:shd w:val="clear" w:color="auto" w:fill="FFFFFF"/>
        </w:rPr>
        <w:t xml:space="preserve"> to assess the suitability of, and select, a plan; and</w:t>
      </w:r>
    </w:p>
    <w:p w14:paraId="28B238C1"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ensure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in</w:t>
      </w:r>
      <w:r w:rsidRPr="00FB3CAC">
        <w:rPr>
          <w:i/>
          <w:iCs/>
          <w:shd w:val="clear" w:color="auto" w:fill="FFFFFF"/>
        </w:rPr>
        <w:t xml:space="preserve"> </w:t>
      </w:r>
      <w:r w:rsidRPr="00FB3CAC">
        <w:rPr>
          <w:shd w:val="clear" w:color="auto" w:fill="FFFFFF"/>
        </w:rPr>
        <w:t xml:space="preserve">relation to the sale and supply of electricity refer to discounts in a consistent way to assist </w:t>
      </w:r>
      <w:r w:rsidRPr="00FB3CAC">
        <w:rPr>
          <w:i/>
          <w:iCs/>
          <w:shd w:val="clear" w:color="auto" w:fill="FFFFFF"/>
        </w:rPr>
        <w:t xml:space="preserve">small customers </w:t>
      </w:r>
      <w:r w:rsidRPr="00FB3CAC">
        <w:rPr>
          <w:shd w:val="clear" w:color="auto" w:fill="FFFFFF"/>
        </w:rPr>
        <w:t>to compare plans.</w:t>
      </w:r>
    </w:p>
    <w:p w14:paraId="5837FA36" w14:textId="77777777" w:rsidR="00496621" w:rsidRPr="00FB3CAC" w:rsidRDefault="00496621" w:rsidP="00900747">
      <w:pPr>
        <w:keepNext/>
        <w:numPr>
          <w:ilvl w:val="1"/>
          <w:numId w:val="40"/>
        </w:numPr>
        <w:tabs>
          <w:tab w:val="left" w:pos="851"/>
        </w:tabs>
        <w:spacing w:before="240" w:after="240" w:line="240" w:lineRule="atLeast"/>
      </w:pPr>
      <w:bookmarkStart w:id="374" w:name="_Toc56065173"/>
      <w:bookmarkStart w:id="375" w:name="_Toc56065423"/>
      <w:bookmarkEnd w:id="374"/>
      <w:bookmarkEnd w:id="375"/>
      <w:r w:rsidRPr="00FB3CAC">
        <w:rPr>
          <w:b/>
          <w:bCs/>
        </w:rPr>
        <w:t>Duty of retailer to ensure compliance</w:t>
      </w:r>
    </w:p>
    <w:p w14:paraId="7686C8FF" w14:textId="77777777" w:rsidR="00496621" w:rsidRPr="00FB3CAC" w:rsidRDefault="00496621" w:rsidP="00900747">
      <w:pPr>
        <w:numPr>
          <w:ilvl w:val="2"/>
          <w:numId w:val="40"/>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 </w:t>
      </w:r>
      <w:r w:rsidRPr="00FB3CAC">
        <w:rPr>
          <w:i/>
          <w:iCs/>
        </w:rPr>
        <w:t>retail marketer</w:t>
      </w:r>
      <w:r w:rsidRPr="00FB3CAC">
        <w:t xml:space="preserve"> who is an </w:t>
      </w:r>
      <w:r w:rsidRPr="00FB3CAC">
        <w:rPr>
          <w:i/>
          <w:iCs/>
        </w:rPr>
        <w:t>associate</w:t>
      </w:r>
      <w:r w:rsidRPr="00FB3CAC">
        <w:t xml:space="preserve"> of the </w:t>
      </w:r>
      <w:r w:rsidRPr="00FB3CAC">
        <w:rPr>
          <w:i/>
          <w:iCs/>
        </w:rPr>
        <w:t>retailer</w:t>
      </w:r>
      <w:r w:rsidRPr="00FB3CAC">
        <w:t xml:space="preserve"> complies with this Division.</w:t>
      </w:r>
    </w:p>
    <w:p w14:paraId="2BD9E79B" w14:textId="77777777" w:rsidR="00496621" w:rsidRPr="00FB3CAC" w:rsidRDefault="00496621" w:rsidP="00900747">
      <w:pPr>
        <w:keepNext/>
        <w:numPr>
          <w:ilvl w:val="2"/>
          <w:numId w:val="41"/>
        </w:numPr>
        <w:tabs>
          <w:tab w:val="left" w:pos="1701"/>
        </w:tabs>
        <w:spacing w:before="240" w:after="240" w:line="240" w:lineRule="atLeast"/>
        <w:ind w:left="357" w:hanging="357"/>
      </w:pPr>
      <w:bookmarkStart w:id="376" w:name="_Toc57760819"/>
      <w:r w:rsidRPr="00FB3CAC">
        <w:rPr>
          <w:b/>
          <w:bCs/>
          <w:sz w:val="24"/>
          <w:szCs w:val="24"/>
        </w:rPr>
        <w:t>Providing information to small customers</w:t>
      </w:r>
      <w:bookmarkEnd w:id="376"/>
    </w:p>
    <w:p w14:paraId="619700A5" w14:textId="77777777" w:rsidR="00496621" w:rsidRPr="00FB3CAC" w:rsidRDefault="00496621" w:rsidP="00900747">
      <w:pPr>
        <w:keepNext/>
        <w:numPr>
          <w:ilvl w:val="1"/>
          <w:numId w:val="40"/>
        </w:numPr>
        <w:tabs>
          <w:tab w:val="left" w:pos="851"/>
        </w:tabs>
        <w:spacing w:before="240" w:after="240" w:line="240" w:lineRule="atLeast"/>
      </w:pPr>
      <w:r w:rsidRPr="00FB3CAC">
        <w:rPr>
          <w:b/>
          <w:bCs/>
        </w:rPr>
        <w:t>Requirement for and timing of disclosure to small customers</w:t>
      </w:r>
    </w:p>
    <w:p w14:paraId="7900A3E3"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shd w:val="clear" w:color="auto" w:fill="FFFFFF"/>
        </w:rPr>
        <w:t xml:space="preserve">Subject to clause 7, a </w:t>
      </w:r>
      <w:r w:rsidRPr="00FB3CAC">
        <w:rPr>
          <w:i/>
          <w:iCs/>
          <w:shd w:val="clear" w:color="auto" w:fill="FFFFFF"/>
        </w:rPr>
        <w:t>retail marketer</w:t>
      </w:r>
      <w:r w:rsidRPr="00FB3CAC">
        <w:rPr>
          <w:shd w:val="clear" w:color="auto" w:fill="FFFFFF"/>
        </w:rPr>
        <w:t xml:space="preserve"> must provide the </w:t>
      </w:r>
      <w:r w:rsidRPr="00FB3CAC">
        <w:rPr>
          <w:i/>
          <w:iCs/>
          <w:shd w:val="clear" w:color="auto" w:fill="FFFFFF"/>
        </w:rPr>
        <w:t>required information</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in relation to a </w:t>
      </w:r>
      <w:r w:rsidRPr="00FB3CAC">
        <w:rPr>
          <w:i/>
          <w:iCs/>
          <w:shd w:val="clear" w:color="auto" w:fill="FFFFFF"/>
        </w:rPr>
        <w:t>market retail contract</w:t>
      </w:r>
      <w:r w:rsidRPr="00FB3CAC">
        <w:rPr>
          <w:shd w:val="clear" w:color="auto" w:fill="FFFFFF"/>
        </w:rPr>
        <w:t>:</w:t>
      </w:r>
    </w:p>
    <w:p w14:paraId="289C3586"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before the formation of the contract; or</w:t>
      </w:r>
    </w:p>
    <w:p w14:paraId="0BBE2B7A"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as soon as practicable after the formation of the contract.</w:t>
      </w:r>
    </w:p>
    <w:p w14:paraId="199699F9" w14:textId="77777777" w:rsidR="00496621" w:rsidRPr="00FB3CAC" w:rsidRDefault="00496621" w:rsidP="00900747">
      <w:pPr>
        <w:keepNext/>
        <w:numPr>
          <w:ilvl w:val="1"/>
          <w:numId w:val="40"/>
        </w:numPr>
        <w:tabs>
          <w:tab w:val="left" w:pos="851"/>
        </w:tabs>
        <w:spacing w:before="240" w:after="240" w:line="240" w:lineRule="atLeast"/>
      </w:pPr>
      <w:r w:rsidRPr="00FB3CAC">
        <w:rPr>
          <w:b/>
          <w:bCs/>
        </w:rPr>
        <w:t>Form of disclosure to small customers</w:t>
      </w:r>
    </w:p>
    <w:p w14:paraId="419DB734"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i/>
          <w:iCs/>
          <w:shd w:val="clear" w:color="auto" w:fill="FFFFFF"/>
        </w:rPr>
        <w:t>Required information</w:t>
      </w:r>
      <w:r w:rsidRPr="00FB3CAC">
        <w:rPr>
          <w:shd w:val="clear" w:color="auto" w:fill="FFFFFF"/>
        </w:rPr>
        <w:t xml:space="preserve"> provided to a </w:t>
      </w:r>
      <w:r w:rsidRPr="00FB3CAC">
        <w:rPr>
          <w:i/>
          <w:iCs/>
          <w:shd w:val="clear" w:color="auto" w:fill="FFFFFF"/>
        </w:rPr>
        <w:t>small customer</w:t>
      </w:r>
      <w:r w:rsidRPr="00FB3CAC">
        <w:rPr>
          <w:shd w:val="clear" w:color="auto" w:fill="FFFFFF"/>
        </w:rPr>
        <w:t xml:space="preserve"> before the formation of the </w:t>
      </w:r>
      <w:r w:rsidRPr="00FB3CAC">
        <w:rPr>
          <w:i/>
          <w:iCs/>
          <w:shd w:val="clear" w:color="auto" w:fill="FFFFFF"/>
        </w:rPr>
        <w:t>market retail contract</w:t>
      </w:r>
      <w:r w:rsidRPr="00FB3CAC">
        <w:rPr>
          <w:shd w:val="clear" w:color="auto" w:fill="FFFFFF"/>
        </w:rPr>
        <w:t xml:space="preserve"> may be provided electronically, verbally or in writing.</w:t>
      </w:r>
    </w:p>
    <w:p w14:paraId="5A8A263F"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i/>
          <w:iCs/>
          <w:shd w:val="clear" w:color="auto" w:fill="FFFFFF"/>
        </w:rPr>
        <w:t>Required information</w:t>
      </w:r>
      <w:r w:rsidRPr="00FB3CAC">
        <w:rPr>
          <w:shd w:val="clear" w:color="auto" w:fill="FFFFFF"/>
        </w:rPr>
        <w:t xml:space="preserve"> provided to a </w:t>
      </w:r>
      <w:r w:rsidRPr="00FB3CAC">
        <w:rPr>
          <w:i/>
          <w:iCs/>
          <w:shd w:val="clear" w:color="auto" w:fill="FFFFFF"/>
        </w:rPr>
        <w:t>small customer</w:t>
      </w:r>
      <w:r w:rsidRPr="00FB3CAC">
        <w:rPr>
          <w:shd w:val="clear" w:color="auto" w:fill="FFFFFF"/>
        </w:rPr>
        <w:t xml:space="preserve"> after the formation of the </w:t>
      </w:r>
      <w:r w:rsidRPr="00FB3CAC">
        <w:rPr>
          <w:i/>
          <w:iCs/>
          <w:shd w:val="clear" w:color="auto" w:fill="FFFFFF"/>
        </w:rPr>
        <w:t>market retail contract</w:t>
      </w:r>
      <w:r w:rsidRPr="00FB3CAC">
        <w:rPr>
          <w:shd w:val="clear" w:color="auto" w:fill="FFFFFF"/>
        </w:rPr>
        <w:t xml:space="preserve"> must be provided in a single written disclosure statement.</w:t>
      </w:r>
    </w:p>
    <w:p w14:paraId="00EA2F5C"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shd w:val="clear" w:color="auto" w:fill="FFFFFF"/>
        </w:rPr>
        <w:t xml:space="preserve">If </w:t>
      </w:r>
      <w:r w:rsidRPr="00FB3CAC">
        <w:rPr>
          <w:i/>
          <w:iCs/>
          <w:shd w:val="clear" w:color="auto" w:fill="FFFFFF"/>
        </w:rPr>
        <w:t>required information</w:t>
      </w:r>
      <w:r w:rsidRPr="00FB3CAC">
        <w:rPr>
          <w:shd w:val="clear" w:color="auto" w:fill="FFFFFF"/>
        </w:rPr>
        <w:t xml:space="preserve"> was provided to a </w:t>
      </w:r>
      <w:r w:rsidRPr="00FB3CAC">
        <w:rPr>
          <w:i/>
          <w:iCs/>
          <w:shd w:val="clear" w:color="auto" w:fill="FFFFFF"/>
        </w:rPr>
        <w:t>small customer</w:t>
      </w:r>
      <w:r w:rsidRPr="00FB3CAC">
        <w:rPr>
          <w:shd w:val="clear" w:color="auto" w:fill="FFFFFF"/>
        </w:rPr>
        <w:t xml:space="preserve"> electronically or verbally before the formation of the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 xml:space="preserve">required information </w:t>
      </w:r>
      <w:r w:rsidRPr="00FB3CAC">
        <w:rPr>
          <w:shd w:val="clear" w:color="auto" w:fill="FFFFFF"/>
        </w:rPr>
        <w:t xml:space="preserve">in a single written disclosure statement must also be provided to the </w:t>
      </w:r>
      <w:r w:rsidRPr="00FB3CAC">
        <w:rPr>
          <w:i/>
          <w:iCs/>
          <w:shd w:val="clear" w:color="auto" w:fill="FFFFFF"/>
        </w:rPr>
        <w:t>small customer</w:t>
      </w:r>
      <w:r w:rsidRPr="00FB3CAC">
        <w:rPr>
          <w:shd w:val="clear" w:color="auto" w:fill="FFFFFF"/>
        </w:rPr>
        <w:t xml:space="preserve"> after the formation of the contract.</w:t>
      </w:r>
    </w:p>
    <w:p w14:paraId="33278230" w14:textId="77777777" w:rsidR="00496621" w:rsidRPr="00FB3CAC" w:rsidRDefault="00496621" w:rsidP="00900747">
      <w:pPr>
        <w:keepNext/>
        <w:numPr>
          <w:ilvl w:val="1"/>
          <w:numId w:val="40"/>
        </w:numPr>
        <w:tabs>
          <w:tab w:val="left" w:pos="851"/>
        </w:tabs>
        <w:spacing w:before="240" w:after="240" w:line="240" w:lineRule="atLeast"/>
      </w:pPr>
      <w:bookmarkStart w:id="377" w:name="_Ref513199055"/>
      <w:bookmarkStart w:id="378" w:name="_Ref57789775"/>
      <w:r w:rsidRPr="00FB3CAC">
        <w:rPr>
          <w:b/>
          <w:bCs/>
        </w:rPr>
        <w:t>Required information</w:t>
      </w:r>
      <w:bookmarkEnd w:id="377"/>
      <w:bookmarkEnd w:id="378"/>
    </w:p>
    <w:p w14:paraId="0DBA33E6" w14:textId="77777777" w:rsidR="00496621" w:rsidRPr="00FB3CAC" w:rsidRDefault="00496621" w:rsidP="00900747">
      <w:pPr>
        <w:numPr>
          <w:ilvl w:val="0"/>
          <w:numId w:val="42"/>
        </w:numPr>
        <w:tabs>
          <w:tab w:val="left" w:pos="851"/>
        </w:tabs>
        <w:spacing w:before="240" w:after="240" w:line="240" w:lineRule="atLeast"/>
        <w:ind w:left="851" w:hanging="851"/>
      </w:pPr>
      <w:r w:rsidRPr="00FB3CAC">
        <w:rPr>
          <w:shd w:val="clear" w:color="auto" w:fill="FFFFFF"/>
        </w:rPr>
        <w:t xml:space="preserve">For the purposes of this Subdivision, the </w:t>
      </w:r>
      <w:r w:rsidRPr="00FB3CAC">
        <w:rPr>
          <w:i/>
          <w:iCs/>
          <w:shd w:val="clear" w:color="auto" w:fill="FFFFFF"/>
        </w:rPr>
        <w:t>required information</w:t>
      </w:r>
      <w:r w:rsidRPr="00FB3CAC">
        <w:rPr>
          <w:shd w:val="clear" w:color="auto" w:fill="FFFFFF"/>
        </w:rPr>
        <w:t xml:space="preserve"> that a </w:t>
      </w:r>
      <w:r w:rsidRPr="00FB3CAC">
        <w:rPr>
          <w:i/>
          <w:iCs/>
          <w:shd w:val="clear" w:color="auto" w:fill="FFFFFF"/>
        </w:rPr>
        <w:t>retail marketer</w:t>
      </w:r>
      <w:r w:rsidRPr="00FB3CAC">
        <w:rPr>
          <w:shd w:val="clear" w:color="auto" w:fill="FFFFFF"/>
        </w:rPr>
        <w:t xml:space="preserve"> is to provide to a </w:t>
      </w:r>
      <w:r w:rsidRPr="00FB3CAC">
        <w:rPr>
          <w:i/>
          <w:iCs/>
          <w:shd w:val="clear" w:color="auto" w:fill="FFFFFF"/>
        </w:rPr>
        <w:t>small customer</w:t>
      </w:r>
      <w:r w:rsidRPr="00FB3CAC">
        <w:rPr>
          <w:shd w:val="clear" w:color="auto" w:fill="FFFFFF"/>
        </w:rPr>
        <w:t xml:space="preserve"> is information in relation to the following:</w:t>
      </w:r>
    </w:p>
    <w:p w14:paraId="3B65AFF8"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all applicable prices, charges, early termination payments and penalties, </w:t>
      </w:r>
      <w:hyperlink w:anchor="id6c02bc9d_c096_4320_8be4_32d8b4ee545f_3" w:history="1">
        <w:r w:rsidRPr="00FB3CAC">
          <w:rPr>
            <w:i/>
            <w:iCs/>
            <w:shd w:val="clear" w:color="auto" w:fill="FFFFFF"/>
          </w:rPr>
          <w:t>security deposits</w:t>
        </w:r>
      </w:hyperlink>
      <w:r w:rsidRPr="00FB3CAC">
        <w:rPr>
          <w:shd w:val="clear" w:color="auto" w:fill="FFFFFF"/>
        </w:rPr>
        <w:t xml:space="preserve">, service levels, concessions or rebates, billing and payment arrangements and how any of these matters may be </w:t>
      </w:r>
      <w:proofErr w:type="gramStart"/>
      <w:r w:rsidRPr="00FB3CAC">
        <w:rPr>
          <w:shd w:val="clear" w:color="auto" w:fill="FFFFFF"/>
        </w:rPr>
        <w:t>changed;</w:t>
      </w:r>
      <w:proofErr w:type="gramEnd"/>
    </w:p>
    <w:p w14:paraId="471CA222"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the commencement date and duration of the contract, the availability of extensions, and the termination of the contract if the </w:t>
      </w:r>
      <w:r w:rsidRPr="00FB3CAC">
        <w:rPr>
          <w:i/>
          <w:iCs/>
          <w:shd w:val="clear" w:color="auto" w:fill="FFFFFF"/>
        </w:rPr>
        <w:t>small customer</w:t>
      </w:r>
      <w:r w:rsidRPr="00FB3CAC">
        <w:rPr>
          <w:shd w:val="clear" w:color="auto" w:fill="FFFFFF"/>
        </w:rPr>
        <w:t xml:space="preserve"> moves out during the term of the </w:t>
      </w:r>
      <w:proofErr w:type="gramStart"/>
      <w:r w:rsidRPr="00FB3CAC">
        <w:rPr>
          <w:shd w:val="clear" w:color="auto" w:fill="FFFFFF"/>
        </w:rPr>
        <w:t>contract;</w:t>
      </w:r>
      <w:proofErr w:type="gramEnd"/>
    </w:p>
    <w:p w14:paraId="3084DD33"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if any requirement is to be or may be complied with by an electronic transaction—how the transaction is to operate and, as appropriate, an indication that the </w:t>
      </w:r>
      <w:r w:rsidRPr="00FB3CAC">
        <w:rPr>
          <w:i/>
          <w:iCs/>
          <w:shd w:val="clear" w:color="auto" w:fill="FFFFFF"/>
        </w:rPr>
        <w:t>small customer</w:t>
      </w:r>
      <w:r w:rsidRPr="00FB3CAC">
        <w:rPr>
          <w:shd w:val="clear" w:color="auto" w:fill="FFFFFF"/>
        </w:rPr>
        <w:t xml:space="preserve"> will be bound by the electronic transaction or will be recognised as having received the information contained in the electronic </w:t>
      </w:r>
      <w:proofErr w:type="gramStart"/>
      <w:r w:rsidRPr="00FB3CAC">
        <w:rPr>
          <w:shd w:val="clear" w:color="auto" w:fill="FFFFFF"/>
        </w:rPr>
        <w:t>transaction;</w:t>
      </w:r>
      <w:proofErr w:type="gramEnd"/>
    </w:p>
    <w:p w14:paraId="7426C81D"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the rights that a </w:t>
      </w:r>
      <w:r w:rsidRPr="00FB3CAC">
        <w:rPr>
          <w:i/>
          <w:iCs/>
          <w:shd w:val="clear" w:color="auto" w:fill="FFFFFF"/>
        </w:rPr>
        <w:t>small customer</w:t>
      </w:r>
      <w:r w:rsidRPr="00FB3CAC">
        <w:rPr>
          <w:shd w:val="clear" w:color="auto" w:fill="FFFFFF"/>
        </w:rPr>
        <w:t xml:space="preserve"> has to withdraw from the contract during the </w:t>
      </w:r>
      <w:hyperlink w:anchor="id2371d059_3a7c_4d57_b668_d6406ecfb7da_c" w:history="1">
        <w:r w:rsidRPr="00FB3CAC">
          <w:rPr>
            <w:i/>
            <w:iCs/>
            <w:shd w:val="clear" w:color="auto" w:fill="FFFFFF"/>
          </w:rPr>
          <w:t>cooling off period</w:t>
        </w:r>
      </w:hyperlink>
      <w:r w:rsidRPr="00FB3CAC">
        <w:rPr>
          <w:shd w:val="clear" w:color="auto" w:fill="FFFFFF"/>
        </w:rPr>
        <w:t xml:space="preserve">, including how to exercise those </w:t>
      </w:r>
      <w:proofErr w:type="gramStart"/>
      <w:r w:rsidRPr="00FB3CAC">
        <w:rPr>
          <w:shd w:val="clear" w:color="auto" w:fill="FFFFFF"/>
        </w:rPr>
        <w:t>rights;</w:t>
      </w:r>
      <w:proofErr w:type="gramEnd"/>
    </w:p>
    <w:p w14:paraId="0ED7F188"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’s right to complain to the </w:t>
      </w:r>
      <w:r w:rsidRPr="00FB3CAC">
        <w:rPr>
          <w:i/>
          <w:iCs/>
          <w:shd w:val="clear" w:color="auto" w:fill="FFFFFF"/>
        </w:rPr>
        <w:t>retailer</w:t>
      </w:r>
      <w:r w:rsidRPr="00FB3CAC">
        <w:rPr>
          <w:shd w:val="clear" w:color="auto" w:fill="FFFFFF"/>
        </w:rPr>
        <w:t xml:space="preserve"> in respect of any </w:t>
      </w:r>
      <w:r w:rsidRPr="00FB3CAC">
        <w:rPr>
          <w:i/>
          <w:iCs/>
          <w:shd w:val="clear" w:color="auto" w:fill="FFFFFF"/>
        </w:rPr>
        <w:t xml:space="preserve">energy marketing activity </w:t>
      </w:r>
      <w:r w:rsidRPr="00FB3CAC">
        <w:rPr>
          <w:shd w:val="clear" w:color="auto" w:fill="FFFFFF"/>
        </w:rPr>
        <w:t xml:space="preserve">of the </w:t>
      </w:r>
      <w:r w:rsidRPr="00FB3CAC">
        <w:rPr>
          <w:i/>
          <w:iCs/>
          <w:shd w:val="clear" w:color="auto" w:fill="FFFFFF"/>
        </w:rPr>
        <w:t>retail marketer</w:t>
      </w:r>
      <w:r w:rsidRPr="00FB3CAC">
        <w:rPr>
          <w:shd w:val="clear" w:color="auto" w:fill="FFFFFF"/>
        </w:rPr>
        <w:t xml:space="preserve"> conducted on behalf of the </w:t>
      </w:r>
      <w:r w:rsidRPr="00FB3CAC">
        <w:rPr>
          <w:i/>
          <w:iCs/>
          <w:shd w:val="clear" w:color="auto" w:fill="FFFFFF"/>
        </w:rPr>
        <w:t>retailer</w:t>
      </w:r>
      <w:r w:rsidRPr="00FB3CAC">
        <w:rPr>
          <w:shd w:val="clear" w:color="auto" w:fill="FFFFFF"/>
        </w:rPr>
        <w:t xml:space="preserve"> and, if the complaint is not satisfactorily resolved by the </w:t>
      </w:r>
      <w:r w:rsidRPr="00FB3CAC">
        <w:rPr>
          <w:i/>
          <w:iCs/>
          <w:shd w:val="clear" w:color="auto" w:fill="FFFFFF"/>
        </w:rPr>
        <w:t>retailer</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’s right to complain to the </w:t>
      </w:r>
      <w:r w:rsidRPr="00FB3CAC">
        <w:rPr>
          <w:i/>
          <w:iCs/>
          <w:shd w:val="clear" w:color="auto" w:fill="FFFFFF"/>
        </w:rPr>
        <w:t>energy ombudsman</w:t>
      </w:r>
      <w:r w:rsidRPr="00FB3CAC">
        <w:rPr>
          <w:shd w:val="clear" w:color="auto" w:fill="FFFFFF"/>
        </w:rPr>
        <w:t>; and</w:t>
      </w:r>
    </w:p>
    <w:p w14:paraId="0D599E97"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whether an </w:t>
      </w:r>
      <w:r w:rsidRPr="00FB3CAC">
        <w:rPr>
          <w:i/>
          <w:iCs/>
          <w:shd w:val="clear" w:color="auto" w:fill="FFFFFF"/>
        </w:rPr>
        <w:t>associate</w:t>
      </w:r>
      <w:r w:rsidRPr="00FB3CAC">
        <w:rPr>
          <w:shd w:val="clear" w:color="auto" w:fill="FFFFFF"/>
        </w:rPr>
        <w:t xml:space="preserve"> of a </w:t>
      </w:r>
      <w:r w:rsidRPr="00FB3CAC">
        <w:rPr>
          <w:i/>
          <w:iCs/>
          <w:shd w:val="clear" w:color="auto" w:fill="FFFFFF"/>
        </w:rPr>
        <w:t>retailer</w:t>
      </w:r>
      <w:r w:rsidRPr="00FB3CAC">
        <w:rPr>
          <w:shd w:val="clear" w:color="auto" w:fill="FFFFFF"/>
        </w:rPr>
        <w:t xml:space="preserve"> will receive any commission or fee paid by a </w:t>
      </w:r>
      <w:r w:rsidRPr="00FB3CAC">
        <w:rPr>
          <w:i/>
          <w:iCs/>
          <w:shd w:val="clear" w:color="auto" w:fill="FFFFFF"/>
        </w:rPr>
        <w:t>retailer</w:t>
      </w:r>
      <w:r w:rsidRPr="00FB3CAC">
        <w:rPr>
          <w:shd w:val="clear" w:color="auto" w:fill="FFFFFF"/>
        </w:rPr>
        <w:t xml:space="preserve"> by reason of the </w:t>
      </w:r>
      <w:r w:rsidRPr="00FB3CAC">
        <w:rPr>
          <w:i/>
          <w:iCs/>
          <w:shd w:val="clear" w:color="auto" w:fill="FFFFFF"/>
        </w:rPr>
        <w:t>small customer</w:t>
      </w:r>
      <w:r w:rsidRPr="00FB3CAC">
        <w:rPr>
          <w:shd w:val="clear" w:color="auto" w:fill="FFFFFF"/>
        </w:rPr>
        <w:t xml:space="preserve"> entering into the </w:t>
      </w:r>
      <w:r w:rsidRPr="00FB3CAC">
        <w:rPr>
          <w:i/>
          <w:iCs/>
          <w:shd w:val="clear" w:color="auto" w:fill="FFFFFF"/>
        </w:rPr>
        <w:t>customer retail contract.</w:t>
      </w:r>
    </w:p>
    <w:p w14:paraId="4225B277" w14:textId="77777777" w:rsidR="00496621" w:rsidRPr="00FB3CAC" w:rsidRDefault="00496621" w:rsidP="00900747">
      <w:pPr>
        <w:numPr>
          <w:ilvl w:val="0"/>
          <w:numId w:val="42"/>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required information</w:t>
      </w:r>
      <w:r w:rsidRPr="00FB3CAC">
        <w:rPr>
          <w:shd w:val="clear" w:color="auto" w:fill="FFFFFF"/>
        </w:rPr>
        <w:t xml:space="preserve">, when given in a written disclosure statement, must include or be accompanied by a copy of the </w:t>
      </w:r>
      <w:r w:rsidRPr="00FB3CAC">
        <w:rPr>
          <w:i/>
          <w:iCs/>
          <w:shd w:val="clear" w:color="auto" w:fill="FFFFFF"/>
        </w:rPr>
        <w:t>market retail contract</w:t>
      </w:r>
      <w:r w:rsidRPr="00FB3CAC">
        <w:rPr>
          <w:shd w:val="clear" w:color="auto" w:fill="FFFFFF"/>
        </w:rPr>
        <w:t>.</w:t>
      </w:r>
    </w:p>
    <w:p w14:paraId="3B3C4E21" w14:textId="77777777" w:rsidR="00496621" w:rsidRPr="00FB3CAC" w:rsidRDefault="00496621" w:rsidP="00900747">
      <w:pPr>
        <w:keepNext/>
        <w:numPr>
          <w:ilvl w:val="2"/>
          <w:numId w:val="43"/>
        </w:numPr>
        <w:tabs>
          <w:tab w:val="left" w:pos="1701"/>
        </w:tabs>
        <w:spacing w:before="240" w:after="240" w:line="240" w:lineRule="atLeast"/>
        <w:ind w:left="357" w:hanging="357"/>
      </w:pPr>
      <w:bookmarkStart w:id="379" w:name="_Ref23080113"/>
      <w:r w:rsidRPr="00FB3CAC">
        <w:rPr>
          <w:b/>
          <w:bCs/>
          <w:sz w:val="24"/>
          <w:szCs w:val="24"/>
        </w:rPr>
        <w:t xml:space="preserve"> </w:t>
      </w:r>
      <w:bookmarkStart w:id="380" w:name="_Toc57760820"/>
      <w:r w:rsidRPr="00FB3CAC">
        <w:rPr>
          <w:b/>
          <w:bCs/>
          <w:sz w:val="24"/>
          <w:szCs w:val="24"/>
        </w:rPr>
        <w:t>Advertising conditional discounts to small customers</w:t>
      </w:r>
      <w:bookmarkEnd w:id="380"/>
    </w:p>
    <w:bookmarkEnd w:id="379"/>
    <w:p w14:paraId="138E2C18" w14:textId="77777777" w:rsidR="00496621" w:rsidRPr="00FB3CAC" w:rsidRDefault="00496621" w:rsidP="00900747">
      <w:pPr>
        <w:keepNext/>
        <w:numPr>
          <w:ilvl w:val="1"/>
          <w:numId w:val="43"/>
        </w:numPr>
        <w:tabs>
          <w:tab w:val="left" w:pos="851"/>
        </w:tabs>
        <w:spacing w:before="240" w:after="240" w:line="240" w:lineRule="atLeast"/>
      </w:pPr>
      <w:r w:rsidRPr="00FB3CAC">
        <w:rPr>
          <w:b/>
          <w:bCs/>
        </w:rPr>
        <w:t>Manner of advertising conditional discounts</w:t>
      </w:r>
    </w:p>
    <w:p w14:paraId="503E61F8" w14:textId="77777777" w:rsidR="00496621" w:rsidRPr="00FB3CAC" w:rsidRDefault="00496621" w:rsidP="00900747">
      <w:pPr>
        <w:numPr>
          <w:ilvl w:val="0"/>
          <w:numId w:val="44"/>
        </w:numPr>
        <w:tabs>
          <w:tab w:val="left" w:pos="851"/>
        </w:tabs>
        <w:spacing w:before="240" w:after="240" w:line="240" w:lineRule="atLeast"/>
        <w:ind w:left="851" w:hanging="851"/>
      </w:pPr>
      <w:r w:rsidRPr="00FB3CAC">
        <w:t xml:space="preserve">Subject to subclause (2), a </w:t>
      </w:r>
      <w:r w:rsidRPr="00FB3CAC">
        <w:rPr>
          <w:i/>
          <w:iCs/>
        </w:rPr>
        <w:t>retail marketer</w:t>
      </w:r>
      <w:r w:rsidRPr="00FB3CAC">
        <w:t xml:space="preserve"> must state the conditions of the </w:t>
      </w:r>
      <w:r w:rsidRPr="00FB3CAC">
        <w:rPr>
          <w:i/>
          <w:iCs/>
        </w:rPr>
        <w:t>conditional discount</w:t>
      </w:r>
      <w:r w:rsidRPr="00FB3CAC">
        <w:t xml:space="preserve"> clearly and conspicuously in any marketing, advertisement or promotion of prices or tariffs</w:t>
      </w:r>
      <w:r w:rsidRPr="00FB3CAC">
        <w:rPr>
          <w:i/>
          <w:iCs/>
        </w:rPr>
        <w:t xml:space="preserve"> </w:t>
      </w:r>
      <w:r w:rsidRPr="00FB3CAC">
        <w:t xml:space="preserve">for supplying </w:t>
      </w:r>
      <w:r w:rsidRPr="00FB3CAC">
        <w:rPr>
          <w:i/>
          <w:iCs/>
        </w:rPr>
        <w:t xml:space="preserve">energy </w:t>
      </w:r>
      <w:r w:rsidRPr="00FB3CAC">
        <w:t xml:space="preserve">to </w:t>
      </w:r>
      <w:r w:rsidRPr="00FB3CAC">
        <w:rPr>
          <w:i/>
          <w:iCs/>
        </w:rPr>
        <w:t>small customers</w:t>
      </w:r>
      <w:r w:rsidRPr="00FB3CAC">
        <w:t>.</w:t>
      </w:r>
    </w:p>
    <w:p w14:paraId="04414B5A" w14:textId="77777777" w:rsidR="00496621" w:rsidRPr="00FB3CAC" w:rsidRDefault="00496621" w:rsidP="00900747">
      <w:pPr>
        <w:numPr>
          <w:ilvl w:val="0"/>
          <w:numId w:val="44"/>
        </w:numPr>
        <w:tabs>
          <w:tab w:val="left" w:pos="851"/>
        </w:tabs>
        <w:spacing w:before="240" w:after="240" w:line="240" w:lineRule="atLeast"/>
        <w:ind w:left="851" w:hanging="851"/>
      </w:pPr>
      <w:r w:rsidRPr="00FB3CAC">
        <w:t xml:space="preserve">The </w:t>
      </w:r>
      <w:r w:rsidRPr="00FB3CAC">
        <w:rPr>
          <w:i/>
          <w:iCs/>
        </w:rPr>
        <w:t>conditional discount</w:t>
      </w:r>
      <w:r w:rsidRPr="00FB3CAC">
        <w:t xml:space="preserve"> must not be the price-related matter that is mentioned most prominently in the marketing, advertisement or promotion.</w:t>
      </w:r>
    </w:p>
    <w:p w14:paraId="57F47085" w14:textId="77777777" w:rsidR="00496621" w:rsidRPr="00FB3CAC" w:rsidRDefault="00496621" w:rsidP="00900747">
      <w:pPr>
        <w:keepNext/>
        <w:numPr>
          <w:ilvl w:val="2"/>
          <w:numId w:val="44"/>
        </w:numPr>
        <w:tabs>
          <w:tab w:val="left" w:pos="1701"/>
        </w:tabs>
        <w:spacing w:before="240" w:after="240" w:line="240" w:lineRule="atLeast"/>
        <w:ind w:left="357" w:hanging="357"/>
      </w:pPr>
      <w:bookmarkStart w:id="381" w:name="_Toc57760821"/>
      <w:r w:rsidRPr="00FB3CAC">
        <w:rPr>
          <w:b/>
          <w:bCs/>
          <w:sz w:val="24"/>
          <w:szCs w:val="24"/>
        </w:rPr>
        <w:t>Advertising electricity prices</w:t>
      </w:r>
      <w:bookmarkEnd w:id="381"/>
    </w:p>
    <w:p w14:paraId="578D7A54" w14:textId="77777777" w:rsidR="00496621" w:rsidRPr="00FB3CAC" w:rsidRDefault="00496621" w:rsidP="00900747">
      <w:pPr>
        <w:keepNext/>
        <w:numPr>
          <w:ilvl w:val="1"/>
          <w:numId w:val="44"/>
        </w:numPr>
        <w:tabs>
          <w:tab w:val="left" w:pos="851"/>
        </w:tabs>
        <w:spacing w:before="240" w:after="240" w:line="240" w:lineRule="atLeast"/>
      </w:pPr>
      <w:bookmarkStart w:id="382" w:name="_Ref57803459"/>
      <w:r w:rsidRPr="00FB3CAC">
        <w:rPr>
          <w:b/>
          <w:bCs/>
        </w:rPr>
        <w:t>Advertisements etc. must compare retailer’s prices with the VDO price</w:t>
      </w:r>
      <w:bookmarkEnd w:id="382"/>
    </w:p>
    <w:p w14:paraId="699AC473" w14:textId="77777777" w:rsidR="00496621" w:rsidRPr="00FB3CAC" w:rsidRDefault="00496621" w:rsidP="00900747">
      <w:pPr>
        <w:numPr>
          <w:ilvl w:val="0"/>
          <w:numId w:val="45"/>
        </w:numPr>
        <w:tabs>
          <w:tab w:val="left" w:pos="851"/>
        </w:tabs>
        <w:spacing w:before="240" w:after="240" w:line="240" w:lineRule="atLeast"/>
        <w:ind w:left="851" w:hanging="851"/>
      </w:pPr>
      <w:bookmarkStart w:id="383" w:name="_Ref79062007"/>
      <w:r w:rsidRPr="00FB3CAC">
        <w:t xml:space="preserve">A </w:t>
      </w:r>
      <w:r w:rsidRPr="00FB3CAC">
        <w:rPr>
          <w:i/>
          <w:iCs/>
        </w:rPr>
        <w:t>retail marketer</w:t>
      </w:r>
      <w:r w:rsidRPr="00FB3CAC">
        <w:t xml:space="preserve"> must not advertise </w:t>
      </w:r>
      <w:r w:rsidRPr="00FB3CAC">
        <w:rPr>
          <w:i/>
          <w:iCs/>
        </w:rPr>
        <w:t>prices</w:t>
      </w:r>
      <w:r w:rsidRPr="00FB3CAC">
        <w:t xml:space="preserve"> for the supply of electricity (the </w:t>
      </w:r>
      <w:r w:rsidRPr="00FB3CAC">
        <w:rPr>
          <w:b/>
          <w:bCs/>
          <w:i/>
          <w:iCs/>
        </w:rPr>
        <w:t>offered prices</w:t>
      </w:r>
      <w:r w:rsidRPr="00FB3CAC">
        <w:t xml:space="preserve">) unless the </w:t>
      </w:r>
      <w:r w:rsidRPr="00FB3CAC">
        <w:rPr>
          <w:i/>
          <w:iCs/>
        </w:rPr>
        <w:t>advertisement</w:t>
      </w:r>
      <w:r w:rsidRPr="00FB3CAC">
        <w:t xml:space="preserve"> meets the requirements of subclauses (2), (3) and (4).</w:t>
      </w:r>
      <w:bookmarkEnd w:id="383"/>
    </w:p>
    <w:p w14:paraId="716F6B1B"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state in an </w:t>
      </w:r>
      <w:r w:rsidRPr="00FB3CAC">
        <w:rPr>
          <w:i/>
          <w:iCs/>
        </w:rPr>
        <w:t>advertisement</w:t>
      </w:r>
      <w:r w:rsidRPr="00FB3CAC">
        <w:t xml:space="preserve"> the following matters, making it clear that the matters relate to a </w:t>
      </w:r>
      <w:r w:rsidRPr="00FB3CAC">
        <w:rPr>
          <w:i/>
          <w:iCs/>
        </w:rPr>
        <w:t>representative customer</w:t>
      </w:r>
      <w:r w:rsidRPr="00FB3CAC">
        <w:t>:</w:t>
      </w:r>
    </w:p>
    <w:p w14:paraId="5A6CEA43" w14:textId="77777777" w:rsidR="00496621" w:rsidRPr="000F61E3" w:rsidRDefault="00496621" w:rsidP="00321697">
      <w:pPr>
        <w:numPr>
          <w:ilvl w:val="0"/>
          <w:numId w:val="425"/>
        </w:numPr>
        <w:tabs>
          <w:tab w:val="left" w:pos="1701"/>
        </w:tabs>
        <w:spacing w:before="240" w:after="240" w:line="240" w:lineRule="atLeast"/>
        <w:rPr>
          <w:shd w:val="clear" w:color="auto" w:fill="FFFFFF"/>
        </w:rPr>
      </w:pPr>
      <w:r w:rsidRPr="000F61E3">
        <w:rPr>
          <w:shd w:val="clear" w:color="auto" w:fill="FFFFFF"/>
        </w:rPr>
        <w:t xml:space="preserve">the difference between: </w:t>
      </w:r>
    </w:p>
    <w:p w14:paraId="1F63E522" w14:textId="77777777" w:rsidR="00496621" w:rsidRPr="000F61E3" w:rsidRDefault="00496621" w:rsidP="000F61E3">
      <w:pPr>
        <w:numPr>
          <w:ilvl w:val="4"/>
          <w:numId w:val="30"/>
        </w:numPr>
        <w:tabs>
          <w:tab w:val="left" w:pos="2552"/>
        </w:tabs>
        <w:spacing w:before="240" w:after="240" w:line="240" w:lineRule="atLeast"/>
        <w:ind w:left="2552" w:hanging="851"/>
        <w:rPr>
          <w:shd w:val="clear" w:color="auto" w:fill="FFFFFF"/>
        </w:rPr>
      </w:pPr>
      <w:r w:rsidRPr="000F61E3">
        <w:rPr>
          <w:shd w:val="clear" w:color="auto" w:fill="FFFFFF"/>
        </w:rPr>
        <w:t xml:space="preserve">the </w:t>
      </w:r>
      <w:r w:rsidRPr="000F61E3">
        <w:rPr>
          <w:i/>
          <w:iCs/>
          <w:shd w:val="clear" w:color="auto" w:fill="FFFFFF"/>
        </w:rPr>
        <w:t>VDO price</w:t>
      </w:r>
      <w:r w:rsidRPr="000F61E3">
        <w:rPr>
          <w:shd w:val="clear" w:color="auto" w:fill="FFFFFF"/>
        </w:rPr>
        <w:t>; and</w:t>
      </w:r>
    </w:p>
    <w:p w14:paraId="565A0631" w14:textId="77777777" w:rsidR="00496621" w:rsidRPr="000F61E3" w:rsidRDefault="00496621" w:rsidP="000F61E3">
      <w:pPr>
        <w:numPr>
          <w:ilvl w:val="4"/>
          <w:numId w:val="30"/>
        </w:numPr>
        <w:tabs>
          <w:tab w:val="left" w:pos="2552"/>
        </w:tabs>
        <w:spacing w:before="240" w:after="240" w:line="240" w:lineRule="atLeast"/>
        <w:ind w:left="2552" w:hanging="851"/>
        <w:rPr>
          <w:shd w:val="clear" w:color="auto" w:fill="FFFFFF"/>
        </w:rPr>
      </w:pPr>
      <w:r w:rsidRPr="000F61E3">
        <w:rPr>
          <w:shd w:val="clear" w:color="auto" w:fill="FFFFFF"/>
        </w:rPr>
        <w:t xml:space="preserve">the </w:t>
      </w:r>
      <w:r w:rsidRPr="000F61E3">
        <w:rPr>
          <w:i/>
          <w:iCs/>
          <w:shd w:val="clear" w:color="auto" w:fill="FFFFFF"/>
        </w:rPr>
        <w:t xml:space="preserve">unconditional </w:t>
      </w:r>
      <w:proofErr w:type="gramStart"/>
      <w:r w:rsidRPr="000F61E3">
        <w:rPr>
          <w:i/>
          <w:iCs/>
          <w:shd w:val="clear" w:color="auto" w:fill="FFFFFF"/>
        </w:rPr>
        <w:t>price</w:t>
      </w:r>
      <w:r w:rsidRPr="000F61E3">
        <w:rPr>
          <w:shd w:val="clear" w:color="auto" w:fill="FFFFFF"/>
        </w:rPr>
        <w:t>;</w:t>
      </w:r>
      <w:proofErr w:type="gramEnd"/>
    </w:p>
    <w:p w14:paraId="56AC7285" w14:textId="77777777" w:rsidR="00496621" w:rsidRPr="00FB3CAC" w:rsidRDefault="00496621" w:rsidP="000F61E3">
      <w:pPr>
        <w:spacing w:before="240" w:after="240" w:line="240" w:lineRule="atLeast"/>
        <w:ind w:left="1843" w:hanging="142"/>
      </w:pPr>
      <w:r w:rsidRPr="00FB3CAC">
        <w:t xml:space="preserve">expressed as a percentage of the </w:t>
      </w:r>
      <w:r w:rsidRPr="00FB3CAC">
        <w:rPr>
          <w:i/>
          <w:iCs/>
        </w:rPr>
        <w:t xml:space="preserve">VDO </w:t>
      </w:r>
      <w:proofErr w:type="gramStart"/>
      <w:r w:rsidRPr="00FB3CAC">
        <w:rPr>
          <w:i/>
          <w:iCs/>
        </w:rPr>
        <w:t>price</w:t>
      </w:r>
      <w:r w:rsidRPr="00FB3CAC">
        <w:t>;</w:t>
      </w:r>
      <w:proofErr w:type="gramEnd"/>
    </w:p>
    <w:p w14:paraId="30B247A9" w14:textId="77777777" w:rsidR="00496621" w:rsidRPr="000F61E3" w:rsidRDefault="00496621" w:rsidP="00321697">
      <w:pPr>
        <w:numPr>
          <w:ilvl w:val="0"/>
          <w:numId w:val="425"/>
        </w:numPr>
        <w:tabs>
          <w:tab w:val="left" w:pos="1701"/>
        </w:tabs>
        <w:spacing w:before="240" w:after="240" w:line="240" w:lineRule="atLeast"/>
        <w:ind w:left="1701" w:hanging="850"/>
        <w:rPr>
          <w:shd w:val="clear" w:color="auto" w:fill="FFFFFF"/>
        </w:rPr>
      </w:pPr>
      <w:r w:rsidRPr="000F61E3">
        <w:rPr>
          <w:shd w:val="clear" w:color="auto" w:fill="FFFFFF"/>
        </w:rPr>
        <w:t>for each proportional conditional discount mentioned in the advertisement—the difference between:</w:t>
      </w:r>
    </w:p>
    <w:p w14:paraId="4273F516" w14:textId="77777777" w:rsidR="00496621" w:rsidRPr="000F61E3" w:rsidRDefault="00496621" w:rsidP="00321697">
      <w:pPr>
        <w:numPr>
          <w:ilvl w:val="0"/>
          <w:numId w:val="426"/>
        </w:numPr>
        <w:tabs>
          <w:tab w:val="left" w:pos="2552"/>
        </w:tabs>
        <w:spacing w:before="240" w:after="240" w:line="240" w:lineRule="atLeast"/>
        <w:rPr>
          <w:shd w:val="clear" w:color="auto" w:fill="FFFFFF"/>
        </w:rPr>
      </w:pPr>
      <w:r w:rsidRPr="000F61E3">
        <w:rPr>
          <w:shd w:val="clear" w:color="auto" w:fill="FFFFFF"/>
        </w:rPr>
        <w:t xml:space="preserve">the </w:t>
      </w:r>
      <w:r w:rsidRPr="000F61E3">
        <w:rPr>
          <w:i/>
          <w:iCs/>
          <w:shd w:val="clear" w:color="auto" w:fill="FFFFFF"/>
        </w:rPr>
        <w:t>unconditional price</w:t>
      </w:r>
      <w:r w:rsidRPr="000F61E3">
        <w:rPr>
          <w:shd w:val="clear" w:color="auto" w:fill="FFFFFF"/>
        </w:rPr>
        <w:t>; and</w:t>
      </w:r>
    </w:p>
    <w:p w14:paraId="758E2CE6" w14:textId="77777777" w:rsidR="00496621" w:rsidRPr="000F61E3" w:rsidRDefault="00496621" w:rsidP="00321697">
      <w:pPr>
        <w:numPr>
          <w:ilvl w:val="0"/>
          <w:numId w:val="426"/>
        </w:numPr>
        <w:tabs>
          <w:tab w:val="left" w:pos="2552"/>
        </w:tabs>
        <w:spacing w:before="240" w:after="240" w:line="240" w:lineRule="atLeast"/>
        <w:rPr>
          <w:shd w:val="clear" w:color="auto" w:fill="FFFFFF"/>
        </w:rPr>
      </w:pPr>
      <w:r w:rsidRPr="000F61E3">
        <w:rPr>
          <w:shd w:val="clear" w:color="auto" w:fill="FFFFFF"/>
        </w:rPr>
        <w:t xml:space="preserve">the </w:t>
      </w:r>
      <w:r w:rsidRPr="000F61E3">
        <w:rPr>
          <w:i/>
          <w:iCs/>
          <w:shd w:val="clear" w:color="auto" w:fill="FFFFFF"/>
        </w:rPr>
        <w:t>conditional price</w:t>
      </w:r>
      <w:r w:rsidRPr="000F61E3">
        <w:rPr>
          <w:shd w:val="clear" w:color="auto" w:fill="FFFFFF"/>
        </w:rPr>
        <w:t xml:space="preserve"> for the </w:t>
      </w:r>
      <w:proofErr w:type="gramStart"/>
      <w:r w:rsidRPr="000F61E3">
        <w:rPr>
          <w:shd w:val="clear" w:color="auto" w:fill="FFFFFF"/>
        </w:rPr>
        <w:t>discount;</w:t>
      </w:r>
      <w:proofErr w:type="gramEnd"/>
    </w:p>
    <w:p w14:paraId="6A5D6093" w14:textId="7E0525F4" w:rsidR="00496621" w:rsidRPr="00FB3CAC" w:rsidRDefault="00496621" w:rsidP="000F61E3">
      <w:pPr>
        <w:spacing w:before="240" w:after="240" w:line="240" w:lineRule="atLeast"/>
        <w:ind w:left="1701"/>
      </w:pPr>
      <w:r w:rsidRPr="00FB3CAC">
        <w:t xml:space="preserve">expressed as a percentage of the </w:t>
      </w:r>
      <w:r w:rsidRPr="00FB3CAC">
        <w:rPr>
          <w:i/>
          <w:iCs/>
        </w:rPr>
        <w:t xml:space="preserve">VDO </w:t>
      </w:r>
      <w:proofErr w:type="gramStart"/>
      <w:r w:rsidRPr="00FB3CAC">
        <w:rPr>
          <w:i/>
          <w:iCs/>
        </w:rPr>
        <w:t>price</w:t>
      </w:r>
      <w:r w:rsidRPr="00FB3CAC">
        <w:t>;</w:t>
      </w:r>
      <w:proofErr w:type="gramEnd"/>
    </w:p>
    <w:p w14:paraId="1B4ECC55" w14:textId="77777777" w:rsidR="00496621" w:rsidRPr="000F61E3" w:rsidRDefault="00496621" w:rsidP="00321697">
      <w:pPr>
        <w:numPr>
          <w:ilvl w:val="0"/>
          <w:numId w:val="425"/>
        </w:numPr>
        <w:tabs>
          <w:tab w:val="left" w:pos="1701"/>
        </w:tabs>
        <w:spacing w:before="240" w:after="240" w:line="240" w:lineRule="atLeast"/>
        <w:rPr>
          <w:shd w:val="clear" w:color="auto" w:fill="FFFFFF"/>
        </w:rPr>
      </w:pPr>
      <w:r w:rsidRPr="000F61E3">
        <w:rPr>
          <w:shd w:val="clear" w:color="auto" w:fill="FFFFFF"/>
        </w:rPr>
        <w:t xml:space="preserve">the </w:t>
      </w:r>
      <w:r w:rsidRPr="000F61E3">
        <w:rPr>
          <w:i/>
          <w:iCs/>
          <w:shd w:val="clear" w:color="auto" w:fill="FFFFFF"/>
        </w:rPr>
        <w:t>lowest possible price</w:t>
      </w:r>
      <w:r w:rsidRPr="000F61E3">
        <w:rPr>
          <w:shd w:val="clear" w:color="auto" w:fill="FFFFFF"/>
        </w:rPr>
        <w:t>.</w:t>
      </w:r>
    </w:p>
    <w:p w14:paraId="3901A60E"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also state in an </w:t>
      </w:r>
      <w:r w:rsidRPr="00FB3CAC">
        <w:rPr>
          <w:i/>
          <w:iCs/>
        </w:rPr>
        <w:t>advertisement</w:t>
      </w:r>
      <w:r w:rsidRPr="00FB3CAC">
        <w:t>:</w:t>
      </w:r>
    </w:p>
    <w:p w14:paraId="0F4C4460" w14:textId="77777777" w:rsidR="00496621" w:rsidRPr="00FB3CAC" w:rsidRDefault="00496621" w:rsidP="00321697">
      <w:pPr>
        <w:numPr>
          <w:ilvl w:val="0"/>
          <w:numId w:val="46"/>
        </w:numPr>
        <w:tabs>
          <w:tab w:val="left" w:pos="1701"/>
        </w:tabs>
        <w:spacing w:before="240" w:after="240" w:line="240" w:lineRule="atLeast"/>
        <w:ind w:left="851"/>
      </w:pPr>
      <w:r w:rsidRPr="00FB3CAC">
        <w:rPr>
          <w:shd w:val="clear" w:color="auto" w:fill="FFFFFF"/>
        </w:rPr>
        <w:t xml:space="preserve">the </w:t>
      </w:r>
      <w:r w:rsidRPr="00FB3CAC">
        <w:rPr>
          <w:i/>
          <w:iCs/>
          <w:shd w:val="clear" w:color="auto" w:fill="FFFFFF"/>
        </w:rPr>
        <w:t>distribution zone</w:t>
      </w:r>
      <w:r w:rsidRPr="00FB3CAC">
        <w:rPr>
          <w:shd w:val="clear" w:color="auto" w:fill="FFFFFF"/>
        </w:rPr>
        <w:t>; and</w:t>
      </w:r>
    </w:p>
    <w:p w14:paraId="7BE7CFD1" w14:textId="77777777" w:rsidR="00496621" w:rsidRPr="00FB3CAC" w:rsidRDefault="00496621" w:rsidP="00321697">
      <w:pPr>
        <w:numPr>
          <w:ilvl w:val="0"/>
          <w:numId w:val="46"/>
        </w:numPr>
        <w:tabs>
          <w:tab w:val="left" w:pos="1701"/>
        </w:tabs>
        <w:spacing w:before="240" w:after="240" w:line="240" w:lineRule="atLeast"/>
        <w:ind w:left="851"/>
      </w:pPr>
      <w:r w:rsidRPr="00FB3CAC">
        <w:rPr>
          <w:shd w:val="clear" w:color="auto" w:fill="FFFFFF"/>
        </w:rPr>
        <w:t>the</w:t>
      </w:r>
      <w:r w:rsidRPr="00FB3CAC">
        <w:t xml:space="preserve"> </w:t>
      </w:r>
      <w:r w:rsidRPr="00FB3CAC">
        <w:rPr>
          <w:i/>
          <w:iCs/>
        </w:rPr>
        <w:t>type</w:t>
      </w:r>
      <w:r w:rsidRPr="00FB3CAC">
        <w:t xml:space="preserve"> of </w:t>
      </w:r>
      <w:r w:rsidRPr="00FB3CAC">
        <w:rPr>
          <w:i/>
          <w:iCs/>
        </w:rPr>
        <w:t>customer</w:t>
      </w:r>
      <w:r w:rsidRPr="00FB3CAC">
        <w:t>,</w:t>
      </w:r>
    </w:p>
    <w:p w14:paraId="071C86EE" w14:textId="77777777" w:rsidR="00496621" w:rsidRPr="00FB3CAC" w:rsidRDefault="00496621" w:rsidP="00496621">
      <w:pPr>
        <w:spacing w:before="240" w:after="240" w:line="240" w:lineRule="atLeast"/>
        <w:ind w:left="851"/>
      </w:pPr>
      <w:r w:rsidRPr="00FB3CAC">
        <w:t xml:space="preserve">to which the </w:t>
      </w:r>
      <w:r w:rsidRPr="00FB3CAC">
        <w:rPr>
          <w:i/>
          <w:iCs/>
        </w:rPr>
        <w:t>offered prices</w:t>
      </w:r>
      <w:r w:rsidRPr="00FB3CAC">
        <w:t xml:space="preserve"> relate.</w:t>
      </w:r>
    </w:p>
    <w:p w14:paraId="6C7111A1"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state in an </w:t>
      </w:r>
      <w:r w:rsidRPr="00FB3CAC">
        <w:rPr>
          <w:i/>
          <w:iCs/>
        </w:rPr>
        <w:t>advertisement</w:t>
      </w:r>
      <w:r w:rsidRPr="00FB3CAC">
        <w:t xml:space="preserve"> the matters required by subclauses (2) and (3) clearly and conspicuously.</w:t>
      </w:r>
    </w:p>
    <w:p w14:paraId="48BE3E08" w14:textId="77777777" w:rsidR="00496621" w:rsidRPr="00FB3CAC" w:rsidRDefault="00496621" w:rsidP="00496621">
      <w:pPr>
        <w:spacing w:before="240" w:after="240" w:line="240" w:lineRule="atLeast"/>
        <w:ind w:left="1701" w:hanging="567"/>
      </w:pPr>
      <w:r w:rsidRPr="00FB3CAC">
        <w:rPr>
          <w:b/>
          <w:bCs/>
          <w:sz w:val="18"/>
          <w:szCs w:val="18"/>
        </w:rPr>
        <w:t xml:space="preserve">Note:  </w:t>
      </w:r>
      <w:r w:rsidRPr="00FB3CAC">
        <w:rPr>
          <w:sz w:val="18"/>
          <w:szCs w:val="18"/>
        </w:rPr>
        <w:t xml:space="preserve">The insertion of this clause does not provide for the matters provided for in clauses 15(4) and 15(5) of the </w:t>
      </w:r>
      <w:r w:rsidRPr="00FB3CAC">
        <w:rPr>
          <w:i/>
          <w:iCs/>
          <w:sz w:val="18"/>
          <w:szCs w:val="18"/>
        </w:rPr>
        <w:t>VDO Order</w:t>
      </w:r>
      <w:r w:rsidRPr="00FB3CAC">
        <w:rPr>
          <w:sz w:val="18"/>
          <w:szCs w:val="18"/>
        </w:rPr>
        <w:t xml:space="preserve">. By the proviso to clause 15(1) of the </w:t>
      </w:r>
      <w:r w:rsidRPr="00FB3CAC">
        <w:rPr>
          <w:i/>
          <w:iCs/>
          <w:sz w:val="18"/>
          <w:szCs w:val="18"/>
        </w:rPr>
        <w:t>VDO Order</w:t>
      </w:r>
      <w:r w:rsidRPr="00FB3CAC">
        <w:rPr>
          <w:sz w:val="18"/>
          <w:szCs w:val="18"/>
        </w:rPr>
        <w:t xml:space="preserve">, clauses 15(4) and 15(5) of the </w:t>
      </w:r>
      <w:r w:rsidRPr="00FB3CAC">
        <w:rPr>
          <w:i/>
          <w:iCs/>
          <w:sz w:val="18"/>
          <w:szCs w:val="18"/>
        </w:rPr>
        <w:t>VDO Order</w:t>
      </w:r>
      <w:r w:rsidRPr="00FB3CAC">
        <w:rPr>
          <w:sz w:val="18"/>
          <w:szCs w:val="18"/>
        </w:rPr>
        <w:t xml:space="preserve"> continue to apply</w:t>
      </w:r>
      <w:r w:rsidRPr="00FB3CAC">
        <w:t>.</w:t>
      </w:r>
    </w:p>
    <w:p w14:paraId="455E8C27" w14:textId="77777777" w:rsidR="00496621" w:rsidRPr="00FB3CAC" w:rsidRDefault="00496621" w:rsidP="00900747">
      <w:pPr>
        <w:numPr>
          <w:ilvl w:val="0"/>
          <w:numId w:val="45"/>
        </w:numPr>
        <w:tabs>
          <w:tab w:val="left" w:pos="851"/>
        </w:tabs>
        <w:spacing w:before="240" w:after="240" w:line="240" w:lineRule="atLeast"/>
        <w:ind w:left="851" w:hanging="851"/>
      </w:pPr>
      <w:bookmarkStart w:id="384" w:name="_Ref77090138"/>
      <w:r w:rsidRPr="00FB3CAC">
        <w:t>In this clause:</w:t>
      </w:r>
      <w:bookmarkEnd w:id="384"/>
      <w:r w:rsidRPr="00FB3CAC">
        <w:t xml:space="preserve"> </w:t>
      </w:r>
    </w:p>
    <w:p w14:paraId="57338670" w14:textId="77777777" w:rsidR="00496621" w:rsidRPr="00FB3CAC" w:rsidRDefault="00496621" w:rsidP="00496621">
      <w:pPr>
        <w:spacing w:before="240" w:after="240" w:line="240" w:lineRule="atLeast"/>
        <w:ind w:left="851"/>
      </w:pPr>
      <w:r w:rsidRPr="00FB3CAC">
        <w:rPr>
          <w:b/>
          <w:bCs/>
          <w:i/>
          <w:iCs/>
        </w:rPr>
        <w:t>advertisement:</w:t>
      </w:r>
    </w:p>
    <w:p w14:paraId="6EB96175" w14:textId="77777777" w:rsidR="00496621" w:rsidRPr="00FB3CAC" w:rsidRDefault="00496621" w:rsidP="00321697">
      <w:pPr>
        <w:numPr>
          <w:ilvl w:val="0"/>
          <w:numId w:val="47"/>
        </w:numPr>
        <w:tabs>
          <w:tab w:val="left" w:pos="1701"/>
        </w:tabs>
        <w:spacing w:before="240" w:after="240" w:line="240" w:lineRule="atLeast"/>
        <w:ind w:left="1701" w:hanging="850"/>
      </w:pPr>
      <w:r w:rsidRPr="00FB3CAC">
        <w:t xml:space="preserve">subject to subclause (b), means any mass-marketing communication (whether oral or in writing) that is published or transmitted by or on behalf of a </w:t>
      </w:r>
      <w:r w:rsidRPr="00FB3CAC">
        <w:rPr>
          <w:i/>
          <w:iCs/>
        </w:rPr>
        <w:t>retail marketer</w:t>
      </w:r>
      <w:r w:rsidRPr="00FB3CAC">
        <w:t xml:space="preserve"> to publicise a </w:t>
      </w:r>
      <w:r w:rsidRPr="00FB3CAC">
        <w:rPr>
          <w:i/>
          <w:iCs/>
        </w:rPr>
        <w:t>retailer</w:t>
      </w:r>
      <w:r w:rsidRPr="00FB3CAC">
        <w:t xml:space="preserve">’s </w:t>
      </w:r>
      <w:r w:rsidRPr="00FB3CAC">
        <w:rPr>
          <w:i/>
          <w:iCs/>
        </w:rPr>
        <w:t>offered prices</w:t>
      </w:r>
      <w:r w:rsidRPr="00FB3CAC">
        <w:t xml:space="preserve"> to </w:t>
      </w:r>
      <w:proofErr w:type="gramStart"/>
      <w:r w:rsidRPr="00FB3CAC">
        <w:rPr>
          <w:i/>
          <w:iCs/>
        </w:rPr>
        <w:t>customers</w:t>
      </w:r>
      <w:r w:rsidRPr="00FB3CAC">
        <w:t>;</w:t>
      </w:r>
      <w:proofErr w:type="gramEnd"/>
      <w:r w:rsidRPr="00FB3CAC">
        <w:t xml:space="preserve"> </w:t>
      </w:r>
    </w:p>
    <w:p w14:paraId="58DCBF7C" w14:textId="77777777" w:rsidR="00496621" w:rsidRPr="00FB3CAC" w:rsidRDefault="00496621" w:rsidP="00321697">
      <w:pPr>
        <w:numPr>
          <w:ilvl w:val="0"/>
          <w:numId w:val="47"/>
        </w:numPr>
        <w:tabs>
          <w:tab w:val="left" w:pos="1701"/>
        </w:tabs>
        <w:spacing w:before="240" w:after="240" w:line="240" w:lineRule="atLeast"/>
        <w:ind w:left="1701" w:hanging="850"/>
      </w:pPr>
      <w:r w:rsidRPr="00FB3CAC">
        <w:t xml:space="preserve">does not include any communication by a </w:t>
      </w:r>
      <w:r w:rsidRPr="00FB3CAC">
        <w:rPr>
          <w:i/>
          <w:iCs/>
        </w:rPr>
        <w:t>retail marketer</w:t>
      </w:r>
      <w:r w:rsidRPr="00FB3CAC">
        <w:t xml:space="preserve"> directly with an individual </w:t>
      </w:r>
      <w:r w:rsidRPr="00FB3CAC">
        <w:rPr>
          <w:i/>
          <w:iCs/>
        </w:rPr>
        <w:t>customer</w:t>
      </w:r>
      <w:r w:rsidRPr="00FB3CAC">
        <w:t xml:space="preserve"> regarding the </w:t>
      </w:r>
      <w:r w:rsidRPr="00FB3CAC">
        <w:rPr>
          <w:i/>
          <w:iCs/>
        </w:rPr>
        <w:t>retailer</w:t>
      </w:r>
      <w:r w:rsidRPr="00FB3CAC">
        <w:t xml:space="preserve">’s </w:t>
      </w:r>
      <w:r w:rsidRPr="00FB3CAC">
        <w:rPr>
          <w:i/>
          <w:iCs/>
        </w:rPr>
        <w:t>offered prices</w:t>
      </w:r>
      <w:r w:rsidRPr="00FB3CAC">
        <w:t xml:space="preserve">, provided that the </w:t>
      </w:r>
      <w:r w:rsidRPr="00FB3CAC">
        <w:rPr>
          <w:i/>
          <w:iCs/>
        </w:rPr>
        <w:t>retail marketer</w:t>
      </w:r>
      <w:r w:rsidRPr="00FB3CAC">
        <w:t xml:space="preserve"> makes that communication in accordance with Part 4 Division 4 of this code of </w:t>
      </w:r>
      <w:proofErr w:type="gramStart"/>
      <w:r w:rsidRPr="00FB3CAC">
        <w:t>practice;</w:t>
      </w:r>
      <w:proofErr w:type="gramEnd"/>
    </w:p>
    <w:p w14:paraId="27AAED29" w14:textId="77777777" w:rsidR="00496621" w:rsidRPr="00FB3CAC" w:rsidRDefault="00496621" w:rsidP="00496621">
      <w:pPr>
        <w:spacing w:before="240" w:after="240" w:line="240" w:lineRule="atLeast"/>
        <w:ind w:left="851"/>
      </w:pPr>
      <w:r w:rsidRPr="00FB3CAC">
        <w:rPr>
          <w:b/>
          <w:bCs/>
          <w:i/>
          <w:iCs/>
        </w:rPr>
        <w:t>annual reference consumption</w:t>
      </w:r>
      <w:r w:rsidRPr="00FB3CAC">
        <w:t xml:space="preserve"> for a </w:t>
      </w:r>
      <w:r w:rsidRPr="00FB3CAC">
        <w:rPr>
          <w:i/>
          <w:iCs/>
        </w:rPr>
        <w:t>regulatory period</w:t>
      </w:r>
      <w:r w:rsidRPr="00FB3CAC">
        <w:t xml:space="preserve">, in relation to supplying electricity in a </w:t>
      </w:r>
      <w:r w:rsidRPr="00FB3CAC">
        <w:rPr>
          <w:i/>
          <w:iCs/>
        </w:rPr>
        <w:t>distribution zone</w:t>
      </w:r>
      <w:r w:rsidRPr="00FB3CAC">
        <w:t xml:space="preserve"> to a</w:t>
      </w:r>
      <w:r w:rsidRPr="00FB3CAC">
        <w:rPr>
          <w:i/>
          <w:iCs/>
        </w:rPr>
        <w:t xml:space="preserve"> customer</w:t>
      </w:r>
      <w:r w:rsidRPr="00FB3CAC">
        <w:t xml:space="preserve"> of a particular</w:t>
      </w:r>
      <w:r w:rsidRPr="00FB3CAC">
        <w:rPr>
          <w:i/>
          <w:iCs/>
        </w:rPr>
        <w:t xml:space="preserve"> type</w:t>
      </w:r>
      <w:r w:rsidRPr="00FB3CAC">
        <w:t xml:space="preserve">, means the matters determined under clause 15(5) of the </w:t>
      </w:r>
      <w:r w:rsidRPr="00FB3CAC">
        <w:rPr>
          <w:i/>
          <w:iCs/>
        </w:rPr>
        <w:t>VDO Order</w:t>
      </w:r>
      <w:r w:rsidRPr="00FB3CAC">
        <w:t xml:space="preserve"> for the </w:t>
      </w:r>
      <w:r w:rsidRPr="00FB3CAC">
        <w:rPr>
          <w:i/>
          <w:iCs/>
        </w:rPr>
        <w:t>regulatory period</w:t>
      </w:r>
      <w:r w:rsidRPr="00FB3CAC">
        <w:t xml:space="preserve"> in relation to the </w:t>
      </w:r>
      <w:proofErr w:type="gramStart"/>
      <w:r w:rsidRPr="00FB3CAC">
        <w:t>supply;</w:t>
      </w:r>
      <w:proofErr w:type="gramEnd"/>
    </w:p>
    <w:p w14:paraId="6359140F" w14:textId="77777777" w:rsidR="00496621" w:rsidRPr="00FB3CAC" w:rsidRDefault="00496621" w:rsidP="00496621">
      <w:pPr>
        <w:spacing w:before="240" w:after="240" w:line="240" w:lineRule="atLeast"/>
        <w:ind w:left="851"/>
      </w:pPr>
      <w:r w:rsidRPr="00FB3CAC">
        <w:rPr>
          <w:b/>
          <w:bCs/>
          <w:i/>
          <w:iCs/>
        </w:rPr>
        <w:t>conditional price</w:t>
      </w:r>
      <w:r w:rsidRPr="00FB3CAC">
        <w:t xml:space="preserve"> for a </w:t>
      </w:r>
      <w:r w:rsidRPr="00FB3CAC">
        <w:rPr>
          <w:i/>
          <w:iCs/>
        </w:rPr>
        <w:t>proportional conditional discount</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assuming the conditions on the discount were met and disregarding any other </w:t>
      </w:r>
      <w:r w:rsidRPr="00FB3CAC">
        <w:rPr>
          <w:i/>
          <w:iCs/>
        </w:rPr>
        <w:t xml:space="preserve">conditional </w:t>
      </w:r>
      <w:proofErr w:type="gramStart"/>
      <w:r w:rsidRPr="00FB3CAC">
        <w:rPr>
          <w:i/>
          <w:iCs/>
        </w:rPr>
        <w:t>discounts</w:t>
      </w:r>
      <w:r w:rsidRPr="00FB3CAC">
        <w:t>;</w:t>
      </w:r>
      <w:proofErr w:type="gramEnd"/>
    </w:p>
    <w:p w14:paraId="6B637F4E" w14:textId="77777777" w:rsidR="00496621" w:rsidRPr="00FB3CAC" w:rsidRDefault="00496621" w:rsidP="00496621">
      <w:pPr>
        <w:spacing w:before="240" w:after="240" w:line="240" w:lineRule="atLeast"/>
        <w:ind w:left="851"/>
      </w:pPr>
      <w:r w:rsidRPr="00FB3CAC">
        <w:rPr>
          <w:b/>
          <w:bCs/>
          <w:i/>
          <w:iCs/>
        </w:rPr>
        <w:t>lowest possible price</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assuming the conditions on all </w:t>
      </w:r>
      <w:r w:rsidRPr="00FB3CAC">
        <w:rPr>
          <w:i/>
          <w:iCs/>
        </w:rPr>
        <w:t>conditional discounts</w:t>
      </w:r>
      <w:r w:rsidRPr="00FB3CAC">
        <w:t xml:space="preserve"> (if any) mentioned in the </w:t>
      </w:r>
      <w:r w:rsidRPr="00FB3CAC">
        <w:rPr>
          <w:i/>
          <w:iCs/>
        </w:rPr>
        <w:t>advertisement</w:t>
      </w:r>
      <w:r w:rsidRPr="00FB3CAC">
        <w:t xml:space="preserve"> were met.</w:t>
      </w:r>
    </w:p>
    <w:p w14:paraId="6317B6D7"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If the </w:t>
      </w:r>
      <w:r w:rsidRPr="00FB3CAC">
        <w:rPr>
          <w:i/>
          <w:iCs/>
          <w:sz w:val="18"/>
          <w:szCs w:val="18"/>
        </w:rPr>
        <w:t>advertisement</w:t>
      </w:r>
      <w:r w:rsidRPr="00FB3CAC">
        <w:rPr>
          <w:sz w:val="18"/>
          <w:szCs w:val="18"/>
        </w:rPr>
        <w:t xml:space="preserve"> does not mention any </w:t>
      </w:r>
      <w:r w:rsidRPr="00FB3CAC">
        <w:rPr>
          <w:i/>
          <w:iCs/>
          <w:sz w:val="18"/>
          <w:szCs w:val="18"/>
        </w:rPr>
        <w:t>conditional discounts</w:t>
      </w:r>
      <w:r w:rsidRPr="00FB3CAC">
        <w:rPr>
          <w:sz w:val="18"/>
          <w:szCs w:val="18"/>
        </w:rPr>
        <w:t xml:space="preserve">, the </w:t>
      </w:r>
      <w:r w:rsidRPr="00FB3CAC">
        <w:rPr>
          <w:i/>
          <w:iCs/>
          <w:sz w:val="18"/>
          <w:szCs w:val="18"/>
        </w:rPr>
        <w:t>lowest possible price</w:t>
      </w:r>
      <w:r w:rsidRPr="00FB3CAC">
        <w:rPr>
          <w:sz w:val="18"/>
          <w:szCs w:val="18"/>
        </w:rPr>
        <w:t xml:space="preserve"> is the </w:t>
      </w:r>
      <w:r w:rsidRPr="00FB3CAC">
        <w:rPr>
          <w:i/>
          <w:iCs/>
          <w:sz w:val="18"/>
          <w:szCs w:val="18"/>
        </w:rPr>
        <w:t>unconditional price</w:t>
      </w:r>
      <w:r w:rsidRPr="00FB3CAC">
        <w:rPr>
          <w:sz w:val="18"/>
          <w:szCs w:val="18"/>
        </w:rPr>
        <w:t>.</w:t>
      </w:r>
    </w:p>
    <w:p w14:paraId="1FCE3857" w14:textId="77777777" w:rsidR="00496621" w:rsidRPr="00FB3CAC" w:rsidRDefault="00496621" w:rsidP="00496621">
      <w:pPr>
        <w:spacing w:before="240" w:after="240" w:line="240" w:lineRule="atLeast"/>
        <w:ind w:left="851"/>
      </w:pPr>
      <w:r w:rsidRPr="00FB3CAC">
        <w:rPr>
          <w:b/>
          <w:bCs/>
          <w:i/>
          <w:iCs/>
        </w:rPr>
        <w:t xml:space="preserve">offered prices </w:t>
      </w:r>
      <w:r w:rsidRPr="00FB3CAC">
        <w:t xml:space="preserve">has the meaning given in clause </w:t>
      </w:r>
      <w:proofErr w:type="gramStart"/>
      <w:r w:rsidRPr="00FB3CAC">
        <w:t>49(1);</w:t>
      </w:r>
      <w:proofErr w:type="gramEnd"/>
    </w:p>
    <w:p w14:paraId="45541A1A" w14:textId="77777777" w:rsidR="00496621" w:rsidRPr="00FB3CAC" w:rsidRDefault="00496621" w:rsidP="00496621">
      <w:pPr>
        <w:keepNext/>
        <w:spacing w:before="240" w:after="240" w:line="240" w:lineRule="atLeast"/>
        <w:ind w:left="851"/>
      </w:pPr>
      <w:r w:rsidRPr="00FB3CAC">
        <w:rPr>
          <w:b/>
          <w:bCs/>
          <w:i/>
          <w:iCs/>
        </w:rPr>
        <w:t xml:space="preserve">price: </w:t>
      </w:r>
    </w:p>
    <w:p w14:paraId="467A2FA3" w14:textId="77777777" w:rsidR="00496621" w:rsidRPr="00FB3CAC" w:rsidRDefault="00496621" w:rsidP="00321697">
      <w:pPr>
        <w:numPr>
          <w:ilvl w:val="0"/>
          <w:numId w:val="48"/>
        </w:numPr>
        <w:tabs>
          <w:tab w:val="left" w:pos="1701"/>
        </w:tabs>
        <w:spacing w:before="240" w:after="240" w:line="240" w:lineRule="atLeast"/>
        <w:ind w:left="1701" w:hanging="850"/>
      </w:pPr>
      <w:r w:rsidRPr="00FB3CAC">
        <w:t>subject to subclauses (b) and (c), includes a tariff or charge of any description, including a recurring fee (for example, an annual membership fee</w:t>
      </w:r>
      <w:proofErr w:type="gramStart"/>
      <w:r w:rsidRPr="00FB3CAC">
        <w:t>);</w:t>
      </w:r>
      <w:proofErr w:type="gramEnd"/>
    </w:p>
    <w:p w14:paraId="58825209" w14:textId="77777777" w:rsidR="00496621" w:rsidRPr="00FB3CAC" w:rsidRDefault="00496621" w:rsidP="00321697">
      <w:pPr>
        <w:numPr>
          <w:ilvl w:val="0"/>
          <w:numId w:val="48"/>
        </w:numPr>
        <w:tabs>
          <w:tab w:val="left" w:pos="1701"/>
        </w:tabs>
        <w:spacing w:before="240" w:after="240" w:line="240" w:lineRule="atLeast"/>
        <w:ind w:left="1701" w:hanging="850"/>
      </w:pPr>
      <w:r w:rsidRPr="00FB3CAC">
        <w:t xml:space="preserve">does not include any of the following: </w:t>
      </w:r>
    </w:p>
    <w:p w14:paraId="1A920A99" w14:textId="77777777" w:rsidR="00496621" w:rsidRPr="00FB3CAC" w:rsidRDefault="00496621" w:rsidP="00321697">
      <w:pPr>
        <w:numPr>
          <w:ilvl w:val="0"/>
          <w:numId w:val="49"/>
        </w:numPr>
        <w:tabs>
          <w:tab w:val="left" w:pos="2552"/>
        </w:tabs>
        <w:spacing w:before="240" w:after="240" w:line="240" w:lineRule="atLeast"/>
        <w:ind w:left="2552" w:hanging="851"/>
      </w:pPr>
      <w:r w:rsidRPr="00FB3CAC">
        <w:t>a one-off fee (for example, a connection fee or re-connection fee or an account establishment fee</w:t>
      </w:r>
      <w:proofErr w:type="gramStart"/>
      <w:r w:rsidRPr="00FB3CAC">
        <w:t>);</w:t>
      </w:r>
      <w:proofErr w:type="gramEnd"/>
    </w:p>
    <w:p w14:paraId="6FAD5590" w14:textId="77777777" w:rsidR="00496621" w:rsidRPr="00FB3CAC" w:rsidRDefault="00496621" w:rsidP="00321697">
      <w:pPr>
        <w:numPr>
          <w:ilvl w:val="0"/>
          <w:numId w:val="49"/>
        </w:numPr>
        <w:tabs>
          <w:tab w:val="left" w:pos="2552"/>
        </w:tabs>
        <w:spacing w:before="240" w:after="240" w:line="240" w:lineRule="atLeast"/>
        <w:ind w:left="2552" w:hanging="851"/>
      </w:pPr>
      <w:r w:rsidRPr="00FB3CAC">
        <w:t>a fee for making, or failing to make, a payment in particular circumstances (for example, a credit card transaction fee or a direct debit dishonour fee</w:t>
      </w:r>
      <w:proofErr w:type="gramStart"/>
      <w:r w:rsidRPr="00FB3CAC">
        <w:t>);</w:t>
      </w:r>
      <w:proofErr w:type="gramEnd"/>
      <w:r w:rsidRPr="00FB3CAC">
        <w:t xml:space="preserve"> </w:t>
      </w:r>
    </w:p>
    <w:p w14:paraId="67B8682D" w14:textId="77777777" w:rsidR="00496621" w:rsidRPr="00FB3CAC" w:rsidRDefault="00496621" w:rsidP="00321697">
      <w:pPr>
        <w:numPr>
          <w:ilvl w:val="0"/>
          <w:numId w:val="49"/>
        </w:numPr>
        <w:tabs>
          <w:tab w:val="left" w:pos="2552"/>
        </w:tabs>
        <w:spacing w:before="240" w:after="240" w:line="240" w:lineRule="atLeast"/>
        <w:ind w:left="2552" w:hanging="851"/>
      </w:pPr>
      <w:r w:rsidRPr="00FB3CAC">
        <w:t xml:space="preserve">a fee for a service provided on request on an ad-hoc basis (for example, a fee for a </w:t>
      </w:r>
      <w:r w:rsidRPr="00FB3CAC">
        <w:rPr>
          <w:i/>
          <w:iCs/>
        </w:rPr>
        <w:t>meter</w:t>
      </w:r>
      <w:r w:rsidRPr="00FB3CAC">
        <w:t xml:space="preserve"> read requested by a </w:t>
      </w:r>
      <w:r w:rsidRPr="00FB3CAC">
        <w:rPr>
          <w:i/>
          <w:iCs/>
        </w:rPr>
        <w:t>customer</w:t>
      </w:r>
      <w:r w:rsidRPr="00FB3CAC">
        <w:t>); and</w:t>
      </w:r>
    </w:p>
    <w:p w14:paraId="288171B9" w14:textId="77777777" w:rsidR="00496621" w:rsidRPr="00FB3CAC" w:rsidRDefault="00496621" w:rsidP="00321697">
      <w:pPr>
        <w:numPr>
          <w:ilvl w:val="0"/>
          <w:numId w:val="48"/>
        </w:numPr>
        <w:tabs>
          <w:tab w:val="left" w:pos="1701"/>
        </w:tabs>
        <w:spacing w:before="240" w:after="240" w:line="240" w:lineRule="atLeast"/>
        <w:ind w:left="1701" w:hanging="850"/>
      </w:pPr>
      <w:r w:rsidRPr="00FB3CAC">
        <w:t xml:space="preserve">does not include a </w:t>
      </w:r>
      <w:r w:rsidRPr="00FB3CAC">
        <w:rPr>
          <w:i/>
          <w:iCs/>
        </w:rPr>
        <w:t xml:space="preserve">demand </w:t>
      </w:r>
      <w:proofErr w:type="gramStart"/>
      <w:r w:rsidRPr="00FB3CAC">
        <w:rPr>
          <w:i/>
          <w:iCs/>
        </w:rPr>
        <w:t>tariff</w:t>
      </w:r>
      <w:r w:rsidRPr="00FB3CAC">
        <w:t>;</w:t>
      </w:r>
      <w:proofErr w:type="gramEnd"/>
    </w:p>
    <w:p w14:paraId="08F484DA" w14:textId="77777777" w:rsidR="00496621" w:rsidRPr="00FB3CAC" w:rsidRDefault="00496621" w:rsidP="00496621">
      <w:pPr>
        <w:spacing w:before="240" w:after="240" w:line="240" w:lineRule="atLeast"/>
        <w:ind w:left="851"/>
      </w:pPr>
      <w:r w:rsidRPr="00FB3CAC">
        <w:rPr>
          <w:b/>
          <w:bCs/>
          <w:i/>
          <w:iCs/>
        </w:rPr>
        <w:t>proportional conditional discount</w:t>
      </w:r>
      <w:r w:rsidRPr="00FB3CAC">
        <w:t xml:space="preserve"> means a </w:t>
      </w:r>
      <w:r w:rsidRPr="00FB3CAC">
        <w:rPr>
          <w:i/>
          <w:iCs/>
        </w:rPr>
        <w:t>conditional discount</w:t>
      </w:r>
      <w:r w:rsidRPr="00FB3CAC">
        <w:t xml:space="preserve"> that is calculated as a proportion of all or part of the amount a </w:t>
      </w:r>
      <w:r w:rsidRPr="00FB3CAC">
        <w:rPr>
          <w:i/>
          <w:iCs/>
        </w:rPr>
        <w:t>customer</w:t>
      </w:r>
      <w:r w:rsidRPr="00FB3CAC">
        <w:t xml:space="preserve"> is charged for the supply of electricity at the </w:t>
      </w:r>
      <w:r w:rsidRPr="00FB3CAC">
        <w:rPr>
          <w:i/>
          <w:iCs/>
        </w:rPr>
        <w:t xml:space="preserve">offered </w:t>
      </w:r>
      <w:proofErr w:type="gramStart"/>
      <w:r w:rsidRPr="00FB3CAC">
        <w:rPr>
          <w:i/>
          <w:iCs/>
        </w:rPr>
        <w:t>prices</w:t>
      </w:r>
      <w:r w:rsidRPr="00FB3CAC">
        <w:t>;</w:t>
      </w:r>
      <w:proofErr w:type="gramEnd"/>
    </w:p>
    <w:p w14:paraId="27994CFA" w14:textId="77777777" w:rsidR="00496621" w:rsidRPr="00FB3CAC" w:rsidRDefault="00496621" w:rsidP="00496621">
      <w:pPr>
        <w:spacing w:before="240" w:after="240" w:line="240" w:lineRule="atLeast"/>
        <w:ind w:left="851"/>
      </w:pPr>
      <w:r w:rsidRPr="00FB3CAC">
        <w:rPr>
          <w:b/>
          <w:bCs/>
          <w:i/>
          <w:iCs/>
        </w:rPr>
        <w:t>representative customer</w:t>
      </w:r>
      <w:r w:rsidRPr="00FB3CAC">
        <w:t xml:space="preserve">, in relation to supplying electricity in a </w:t>
      </w:r>
      <w:r w:rsidRPr="00FB3CAC">
        <w:rPr>
          <w:i/>
          <w:iCs/>
        </w:rPr>
        <w:t>distribution zone</w:t>
      </w:r>
      <w:r w:rsidRPr="00FB3CAC">
        <w:t xml:space="preserve"> in a </w:t>
      </w:r>
      <w:r w:rsidRPr="00FB3CAC">
        <w:rPr>
          <w:i/>
          <w:iCs/>
        </w:rPr>
        <w:t>regulatory period</w:t>
      </w:r>
      <w:r w:rsidRPr="00FB3CAC">
        <w:t xml:space="preserve"> to a </w:t>
      </w:r>
      <w:r w:rsidRPr="00FB3CAC">
        <w:rPr>
          <w:i/>
          <w:iCs/>
        </w:rPr>
        <w:t>customer</w:t>
      </w:r>
      <w:r w:rsidRPr="00FB3CAC">
        <w:t xml:space="preserve"> of a particular</w:t>
      </w:r>
      <w:r w:rsidRPr="00FB3CAC">
        <w:rPr>
          <w:i/>
          <w:iCs/>
        </w:rPr>
        <w:t xml:space="preserve"> type</w:t>
      </w:r>
      <w:r w:rsidRPr="00FB3CAC">
        <w:t>, means a</w:t>
      </w:r>
      <w:r w:rsidRPr="00FB3CAC">
        <w:rPr>
          <w:i/>
          <w:iCs/>
        </w:rPr>
        <w:t xml:space="preserve"> customer</w:t>
      </w:r>
      <w:r w:rsidRPr="00FB3CAC">
        <w:t xml:space="preserve"> of that </w:t>
      </w:r>
      <w:r w:rsidRPr="00FB3CAC">
        <w:rPr>
          <w:i/>
          <w:iCs/>
        </w:rPr>
        <w:t>type</w:t>
      </w:r>
      <w:r w:rsidRPr="00FB3CAC">
        <w:t xml:space="preserve"> who is supplied with electricity in that </w:t>
      </w:r>
      <w:r w:rsidRPr="00FB3CAC">
        <w:rPr>
          <w:i/>
          <w:iCs/>
        </w:rPr>
        <w:t xml:space="preserve">distribution zone </w:t>
      </w:r>
      <w:r w:rsidRPr="00FB3CAC">
        <w:t xml:space="preserve">in the </w:t>
      </w:r>
      <w:r w:rsidRPr="00FB3CAC">
        <w:rPr>
          <w:i/>
          <w:iCs/>
        </w:rPr>
        <w:t>regulatory period</w:t>
      </w:r>
      <w:r w:rsidRPr="00FB3CAC">
        <w:t xml:space="preserve"> in accordance with the </w:t>
      </w:r>
      <w:r w:rsidRPr="00FB3CAC">
        <w:rPr>
          <w:i/>
          <w:iCs/>
        </w:rPr>
        <w:t xml:space="preserve">annual reference consumption </w:t>
      </w:r>
      <w:r w:rsidRPr="00FB3CAC">
        <w:t xml:space="preserve">for that </w:t>
      </w:r>
      <w:r w:rsidRPr="00FB3CAC">
        <w:rPr>
          <w:i/>
          <w:iCs/>
        </w:rPr>
        <w:t>regulatory period</w:t>
      </w:r>
      <w:r w:rsidRPr="00FB3CAC">
        <w:t xml:space="preserve"> in relation to the </w:t>
      </w:r>
      <w:proofErr w:type="gramStart"/>
      <w:r w:rsidRPr="00FB3CAC">
        <w:t>supply;</w:t>
      </w:r>
      <w:proofErr w:type="gramEnd"/>
    </w:p>
    <w:p w14:paraId="3F2AEBFC" w14:textId="77777777" w:rsidR="00496621" w:rsidRPr="00FB3CAC" w:rsidRDefault="00496621" w:rsidP="00496621">
      <w:pPr>
        <w:spacing w:before="240" w:after="240" w:line="240" w:lineRule="atLeast"/>
        <w:ind w:left="851"/>
      </w:pPr>
      <w:r w:rsidRPr="00FB3CAC">
        <w:rPr>
          <w:b/>
          <w:bCs/>
          <w:i/>
          <w:iCs/>
        </w:rPr>
        <w:t>type</w:t>
      </w:r>
      <w:r w:rsidRPr="00FB3CAC">
        <w:rPr>
          <w:i/>
          <w:iCs/>
        </w:rPr>
        <w:t xml:space="preserve"> </w:t>
      </w:r>
      <w:r w:rsidRPr="00FB3CAC">
        <w:t xml:space="preserve">means a type of </w:t>
      </w:r>
      <w:r w:rsidRPr="00FB3CAC">
        <w:rPr>
          <w:i/>
          <w:iCs/>
        </w:rPr>
        <w:t>customer</w:t>
      </w:r>
      <w:r w:rsidRPr="00FB3CAC">
        <w:t xml:space="preserve"> in respect of which an </w:t>
      </w:r>
      <w:r w:rsidRPr="00FB3CAC">
        <w:rPr>
          <w:i/>
          <w:iCs/>
        </w:rPr>
        <w:t>annual reference consumption</w:t>
      </w:r>
      <w:r w:rsidRPr="00FB3CAC">
        <w:t xml:space="preserve"> is determined under clause 15(5)(b)(i) of the </w:t>
      </w:r>
      <w:r w:rsidRPr="00FB3CAC">
        <w:rPr>
          <w:i/>
          <w:iCs/>
        </w:rPr>
        <w:t xml:space="preserve">VDO </w:t>
      </w:r>
      <w:proofErr w:type="gramStart"/>
      <w:r w:rsidRPr="00FB3CAC">
        <w:rPr>
          <w:i/>
          <w:iCs/>
        </w:rPr>
        <w:t>Order</w:t>
      </w:r>
      <w:r w:rsidRPr="00FB3CAC">
        <w:t>;</w:t>
      </w:r>
      <w:proofErr w:type="gramEnd"/>
    </w:p>
    <w:p w14:paraId="6CAC023A" w14:textId="77777777" w:rsidR="00496621" w:rsidRPr="00FB3CAC" w:rsidRDefault="00496621" w:rsidP="00496621">
      <w:pPr>
        <w:spacing w:before="240" w:after="240" w:line="240" w:lineRule="atLeast"/>
        <w:ind w:left="851"/>
      </w:pPr>
      <w:r w:rsidRPr="00FB3CAC">
        <w:rPr>
          <w:b/>
          <w:bCs/>
          <w:i/>
          <w:iCs/>
        </w:rPr>
        <w:t>unconditional price</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disregarding any </w:t>
      </w:r>
      <w:r w:rsidRPr="00FB3CAC">
        <w:rPr>
          <w:i/>
          <w:iCs/>
        </w:rPr>
        <w:t xml:space="preserve">conditional </w:t>
      </w:r>
      <w:proofErr w:type="gramStart"/>
      <w:r w:rsidRPr="00FB3CAC">
        <w:rPr>
          <w:i/>
          <w:iCs/>
        </w:rPr>
        <w:t>discounts</w:t>
      </w:r>
      <w:r w:rsidRPr="00FB3CAC">
        <w:t>;</w:t>
      </w:r>
      <w:proofErr w:type="gramEnd"/>
    </w:p>
    <w:p w14:paraId="1DDE698D" w14:textId="77777777" w:rsidR="00496621" w:rsidRPr="00FB3CAC" w:rsidRDefault="00496621" w:rsidP="00496621">
      <w:pPr>
        <w:spacing w:before="240" w:after="240" w:line="240" w:lineRule="atLeast"/>
        <w:ind w:left="851"/>
      </w:pPr>
      <w:r w:rsidRPr="00FB3CAC">
        <w:rPr>
          <w:b/>
          <w:bCs/>
          <w:i/>
          <w:iCs/>
        </w:rPr>
        <w:t>VDO price</w:t>
      </w:r>
      <w:r w:rsidRPr="00FB3CAC">
        <w:t xml:space="preserve"> for a </w:t>
      </w:r>
      <w:r w:rsidRPr="00FB3CAC">
        <w:rPr>
          <w:i/>
          <w:iCs/>
        </w:rPr>
        <w:t>regulatory period</w:t>
      </w:r>
      <w:r w:rsidRPr="00FB3CAC">
        <w:t xml:space="preserve"> in relation to supplying electricity in a </w:t>
      </w:r>
      <w:r w:rsidRPr="00FB3CAC">
        <w:rPr>
          <w:i/>
          <w:iCs/>
        </w:rPr>
        <w:t>distribution zone</w:t>
      </w:r>
      <w:r w:rsidRPr="00FB3CAC">
        <w:t xml:space="preserve"> to a </w:t>
      </w:r>
      <w:r w:rsidRPr="00FB3CAC">
        <w:rPr>
          <w:i/>
          <w:iCs/>
        </w:rPr>
        <w:t>customer</w:t>
      </w:r>
      <w:r w:rsidRPr="00FB3CAC">
        <w:t xml:space="preserve"> of a particular</w:t>
      </w:r>
      <w:r w:rsidRPr="00FB3CAC">
        <w:rPr>
          <w:i/>
          <w:iCs/>
        </w:rPr>
        <w:t xml:space="preserve"> type</w:t>
      </w:r>
      <w:r w:rsidRPr="00FB3CAC">
        <w:t xml:space="preserve"> means the estimated annual cost of the </w:t>
      </w:r>
      <w:r w:rsidRPr="00FB3CAC">
        <w:rPr>
          <w:i/>
          <w:iCs/>
        </w:rPr>
        <w:t>Victorian default offer</w:t>
      </w:r>
      <w:r w:rsidRPr="00FB3CAC">
        <w:t xml:space="preserve"> determined under clause 15(4)(a) of the </w:t>
      </w:r>
      <w:r w:rsidRPr="00FB3CAC">
        <w:rPr>
          <w:i/>
          <w:iCs/>
        </w:rPr>
        <w:t>VDO Order</w:t>
      </w:r>
      <w:r w:rsidRPr="00FB3CAC">
        <w:t xml:space="preserve"> for the </w:t>
      </w:r>
      <w:r w:rsidRPr="00FB3CAC">
        <w:rPr>
          <w:i/>
          <w:iCs/>
        </w:rPr>
        <w:t>regulatory period</w:t>
      </w:r>
      <w:r w:rsidRPr="00FB3CAC">
        <w:t xml:space="preserve"> in relation to the supply.</w:t>
      </w:r>
    </w:p>
    <w:p w14:paraId="78841113" w14:textId="77777777" w:rsidR="00496621" w:rsidRPr="00FB3CAC" w:rsidRDefault="00496621" w:rsidP="00321697">
      <w:pPr>
        <w:keepNext/>
        <w:numPr>
          <w:ilvl w:val="2"/>
          <w:numId w:val="49"/>
        </w:numPr>
        <w:tabs>
          <w:tab w:val="left" w:pos="1701"/>
        </w:tabs>
        <w:spacing w:before="240" w:after="240" w:line="240" w:lineRule="atLeast"/>
        <w:ind w:left="357" w:hanging="357"/>
      </w:pPr>
      <w:bookmarkStart w:id="385" w:name="_Toc57760822"/>
      <w:r w:rsidRPr="00FB3CAC">
        <w:rPr>
          <w:b/>
          <w:bCs/>
          <w:sz w:val="24"/>
          <w:szCs w:val="24"/>
        </w:rPr>
        <w:t>Energy marketing activities</w:t>
      </w:r>
      <w:bookmarkEnd w:id="385"/>
    </w:p>
    <w:p w14:paraId="7D8FF159" w14:textId="77777777" w:rsidR="00496621" w:rsidRPr="00FB3CAC" w:rsidRDefault="00496621" w:rsidP="00321697">
      <w:pPr>
        <w:keepNext/>
        <w:numPr>
          <w:ilvl w:val="1"/>
          <w:numId w:val="49"/>
        </w:numPr>
        <w:tabs>
          <w:tab w:val="left" w:pos="851"/>
        </w:tabs>
        <w:spacing w:before="240" w:after="240" w:line="240" w:lineRule="atLeast"/>
      </w:pPr>
      <w:r w:rsidRPr="00FB3CAC">
        <w:rPr>
          <w:b/>
          <w:bCs/>
        </w:rPr>
        <w:t>Personal and telephone contact in relation to marketing activity</w:t>
      </w:r>
    </w:p>
    <w:p w14:paraId="162ACF75" w14:textId="77777777" w:rsidR="00496621" w:rsidRPr="00FB3CAC" w:rsidRDefault="00496621" w:rsidP="00321697">
      <w:pPr>
        <w:numPr>
          <w:ilvl w:val="2"/>
          <w:numId w:val="4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 marketer</w:t>
      </w:r>
      <w:r w:rsidRPr="00FB3CAC">
        <w:rPr>
          <w:shd w:val="clear" w:color="auto" w:fill="FFFFFF"/>
        </w:rPr>
        <w:t xml:space="preserve"> must ensure that any person contacting a </w:t>
      </w:r>
      <w:r w:rsidRPr="00FB3CAC">
        <w:rPr>
          <w:i/>
          <w:iCs/>
          <w:shd w:val="clear" w:color="auto" w:fill="FFFFFF"/>
        </w:rPr>
        <w:t>s</w:t>
      </w:r>
      <w:r w:rsidRPr="00FB3CAC">
        <w:rPr>
          <w:i/>
          <w:iCs/>
        </w:rPr>
        <w:t xml:space="preserve">mall </w:t>
      </w:r>
      <w:r w:rsidRPr="00FB3CAC">
        <w:rPr>
          <w:i/>
          <w:iCs/>
          <w:shd w:val="clear" w:color="auto" w:fill="FFFFFF"/>
        </w:rPr>
        <w:t xml:space="preserve">customer </w:t>
      </w:r>
      <w:r w:rsidRPr="00FB3CAC">
        <w:rPr>
          <w:shd w:val="clear" w:color="auto" w:fill="FFFFFF"/>
        </w:rPr>
        <w:t xml:space="preserve">in relation to </w:t>
      </w:r>
      <w:r w:rsidRPr="00FB3CAC">
        <w:rPr>
          <w:i/>
          <w:iCs/>
          <w:shd w:val="clear" w:color="auto" w:fill="FFFFFF"/>
        </w:rPr>
        <w:t>energy marketing activities</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with:</w:t>
      </w:r>
    </w:p>
    <w:p w14:paraId="0365732E" w14:textId="77777777" w:rsidR="00496621" w:rsidRPr="00FB3CAC" w:rsidRDefault="00496621" w:rsidP="00AC1DAE">
      <w:pPr>
        <w:numPr>
          <w:ilvl w:val="3"/>
          <w:numId w:val="49"/>
        </w:numPr>
        <w:tabs>
          <w:tab w:val="left" w:pos="1843"/>
        </w:tabs>
        <w:spacing w:before="240" w:after="240" w:line="240" w:lineRule="atLeast"/>
        <w:ind w:left="1701" w:hanging="850"/>
      </w:pPr>
      <w:r w:rsidRPr="00FB3CAC">
        <w:rPr>
          <w:shd w:val="clear" w:color="auto" w:fill="FFFFFF"/>
        </w:rPr>
        <w:t xml:space="preserve">the person’s </w:t>
      </w:r>
      <w:proofErr w:type="gramStart"/>
      <w:r w:rsidRPr="00FB3CAC">
        <w:rPr>
          <w:shd w:val="clear" w:color="auto" w:fill="FFFFFF"/>
        </w:rPr>
        <w:t>name;</w:t>
      </w:r>
      <w:proofErr w:type="gramEnd"/>
    </w:p>
    <w:p w14:paraId="66005D9C" w14:textId="77777777" w:rsidR="00496621" w:rsidRPr="00FB3CAC" w:rsidRDefault="00496621" w:rsidP="00AC1DAE">
      <w:pPr>
        <w:numPr>
          <w:ilvl w:val="3"/>
          <w:numId w:val="49"/>
        </w:numPr>
        <w:tabs>
          <w:tab w:val="left" w:pos="1701"/>
        </w:tabs>
        <w:spacing w:before="240" w:after="240" w:line="240" w:lineRule="atLeast"/>
        <w:ind w:left="1843" w:hanging="992"/>
      </w:pPr>
      <w:r w:rsidRPr="00FB3CAC">
        <w:rPr>
          <w:shd w:val="clear" w:color="auto" w:fill="FFFFFF"/>
        </w:rPr>
        <w:t xml:space="preserve">any relevant identification </w:t>
      </w:r>
      <w:proofErr w:type="gramStart"/>
      <w:r w:rsidRPr="00FB3CAC">
        <w:rPr>
          <w:shd w:val="clear" w:color="auto" w:fill="FFFFFF"/>
        </w:rPr>
        <w:t>number;</w:t>
      </w:r>
      <w:proofErr w:type="gramEnd"/>
    </w:p>
    <w:p w14:paraId="371428D3" w14:textId="77777777" w:rsidR="00496621" w:rsidRPr="00FB3CAC" w:rsidRDefault="00496621" w:rsidP="00AC1DAE">
      <w:pPr>
        <w:numPr>
          <w:ilvl w:val="3"/>
          <w:numId w:val="49"/>
        </w:numPr>
        <w:tabs>
          <w:tab w:val="left" w:pos="1701"/>
          <w:tab w:val="left" w:pos="1843"/>
        </w:tabs>
        <w:spacing w:before="240" w:after="240" w:line="240" w:lineRule="atLeast"/>
        <w:ind w:left="1701" w:hanging="850"/>
      </w:pPr>
      <w:r w:rsidRPr="00FB3CAC">
        <w:rPr>
          <w:shd w:val="clear" w:color="auto" w:fill="FFFFFF"/>
        </w:rPr>
        <w:t xml:space="preserve">the name of the </w:t>
      </w:r>
      <w:r w:rsidRPr="00FB3CAC">
        <w:rPr>
          <w:i/>
          <w:iCs/>
          <w:shd w:val="clear" w:color="auto" w:fill="FFFFFF"/>
        </w:rPr>
        <w:t>retailer</w:t>
      </w:r>
      <w:r w:rsidRPr="00FB3CAC">
        <w:rPr>
          <w:shd w:val="clear" w:color="auto" w:fill="FFFFFF"/>
        </w:rPr>
        <w:t xml:space="preserve"> on whose behalf the </w:t>
      </w:r>
      <w:r w:rsidRPr="00FB3CAC">
        <w:rPr>
          <w:i/>
          <w:iCs/>
          <w:shd w:val="clear" w:color="auto" w:fill="FFFFFF"/>
        </w:rPr>
        <w:t>energy marketing activity</w:t>
      </w:r>
      <w:r w:rsidRPr="00FB3CAC">
        <w:rPr>
          <w:shd w:val="clear" w:color="auto" w:fill="FFFFFF"/>
        </w:rPr>
        <w:t xml:space="preserve"> is being </w:t>
      </w:r>
      <w:proofErr w:type="gramStart"/>
      <w:r w:rsidRPr="00FB3CAC">
        <w:rPr>
          <w:shd w:val="clear" w:color="auto" w:fill="FFFFFF"/>
        </w:rPr>
        <w:t>undertaken;</w:t>
      </w:r>
      <w:proofErr w:type="gramEnd"/>
    </w:p>
    <w:p w14:paraId="1B6F09DC" w14:textId="77777777" w:rsidR="00496621" w:rsidRPr="00FB3CAC" w:rsidRDefault="00496621" w:rsidP="00AC1DAE">
      <w:pPr>
        <w:numPr>
          <w:ilvl w:val="3"/>
          <w:numId w:val="49"/>
        </w:numPr>
        <w:tabs>
          <w:tab w:val="left" w:pos="1843"/>
        </w:tabs>
        <w:spacing w:before="240" w:after="240" w:line="240" w:lineRule="atLeast"/>
        <w:ind w:left="1701" w:hanging="850"/>
      </w:pPr>
      <w:r w:rsidRPr="00FB3CAC">
        <w:rPr>
          <w:shd w:val="clear" w:color="auto" w:fill="FFFFFF"/>
        </w:rPr>
        <w:t xml:space="preserve">contact details for the </w:t>
      </w:r>
      <w:r w:rsidRPr="00FB3CAC">
        <w:rPr>
          <w:i/>
          <w:iCs/>
          <w:shd w:val="clear" w:color="auto" w:fill="FFFFFF"/>
        </w:rPr>
        <w:t>retailer</w:t>
      </w:r>
      <w:r w:rsidRPr="00FB3CAC">
        <w:rPr>
          <w:shd w:val="clear" w:color="auto" w:fill="FFFFFF"/>
        </w:rPr>
        <w:t xml:space="preserve">; and </w:t>
      </w:r>
    </w:p>
    <w:p w14:paraId="0DDA0348" w14:textId="77777777" w:rsidR="00496621" w:rsidRPr="00FB3CAC" w:rsidRDefault="00496621" w:rsidP="00AC1DAE">
      <w:pPr>
        <w:numPr>
          <w:ilvl w:val="3"/>
          <w:numId w:val="49"/>
        </w:numPr>
        <w:spacing w:before="240" w:after="240" w:line="240" w:lineRule="atLeast"/>
        <w:ind w:left="1701" w:hanging="850"/>
      </w:pPr>
      <w:r w:rsidRPr="00FB3CAC">
        <w:rPr>
          <w:shd w:val="clear" w:color="auto" w:fill="FFFFFF"/>
        </w:rPr>
        <w:t xml:space="preserve">advice as to the purpose of the </w:t>
      </w:r>
      <w:r w:rsidRPr="00FB3CAC">
        <w:rPr>
          <w:i/>
          <w:iCs/>
          <w:shd w:val="clear" w:color="auto" w:fill="FFFFFF"/>
        </w:rPr>
        <w:t>energy marketing activit</w:t>
      </w:r>
      <w:r w:rsidRPr="00FB3CAC">
        <w:rPr>
          <w:shd w:val="clear" w:color="auto" w:fill="FFFFFF"/>
        </w:rPr>
        <w:t>y.</w:t>
      </w:r>
    </w:p>
    <w:p w14:paraId="7FBCAA22" w14:textId="77777777" w:rsidR="00496621" w:rsidRPr="00FB3CAC" w:rsidRDefault="00496621" w:rsidP="00321697">
      <w:pPr>
        <w:numPr>
          <w:ilvl w:val="2"/>
          <w:numId w:val="4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 marketer </w:t>
      </w:r>
      <w:r w:rsidRPr="00FB3CAC">
        <w:rPr>
          <w:shd w:val="clear" w:color="auto" w:fill="FFFFFF"/>
        </w:rPr>
        <w:t xml:space="preserve">contacting a </w:t>
      </w:r>
      <w:r w:rsidRPr="00FB3CAC">
        <w:rPr>
          <w:i/>
          <w:iCs/>
          <w:shd w:val="clear" w:color="auto" w:fill="FFFFFF"/>
        </w:rPr>
        <w:t>small customer</w:t>
      </w:r>
      <w:r w:rsidRPr="00FB3CAC">
        <w:rPr>
          <w:shd w:val="clear" w:color="auto" w:fill="FFFFFF"/>
        </w:rPr>
        <w:t xml:space="preserve"> on the telephone in relation to e</w:t>
      </w:r>
      <w:r w:rsidRPr="00FB3CAC">
        <w:rPr>
          <w:i/>
          <w:iCs/>
          <w:shd w:val="clear" w:color="auto" w:fill="FFFFFF"/>
        </w:rPr>
        <w:t>nergy marketing activities</w:t>
      </w:r>
      <w:r w:rsidRPr="00FB3CAC">
        <w:rPr>
          <w:shd w:val="clear" w:color="auto" w:fill="FFFFFF"/>
        </w:rPr>
        <w:t xml:space="preserve"> must, a</w:t>
      </w:r>
      <w:r w:rsidRPr="00FB3CAC">
        <w:t>s soon as practicable provide the following details:</w:t>
      </w:r>
    </w:p>
    <w:p w14:paraId="03D7D769" w14:textId="77777777" w:rsidR="00496621" w:rsidRPr="00FB3CAC" w:rsidRDefault="00496621" w:rsidP="00AC1DAE">
      <w:pPr>
        <w:numPr>
          <w:ilvl w:val="3"/>
          <w:numId w:val="48"/>
        </w:numPr>
        <w:spacing w:before="240" w:after="240" w:line="240" w:lineRule="atLeast"/>
        <w:ind w:left="1701" w:hanging="850"/>
      </w:pPr>
      <w:r w:rsidRPr="00FB3CAC">
        <w:rPr>
          <w:shd w:val="clear" w:color="auto" w:fill="FFFFFF"/>
        </w:rPr>
        <w:t xml:space="preserve">the first name, and on request the operator identification number of the person making the telephone </w:t>
      </w:r>
      <w:proofErr w:type="gramStart"/>
      <w:r w:rsidRPr="00FB3CAC">
        <w:rPr>
          <w:shd w:val="clear" w:color="auto" w:fill="FFFFFF"/>
        </w:rPr>
        <w:t>call;</w:t>
      </w:r>
      <w:proofErr w:type="gramEnd"/>
    </w:p>
    <w:p w14:paraId="0A6F90C5" w14:textId="77777777" w:rsidR="00496621" w:rsidRPr="00FB3CAC" w:rsidRDefault="00496621" w:rsidP="00AC1DAE">
      <w:pPr>
        <w:numPr>
          <w:ilvl w:val="3"/>
          <w:numId w:val="48"/>
        </w:numPr>
        <w:tabs>
          <w:tab w:val="left" w:pos="1843"/>
        </w:tabs>
        <w:spacing w:before="240" w:after="240" w:line="240" w:lineRule="atLeast"/>
        <w:ind w:left="1701" w:hanging="850"/>
      </w:pPr>
      <w:r w:rsidRPr="00FB3CAC">
        <w:rPr>
          <w:shd w:val="clear" w:color="auto" w:fill="FFFFFF"/>
        </w:rPr>
        <w:t>the name of the</w:t>
      </w:r>
      <w:r w:rsidRPr="00FB3CAC">
        <w:rPr>
          <w:i/>
          <w:iCs/>
          <w:shd w:val="clear" w:color="auto" w:fill="FFFFFF"/>
        </w:rPr>
        <w:t xml:space="preserve"> retailer </w:t>
      </w:r>
      <w:r w:rsidRPr="00FB3CAC">
        <w:rPr>
          <w:shd w:val="clear" w:color="auto" w:fill="FFFFFF"/>
        </w:rPr>
        <w:t xml:space="preserve">on whose behalf the call is being made; and </w:t>
      </w:r>
    </w:p>
    <w:p w14:paraId="75117CD3" w14:textId="77777777" w:rsidR="00496621" w:rsidRPr="00FB3CAC" w:rsidRDefault="00496621" w:rsidP="00AC1DAE">
      <w:pPr>
        <w:numPr>
          <w:ilvl w:val="3"/>
          <w:numId w:val="48"/>
        </w:numPr>
        <w:tabs>
          <w:tab w:val="left" w:pos="1701"/>
        </w:tabs>
        <w:spacing w:before="240" w:after="240" w:line="240" w:lineRule="atLeast"/>
        <w:ind w:left="1701" w:hanging="850"/>
      </w:pPr>
      <w:r w:rsidRPr="00FB3CAC">
        <w:rPr>
          <w:shd w:val="clear" w:color="auto" w:fill="FFFFFF"/>
        </w:rPr>
        <w:t xml:space="preserve">the purpose of the telephone call; and </w:t>
      </w:r>
    </w:p>
    <w:p w14:paraId="3AEEB1C0" w14:textId="77777777" w:rsidR="00496621" w:rsidRPr="00AC1DAE" w:rsidRDefault="00496621" w:rsidP="00AC1DAE">
      <w:pPr>
        <w:numPr>
          <w:ilvl w:val="3"/>
          <w:numId w:val="48"/>
        </w:numPr>
        <w:tabs>
          <w:tab w:val="left" w:pos="1701"/>
        </w:tabs>
        <w:spacing w:before="240" w:after="240" w:line="240" w:lineRule="atLeast"/>
        <w:ind w:left="1701" w:hanging="850"/>
        <w:rPr>
          <w:shd w:val="clear" w:color="auto" w:fill="FFFFFF"/>
        </w:rPr>
      </w:pPr>
      <w:r w:rsidRPr="00FB3CAC">
        <w:rPr>
          <w:shd w:val="clear" w:color="auto" w:fill="FFFFFF"/>
        </w:rPr>
        <w:t xml:space="preserve">on request, the name of the </w:t>
      </w:r>
      <w:r w:rsidRPr="00AC1DAE">
        <w:rPr>
          <w:i/>
          <w:iCs/>
          <w:shd w:val="clear" w:color="auto" w:fill="FFFFFF"/>
        </w:rPr>
        <w:t>retail marketer</w:t>
      </w:r>
      <w:r w:rsidRPr="00AC1DAE">
        <w:rPr>
          <w:shd w:val="clear" w:color="auto" w:fill="FFFFFF"/>
        </w:rPr>
        <w:t xml:space="preserve"> </w:t>
      </w:r>
      <w:r w:rsidRPr="00FB3CAC">
        <w:rPr>
          <w:shd w:val="clear" w:color="auto" w:fill="FFFFFF"/>
        </w:rPr>
        <w:t>that the person is employed by.</w:t>
      </w:r>
    </w:p>
    <w:p w14:paraId="7225D968"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 xml:space="preserve">Gas Industry Act </w:t>
      </w:r>
      <w:r w:rsidRPr="00FB3CAC">
        <w:rPr>
          <w:sz w:val="18"/>
          <w:szCs w:val="18"/>
        </w:rPr>
        <w:t xml:space="preserve">prohibit door to door sales and cold calling in respect of </w:t>
      </w:r>
      <w:r w:rsidRPr="00FB3CAC">
        <w:rPr>
          <w:i/>
          <w:iCs/>
          <w:sz w:val="18"/>
          <w:szCs w:val="18"/>
        </w:rPr>
        <w:t>residential customers</w:t>
      </w:r>
      <w:r w:rsidRPr="00FB3CAC">
        <w:rPr>
          <w:sz w:val="18"/>
          <w:szCs w:val="18"/>
        </w:rPr>
        <w:t>.</w:t>
      </w:r>
    </w:p>
    <w:p w14:paraId="31124FA3" w14:textId="77777777" w:rsidR="00496621" w:rsidRPr="00FB3CAC" w:rsidRDefault="00496621" w:rsidP="00321697">
      <w:pPr>
        <w:keepNext/>
        <w:numPr>
          <w:ilvl w:val="1"/>
          <w:numId w:val="49"/>
        </w:numPr>
        <w:tabs>
          <w:tab w:val="left" w:pos="851"/>
        </w:tabs>
        <w:spacing w:before="240" w:after="240" w:line="240" w:lineRule="atLeast"/>
      </w:pPr>
      <w:r w:rsidRPr="00FB3CAC">
        <w:rPr>
          <w:b/>
          <w:bCs/>
        </w:rPr>
        <w:t>No contact lists</w:t>
      </w:r>
    </w:p>
    <w:p w14:paraId="2685E693" w14:textId="77777777" w:rsidR="00496621" w:rsidRPr="00FB3CAC" w:rsidRDefault="00496621" w:rsidP="00321697">
      <w:pPr>
        <w:numPr>
          <w:ilvl w:val="0"/>
          <w:numId w:val="50"/>
        </w:numPr>
        <w:tabs>
          <w:tab w:val="left" w:pos="851"/>
        </w:tabs>
        <w:spacing w:before="240" w:after="240" w:line="240" w:lineRule="atLeast"/>
        <w:ind w:left="851" w:hanging="851"/>
      </w:pPr>
      <w:r w:rsidRPr="00FB3CAC">
        <w:rPr>
          <w:shd w:val="clear" w:color="auto" w:fill="FFFFFF"/>
        </w:rPr>
        <w:t xml:space="preserve">This clause applies to </w:t>
      </w:r>
      <w:r w:rsidRPr="00FB3CAC">
        <w:rPr>
          <w:i/>
          <w:iCs/>
          <w:shd w:val="clear" w:color="auto" w:fill="FFFFFF"/>
        </w:rPr>
        <w:t>energy</w:t>
      </w:r>
      <w:r w:rsidRPr="00FB3CAC">
        <w:rPr>
          <w:shd w:val="clear" w:color="auto" w:fill="FFFFFF"/>
        </w:rPr>
        <w:t xml:space="preserve"> </w:t>
      </w:r>
      <w:r w:rsidRPr="00FB3CAC">
        <w:rPr>
          <w:i/>
          <w:iCs/>
          <w:shd w:val="clear" w:color="auto" w:fill="FFFFFF"/>
        </w:rPr>
        <w:t xml:space="preserve">marketing activities </w:t>
      </w:r>
      <w:r w:rsidRPr="00FB3CAC">
        <w:rPr>
          <w:shd w:val="clear" w:color="auto" w:fill="FFFFFF"/>
        </w:rPr>
        <w:t xml:space="preserve">directed to </w:t>
      </w:r>
      <w:r w:rsidRPr="00FB3CAC">
        <w:rPr>
          <w:i/>
          <w:iCs/>
          <w:shd w:val="clear" w:color="auto" w:fill="FFFFFF"/>
        </w:rPr>
        <w:t>small business customers</w:t>
      </w:r>
      <w:r w:rsidRPr="00FB3CAC">
        <w:rPr>
          <w:shd w:val="clear" w:color="auto" w:fill="FFFFFF"/>
        </w:rPr>
        <w:t xml:space="preserve"> either:</w:t>
      </w:r>
    </w:p>
    <w:p w14:paraId="79EB5E61" w14:textId="77777777" w:rsidR="00496621" w:rsidRPr="00FB3CAC" w:rsidRDefault="00496621" w:rsidP="00321697">
      <w:pPr>
        <w:numPr>
          <w:ilvl w:val="0"/>
          <w:numId w:val="51"/>
        </w:numPr>
        <w:tabs>
          <w:tab w:val="left" w:pos="1276"/>
        </w:tabs>
        <w:spacing w:before="240" w:after="240" w:line="240" w:lineRule="atLeast"/>
        <w:ind w:firstLine="851"/>
      </w:pPr>
      <w:r w:rsidRPr="00FB3CAC">
        <w:rPr>
          <w:shd w:val="clear" w:color="auto" w:fill="FFFFFF"/>
        </w:rPr>
        <w:t xml:space="preserve">by </w:t>
      </w:r>
      <w:proofErr w:type="gramStart"/>
      <w:r w:rsidRPr="00FB3CAC">
        <w:rPr>
          <w:shd w:val="clear" w:color="auto" w:fill="FFFFFF"/>
        </w:rPr>
        <w:t>mail;</w:t>
      </w:r>
      <w:proofErr w:type="gramEnd"/>
    </w:p>
    <w:p w14:paraId="5590AC4B" w14:textId="77777777" w:rsidR="00496621" w:rsidRPr="00FB3CAC" w:rsidRDefault="00496621" w:rsidP="00321697">
      <w:pPr>
        <w:numPr>
          <w:ilvl w:val="0"/>
          <w:numId w:val="51"/>
        </w:numPr>
        <w:tabs>
          <w:tab w:val="left" w:pos="1276"/>
        </w:tabs>
        <w:spacing w:before="240" w:after="240" w:line="240" w:lineRule="atLeast"/>
        <w:ind w:firstLine="851"/>
      </w:pPr>
      <w:r w:rsidRPr="00FB3CAC">
        <w:rPr>
          <w:shd w:val="clear" w:color="auto" w:fill="FFFFFF"/>
        </w:rPr>
        <w:t xml:space="preserve">in person at the </w:t>
      </w:r>
      <w:r w:rsidRPr="00FB3CAC">
        <w:rPr>
          <w:i/>
          <w:iCs/>
          <w:shd w:val="clear" w:color="auto" w:fill="FFFFFF"/>
        </w:rPr>
        <w:t>small</w:t>
      </w:r>
      <w:r w:rsidRPr="00FB3CAC">
        <w:rPr>
          <w:shd w:val="clear" w:color="auto" w:fill="FFFFFF"/>
        </w:rPr>
        <w:t xml:space="preserve"> </w:t>
      </w:r>
      <w:r w:rsidRPr="00FB3CAC">
        <w:rPr>
          <w:i/>
          <w:iCs/>
          <w:shd w:val="clear" w:color="auto" w:fill="FFFFFF"/>
        </w:rPr>
        <w:t>business</w:t>
      </w:r>
      <w:r w:rsidRPr="00FB3CAC">
        <w:rPr>
          <w:shd w:val="clear" w:color="auto" w:fill="FFFFFF"/>
        </w:rPr>
        <w:t xml:space="preserve"> </w:t>
      </w:r>
      <w:r w:rsidRPr="00FB3CAC">
        <w:rPr>
          <w:i/>
          <w:iCs/>
          <w:shd w:val="clear" w:color="auto" w:fill="FFFFFF"/>
        </w:rPr>
        <w:t>customer’s</w:t>
      </w:r>
      <w:r w:rsidRPr="00FB3CAC">
        <w:rPr>
          <w:shd w:val="clear" w:color="auto" w:fill="FFFFFF"/>
        </w:rPr>
        <w:t xml:space="preserve"> usual place of </w:t>
      </w:r>
      <w:proofErr w:type="gramStart"/>
      <w:r w:rsidRPr="00FB3CAC">
        <w:rPr>
          <w:shd w:val="clear" w:color="auto" w:fill="FFFFFF"/>
        </w:rPr>
        <w:t>business;</w:t>
      </w:r>
      <w:proofErr w:type="gramEnd"/>
    </w:p>
    <w:p w14:paraId="2A2E993B" w14:textId="77777777" w:rsidR="00496621" w:rsidRPr="00FB3CAC" w:rsidRDefault="00496621" w:rsidP="00496621">
      <w:pPr>
        <w:spacing w:before="240" w:after="240" w:line="240" w:lineRule="atLeast"/>
        <w:ind w:left="851"/>
      </w:pPr>
      <w:r w:rsidRPr="00FB3CAC">
        <w:t xml:space="preserve">but does not apply to </w:t>
      </w:r>
      <w:r w:rsidRPr="00FB3CAC">
        <w:rPr>
          <w:i/>
          <w:iCs/>
        </w:rPr>
        <w:t>telemarketing calls</w:t>
      </w:r>
      <w:r w:rsidRPr="00FB3CAC">
        <w:t xml:space="preserve"> or </w:t>
      </w:r>
      <w:r w:rsidRPr="00FB3CAC">
        <w:rPr>
          <w:i/>
          <w:iCs/>
        </w:rPr>
        <w:t>e-marketing activities</w:t>
      </w:r>
      <w:r w:rsidRPr="00FB3CAC">
        <w:t>.</w:t>
      </w:r>
    </w:p>
    <w:p w14:paraId="58B93A0F" w14:textId="77777777" w:rsidR="00496621" w:rsidRPr="00FB3CAC" w:rsidRDefault="00496621" w:rsidP="00496621">
      <w:pPr>
        <w:spacing w:before="240" w:after="240" w:line="240" w:lineRule="atLeast"/>
        <w:ind w:left="1134"/>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Gas Industry Act</w:t>
      </w:r>
      <w:r w:rsidRPr="00FB3CAC">
        <w:rPr>
          <w:sz w:val="18"/>
          <w:szCs w:val="18"/>
        </w:rPr>
        <w:t xml:space="preserve"> prohibit door to door sales and cold calling in respect of </w:t>
      </w:r>
      <w:r w:rsidRPr="00FB3CAC">
        <w:rPr>
          <w:i/>
          <w:iCs/>
          <w:sz w:val="18"/>
          <w:szCs w:val="18"/>
        </w:rPr>
        <w:t>residential customers</w:t>
      </w:r>
      <w:r w:rsidRPr="00FB3CAC">
        <w:t>.</w:t>
      </w:r>
    </w:p>
    <w:p w14:paraId="54F5322E" w14:textId="77777777" w:rsidR="00496621" w:rsidRPr="00FB3CAC" w:rsidRDefault="00496621" w:rsidP="00321697">
      <w:pPr>
        <w:numPr>
          <w:ilvl w:val="0"/>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a “no contact list” is created and maintained for its </w:t>
      </w:r>
      <w:r w:rsidRPr="00FB3CAC">
        <w:rPr>
          <w:i/>
          <w:iCs/>
          <w:shd w:val="clear" w:color="auto" w:fill="FFFFFF"/>
        </w:rPr>
        <w:t>retail marketer</w:t>
      </w:r>
      <w:r w:rsidRPr="00FB3CAC">
        <w:rPr>
          <w:shd w:val="clear" w:color="auto" w:fill="FFFFFF"/>
        </w:rPr>
        <w:t xml:space="preserve">s, whether by the </w:t>
      </w:r>
      <w:r w:rsidRPr="00FB3CAC">
        <w:rPr>
          <w:i/>
          <w:iCs/>
          <w:shd w:val="clear" w:color="auto" w:fill="FFFFFF"/>
        </w:rPr>
        <w:t>retailer</w:t>
      </w:r>
      <w:r w:rsidRPr="00FB3CAC">
        <w:rPr>
          <w:shd w:val="clear" w:color="auto" w:fill="FFFFFF"/>
        </w:rPr>
        <w:t xml:space="preserve"> itself or by a person or organisation on behalf of the </w:t>
      </w:r>
      <w:r w:rsidRPr="00FB3CAC">
        <w:rPr>
          <w:i/>
          <w:iCs/>
          <w:shd w:val="clear" w:color="auto" w:fill="FFFFFF"/>
        </w:rPr>
        <w:t>retailer</w:t>
      </w:r>
      <w:r w:rsidRPr="00FB3CAC">
        <w:rPr>
          <w:shd w:val="clear" w:color="auto" w:fill="FFFFFF"/>
        </w:rPr>
        <w:t>.</w:t>
      </w:r>
    </w:p>
    <w:p w14:paraId="5D92FBA8" w14:textId="77777777" w:rsidR="00496621" w:rsidRPr="00FB3CAC" w:rsidRDefault="00496621" w:rsidP="00321697">
      <w:pPr>
        <w:numPr>
          <w:ilvl w:val="0"/>
          <w:numId w:val="50"/>
        </w:numPr>
        <w:tabs>
          <w:tab w:val="left" w:pos="851"/>
        </w:tabs>
        <w:spacing w:before="240" w:after="240" w:line="240" w:lineRule="atLeast"/>
        <w:ind w:left="851" w:hanging="851"/>
      </w:pPr>
      <w:r w:rsidRPr="00FB3CAC">
        <w:rPr>
          <w:shd w:val="clear" w:color="auto" w:fill="FFFFFF"/>
        </w:rPr>
        <w:t xml:space="preserve">A “no contact list” is a list of </w:t>
      </w:r>
      <w:r w:rsidRPr="00FB3CAC">
        <w:rPr>
          <w:i/>
          <w:iCs/>
          <w:shd w:val="clear" w:color="auto" w:fill="FFFFFF"/>
        </w:rPr>
        <w:t>small business customer</w:t>
      </w:r>
      <w:r w:rsidRPr="00FB3CAC">
        <w:rPr>
          <w:shd w:val="clear" w:color="auto" w:fill="FFFFFF"/>
        </w:rPr>
        <w:t>s who indicate they wish to be placed on the list.</w:t>
      </w:r>
    </w:p>
    <w:p w14:paraId="6ACD39EA" w14:textId="77777777" w:rsidR="00496621" w:rsidRPr="00FB3CAC" w:rsidRDefault="00496621" w:rsidP="00321697">
      <w:pPr>
        <w:numPr>
          <w:ilvl w:val="0"/>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small business customer</w:t>
      </w:r>
      <w:r w:rsidRPr="00FB3CAC">
        <w:rPr>
          <w:shd w:val="clear" w:color="auto" w:fill="FFFFFF"/>
        </w:rPr>
        <w:t xml:space="preserve"> may give such an indication by applying (in person, electronically, by telephone or in writing) to the </w:t>
      </w:r>
      <w:r w:rsidRPr="00FB3CAC">
        <w:rPr>
          <w:i/>
          <w:iCs/>
          <w:shd w:val="clear" w:color="auto" w:fill="FFFFFF"/>
        </w:rPr>
        <w:t>retailer</w:t>
      </w:r>
      <w:r w:rsidRPr="00FB3CAC">
        <w:rPr>
          <w:shd w:val="clear" w:color="auto" w:fill="FFFFFF"/>
        </w:rPr>
        <w:t xml:space="preserve"> or by communicating directly with a </w:t>
      </w:r>
      <w:r w:rsidRPr="00FB3CAC">
        <w:rPr>
          <w:i/>
          <w:iCs/>
          <w:shd w:val="clear" w:color="auto" w:fill="FFFFFF"/>
        </w:rPr>
        <w:t>retail marketer</w:t>
      </w:r>
      <w:r w:rsidRPr="00FB3CAC">
        <w:rPr>
          <w:shd w:val="clear" w:color="auto" w:fill="FFFFFF"/>
        </w:rPr>
        <w:t>.</w:t>
      </w:r>
    </w:p>
    <w:p w14:paraId="5E33B6B3" w14:textId="77777777" w:rsidR="00496621" w:rsidRPr="00FB3CAC" w:rsidRDefault="00496621" w:rsidP="00321697">
      <w:pPr>
        <w:numPr>
          <w:ilvl w:val="0"/>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 marketer</w:t>
      </w:r>
      <w:r w:rsidRPr="00FB3CAC">
        <w:rPr>
          <w:shd w:val="clear" w:color="auto" w:fill="FFFFFF"/>
        </w:rPr>
        <w:t xml:space="preserve"> must not make contact with a </w:t>
      </w:r>
      <w:r w:rsidRPr="00FB3CAC">
        <w:rPr>
          <w:i/>
          <w:iCs/>
          <w:shd w:val="clear" w:color="auto" w:fill="FFFFFF"/>
        </w:rPr>
        <w:t>small business customer</w:t>
      </w:r>
      <w:r w:rsidRPr="00FB3CAC">
        <w:rPr>
          <w:shd w:val="clear" w:color="auto" w:fill="FFFFFF"/>
        </w:rPr>
        <w:t xml:space="preserve"> whose name is on the relevant no contact list.</w:t>
      </w:r>
    </w:p>
    <w:p w14:paraId="00F4D210" w14:textId="77777777" w:rsidR="00496621" w:rsidRPr="00FB3CAC" w:rsidRDefault="00496621" w:rsidP="00321697">
      <w:pPr>
        <w:numPr>
          <w:ilvl w:val="0"/>
          <w:numId w:val="50"/>
        </w:numPr>
        <w:tabs>
          <w:tab w:val="left" w:pos="851"/>
        </w:tabs>
        <w:spacing w:before="240" w:after="240" w:line="240" w:lineRule="atLeast"/>
        <w:ind w:left="851" w:hanging="851"/>
      </w:pPr>
      <w:r w:rsidRPr="00FB3CAC">
        <w:rPr>
          <w:shd w:val="clear" w:color="auto" w:fill="FFFFFF"/>
        </w:rPr>
        <w:t xml:space="preserve">An entry for a particular </w:t>
      </w:r>
      <w:r w:rsidRPr="00FB3CAC">
        <w:rPr>
          <w:i/>
          <w:iCs/>
          <w:shd w:val="clear" w:color="auto" w:fill="FFFFFF"/>
        </w:rPr>
        <w:t>small business customer</w:t>
      </w:r>
      <w:r w:rsidRPr="00FB3CAC">
        <w:rPr>
          <w:shd w:val="clear" w:color="auto" w:fill="FFFFFF"/>
        </w:rPr>
        <w:t xml:space="preserve"> in a no contact list continues for a period of two years, but the period is refreshed each time the </w:t>
      </w:r>
      <w:r w:rsidRPr="00FB3CAC">
        <w:rPr>
          <w:i/>
          <w:iCs/>
          <w:shd w:val="clear" w:color="auto" w:fill="FFFFFF"/>
        </w:rPr>
        <w:t>small business customer</w:t>
      </w:r>
      <w:r w:rsidRPr="00FB3CAC">
        <w:rPr>
          <w:shd w:val="clear" w:color="auto" w:fill="FFFFFF"/>
        </w:rPr>
        <w:t xml:space="preserve"> requests inclusion or maintenance of inclusion.</w:t>
      </w:r>
    </w:p>
    <w:p w14:paraId="4B2B6BE8" w14:textId="77777777" w:rsidR="00496621" w:rsidRPr="00FB3CAC" w:rsidRDefault="00496621" w:rsidP="00321697">
      <w:pPr>
        <w:numPr>
          <w:ilvl w:val="0"/>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publish a statement on its website about the existence of its no contact list and the procedures for being placed on the list.</w:t>
      </w:r>
    </w:p>
    <w:p w14:paraId="5BD770AF" w14:textId="77777777" w:rsidR="00496621" w:rsidRPr="00FB3CAC" w:rsidRDefault="00496621" w:rsidP="00321697">
      <w:pPr>
        <w:keepNext/>
        <w:numPr>
          <w:ilvl w:val="1"/>
          <w:numId w:val="51"/>
        </w:numPr>
        <w:tabs>
          <w:tab w:val="left" w:pos="851"/>
        </w:tabs>
        <w:spacing w:before="240" w:after="240" w:line="240" w:lineRule="atLeast"/>
      </w:pPr>
      <w:r w:rsidRPr="00FB3CAC">
        <w:rPr>
          <w:b/>
          <w:bCs/>
        </w:rPr>
        <w:t>No canvassing or advertising signs</w:t>
      </w:r>
    </w:p>
    <w:p w14:paraId="730AC0DD" w14:textId="77777777" w:rsidR="00496621" w:rsidRPr="00FB3CAC" w:rsidRDefault="00496621" w:rsidP="00321697">
      <w:pPr>
        <w:numPr>
          <w:ilvl w:val="2"/>
          <w:numId w:val="51"/>
        </w:numPr>
        <w:tabs>
          <w:tab w:val="left" w:pos="851"/>
        </w:tabs>
        <w:spacing w:before="240" w:after="240" w:line="240" w:lineRule="atLeast"/>
        <w:ind w:left="851" w:hanging="851"/>
      </w:pPr>
      <w:r w:rsidRPr="00FB3CAC">
        <w:rPr>
          <w:shd w:val="clear" w:color="auto" w:fill="FFFFFF"/>
        </w:rPr>
        <w:t xml:space="preserve">In carrying out </w:t>
      </w:r>
      <w:r w:rsidRPr="00FB3CAC">
        <w:rPr>
          <w:i/>
          <w:iCs/>
          <w:shd w:val="clear" w:color="auto" w:fill="FFFFFF"/>
        </w:rPr>
        <w:t>energy marketing activities</w:t>
      </w:r>
      <w:r w:rsidRPr="00FB3CAC">
        <w:rPr>
          <w:shd w:val="clear" w:color="auto" w:fill="FFFFFF"/>
        </w:rPr>
        <w:t xml:space="preserve"> a </w:t>
      </w:r>
      <w:r w:rsidRPr="00FB3CAC">
        <w:rPr>
          <w:i/>
          <w:iCs/>
          <w:shd w:val="clear" w:color="auto" w:fill="FFFFFF"/>
        </w:rPr>
        <w:t>retail marketer</w:t>
      </w:r>
      <w:r w:rsidRPr="00FB3CAC">
        <w:rPr>
          <w:shd w:val="clear" w:color="auto" w:fill="FFFFFF"/>
        </w:rPr>
        <w:t xml:space="preserve"> must comply with any signs at a person’s premises indicating that no advertising or similar material is to be left at the premises or in a letterbox or other receptacle at or associated with the premises.</w:t>
      </w:r>
    </w:p>
    <w:p w14:paraId="7E95CF93"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Gas Industry Act</w:t>
      </w:r>
      <w:r w:rsidRPr="00FB3CAC">
        <w:rPr>
          <w:sz w:val="18"/>
          <w:szCs w:val="18"/>
        </w:rPr>
        <w:t xml:space="preserve"> prohibit door to door sales in respect of </w:t>
      </w:r>
      <w:r w:rsidRPr="00FB3CAC">
        <w:rPr>
          <w:i/>
          <w:iCs/>
          <w:sz w:val="18"/>
          <w:szCs w:val="18"/>
        </w:rPr>
        <w:t>residential customers.</w:t>
      </w:r>
    </w:p>
    <w:p w14:paraId="54492CD1" w14:textId="77777777" w:rsidR="00496621" w:rsidRPr="00FB3CAC" w:rsidRDefault="00496621" w:rsidP="00321697">
      <w:pPr>
        <w:keepNext/>
        <w:numPr>
          <w:ilvl w:val="1"/>
          <w:numId w:val="51"/>
        </w:numPr>
        <w:tabs>
          <w:tab w:val="left" w:pos="851"/>
        </w:tabs>
        <w:spacing w:before="240" w:after="240" w:line="240" w:lineRule="atLeast"/>
      </w:pPr>
      <w:bookmarkStart w:id="386" w:name="_Toc54954076"/>
      <w:bookmarkStart w:id="387" w:name="_Ref77090680"/>
      <w:bookmarkEnd w:id="386"/>
      <w:r w:rsidRPr="00FB3CAC">
        <w:rPr>
          <w:b/>
          <w:bCs/>
        </w:rPr>
        <w:t>Training</w:t>
      </w:r>
      <w:bookmarkEnd w:id="387"/>
    </w:p>
    <w:p w14:paraId="164935DB" w14:textId="77777777" w:rsidR="00496621" w:rsidRPr="00FB3CAC" w:rsidRDefault="00496621" w:rsidP="00321697">
      <w:pPr>
        <w:numPr>
          <w:ilvl w:val="0"/>
          <w:numId w:val="5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training is provided to any person (including employees, agents and contractors) acting on its behalf who is engaged in e</w:t>
      </w:r>
      <w:r w:rsidRPr="00FB3CAC">
        <w:rPr>
          <w:i/>
          <w:iCs/>
          <w:shd w:val="clear" w:color="auto" w:fill="FFFFFF"/>
        </w:rPr>
        <w:t>nergy marketing activity</w:t>
      </w:r>
      <w:r w:rsidRPr="00FB3CAC">
        <w:rPr>
          <w:shd w:val="clear" w:color="auto" w:fill="FFFFFF"/>
        </w:rPr>
        <w:t xml:space="preserve">, in relation to: </w:t>
      </w:r>
    </w:p>
    <w:p w14:paraId="11A3C391" w14:textId="77777777" w:rsidR="00496621" w:rsidRPr="00FB3CAC" w:rsidRDefault="00496621" w:rsidP="00321697">
      <w:pPr>
        <w:numPr>
          <w:ilvl w:val="3"/>
          <w:numId w:val="52"/>
        </w:numPr>
        <w:tabs>
          <w:tab w:val="left" w:pos="1701"/>
        </w:tabs>
        <w:spacing w:before="240" w:after="240" w:line="240" w:lineRule="atLeast"/>
        <w:ind w:left="1701" w:hanging="850"/>
      </w:pPr>
      <w:r w:rsidRPr="00FB3CAC">
        <w:rPr>
          <w:shd w:val="clear" w:color="auto" w:fill="FFFFFF"/>
        </w:rPr>
        <w:t>the requirements of this code of practice; and</w:t>
      </w:r>
    </w:p>
    <w:p w14:paraId="52923D35" w14:textId="77777777" w:rsidR="00496621" w:rsidRPr="00FB3CAC" w:rsidRDefault="00496621" w:rsidP="00321697">
      <w:pPr>
        <w:numPr>
          <w:ilvl w:val="3"/>
          <w:numId w:val="52"/>
        </w:numPr>
        <w:tabs>
          <w:tab w:val="left" w:pos="1701"/>
        </w:tabs>
        <w:spacing w:before="240" w:after="240" w:line="240" w:lineRule="atLeast"/>
        <w:ind w:left="1701" w:hanging="850"/>
      </w:pPr>
      <w:r w:rsidRPr="00FB3CAC">
        <w:rPr>
          <w:shd w:val="clear" w:color="auto" w:fill="FFFFFF"/>
        </w:rPr>
        <w:t>misleading and deceptive conduct, unconscionable conduct and false representation (including coercion and harassment) under the Australian Consumer Law.</w:t>
      </w:r>
    </w:p>
    <w:p w14:paraId="4F43088C" w14:textId="77777777" w:rsidR="00496621" w:rsidRPr="00FB3CAC" w:rsidRDefault="00496621" w:rsidP="00321697">
      <w:pPr>
        <w:numPr>
          <w:ilvl w:val="0"/>
          <w:numId w:val="52"/>
        </w:numPr>
        <w:tabs>
          <w:tab w:val="left" w:pos="851"/>
        </w:tabs>
        <w:spacing w:before="240" w:after="240" w:line="240" w:lineRule="atLeast"/>
        <w:ind w:left="851" w:hanging="851"/>
      </w:pPr>
      <w:r w:rsidRPr="00FB3CAC">
        <w:rPr>
          <w:shd w:val="clear" w:color="auto" w:fill="FFFFFF"/>
        </w:rPr>
        <w:t xml:space="preserve">For the purposes of subclause (1)(a), a </w:t>
      </w:r>
      <w:r w:rsidRPr="00FB3CAC">
        <w:rPr>
          <w:i/>
          <w:iCs/>
          <w:shd w:val="clear" w:color="auto" w:fill="FFFFFF"/>
        </w:rPr>
        <w:t xml:space="preserve">retailer </w:t>
      </w:r>
      <w:r w:rsidRPr="00FB3CAC">
        <w:rPr>
          <w:shd w:val="clear" w:color="auto" w:fill="FFFFFF"/>
        </w:rPr>
        <w:t>must ensure that the training addresses:</w:t>
      </w:r>
    </w:p>
    <w:p w14:paraId="59ABCB15" w14:textId="77777777" w:rsidR="00496621" w:rsidRPr="00FB3CAC" w:rsidRDefault="00496621" w:rsidP="00321697">
      <w:pPr>
        <w:numPr>
          <w:ilvl w:val="0"/>
          <w:numId w:val="53"/>
        </w:numPr>
        <w:tabs>
          <w:tab w:val="left" w:pos="1701"/>
        </w:tabs>
        <w:spacing w:before="240" w:after="240" w:line="240" w:lineRule="atLeast"/>
        <w:ind w:firstLine="851"/>
      </w:pPr>
      <w:r w:rsidRPr="00FB3CAC">
        <w:rPr>
          <w:shd w:val="clear" w:color="auto" w:fill="FFFFFF"/>
        </w:rPr>
        <w:t xml:space="preserve">the requirements in relation to </w:t>
      </w:r>
      <w:r w:rsidRPr="00FB3CAC">
        <w:rPr>
          <w:i/>
          <w:iCs/>
          <w:shd w:val="clear" w:color="auto" w:fill="FFFFFF"/>
        </w:rPr>
        <w:t xml:space="preserve">explicit informed </w:t>
      </w:r>
      <w:proofErr w:type="gramStart"/>
      <w:r w:rsidRPr="00FB3CAC">
        <w:rPr>
          <w:i/>
          <w:iCs/>
          <w:shd w:val="clear" w:color="auto" w:fill="FFFFFF"/>
        </w:rPr>
        <w:t>consent;</w:t>
      </w:r>
      <w:proofErr w:type="gramEnd"/>
    </w:p>
    <w:p w14:paraId="2E9AD7DF" w14:textId="77777777" w:rsidR="00496621" w:rsidRPr="00FB3CAC" w:rsidRDefault="00496621" w:rsidP="00321697">
      <w:pPr>
        <w:numPr>
          <w:ilvl w:val="0"/>
          <w:numId w:val="53"/>
        </w:numPr>
        <w:tabs>
          <w:tab w:val="left" w:pos="1701"/>
        </w:tabs>
        <w:spacing w:before="240" w:after="240" w:line="240" w:lineRule="atLeast"/>
        <w:ind w:left="1701" w:hanging="850"/>
      </w:pPr>
      <w:r w:rsidRPr="00FB3CAC">
        <w:rPr>
          <w:shd w:val="clear" w:color="auto" w:fill="FFFFFF"/>
        </w:rPr>
        <w:t>entitlements to assistance provided under this code of practice; and</w:t>
      </w:r>
    </w:p>
    <w:p w14:paraId="0558476E" w14:textId="77777777" w:rsidR="00496621" w:rsidRPr="00FB3CAC" w:rsidRDefault="00496621" w:rsidP="00321697">
      <w:pPr>
        <w:numPr>
          <w:ilvl w:val="0"/>
          <w:numId w:val="53"/>
        </w:numPr>
        <w:tabs>
          <w:tab w:val="left" w:pos="1701"/>
        </w:tabs>
        <w:spacing w:before="240" w:after="240" w:line="240" w:lineRule="atLeast"/>
        <w:ind w:left="1701" w:hanging="850"/>
      </w:pPr>
      <w:r w:rsidRPr="00FB3CAC">
        <w:rPr>
          <w:shd w:val="clear" w:color="auto" w:fill="FFFFFF"/>
        </w:rPr>
        <w:t>requirements in relation to referral to interpreter services.</w:t>
      </w:r>
    </w:p>
    <w:p w14:paraId="26B8EA07" w14:textId="77777777" w:rsidR="00496621" w:rsidRPr="00FB3CAC" w:rsidRDefault="00496621" w:rsidP="00321697">
      <w:pPr>
        <w:keepNext/>
        <w:numPr>
          <w:ilvl w:val="1"/>
          <w:numId w:val="53"/>
        </w:numPr>
        <w:tabs>
          <w:tab w:val="left" w:pos="851"/>
        </w:tabs>
        <w:spacing w:before="240" w:after="240" w:line="240" w:lineRule="atLeast"/>
        <w:ind w:left="142" w:hanging="142"/>
      </w:pPr>
      <w:r w:rsidRPr="00FB3CAC">
        <w:rPr>
          <w:b/>
          <w:bCs/>
        </w:rPr>
        <w:t>Record keeping</w:t>
      </w:r>
    </w:p>
    <w:p w14:paraId="1EF6E8AF" w14:textId="77777777" w:rsidR="00496621" w:rsidRPr="00FB3CAC" w:rsidRDefault="00496621" w:rsidP="00321697">
      <w:pPr>
        <w:numPr>
          <w:ilvl w:val="0"/>
          <w:numId w:val="5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records are kept of all:</w:t>
      </w:r>
    </w:p>
    <w:p w14:paraId="014948C3" w14:textId="77777777" w:rsidR="00496621" w:rsidRPr="00FB3CAC" w:rsidRDefault="00496621" w:rsidP="00321697">
      <w:pPr>
        <w:numPr>
          <w:ilvl w:val="0"/>
          <w:numId w:val="55"/>
        </w:numPr>
        <w:tabs>
          <w:tab w:val="left" w:pos="1701"/>
        </w:tabs>
        <w:spacing w:before="240" w:after="240" w:line="240" w:lineRule="atLeast"/>
        <w:ind w:left="1701" w:hanging="850"/>
      </w:pPr>
      <w:r w:rsidRPr="00FB3CAC">
        <w:rPr>
          <w:i/>
          <w:iCs/>
          <w:shd w:val="clear" w:color="auto" w:fill="FFFFFF"/>
        </w:rPr>
        <w:t>energy marketing activities</w:t>
      </w:r>
      <w:r w:rsidRPr="00FB3CAC">
        <w:rPr>
          <w:shd w:val="clear" w:color="auto" w:fill="FFFFFF"/>
        </w:rPr>
        <w:t xml:space="preserve"> carried out by it or on its behalf by a </w:t>
      </w:r>
      <w:r w:rsidRPr="00FB3CAC">
        <w:rPr>
          <w:i/>
          <w:iCs/>
          <w:shd w:val="clear" w:color="auto" w:fill="FFFFFF"/>
        </w:rPr>
        <w:t>retail marketer</w:t>
      </w:r>
      <w:r w:rsidRPr="00FB3CAC">
        <w:rPr>
          <w:shd w:val="clear" w:color="auto" w:fill="FFFFFF"/>
        </w:rPr>
        <w:t>; and</w:t>
      </w:r>
    </w:p>
    <w:p w14:paraId="73790361" w14:textId="77777777" w:rsidR="00496621" w:rsidRPr="00FB3CAC" w:rsidRDefault="00496621" w:rsidP="00321697">
      <w:pPr>
        <w:numPr>
          <w:ilvl w:val="0"/>
          <w:numId w:val="55"/>
        </w:numPr>
        <w:tabs>
          <w:tab w:val="left" w:pos="1701"/>
        </w:tabs>
        <w:spacing w:before="240" w:after="240" w:line="240" w:lineRule="atLeast"/>
        <w:ind w:left="1701" w:hanging="850"/>
      </w:pPr>
      <w:r w:rsidRPr="00FB3CAC">
        <w:rPr>
          <w:shd w:val="clear" w:color="auto" w:fill="FFFFFF"/>
        </w:rPr>
        <w:t xml:space="preserve">records of training undertaken as required by clause </w:t>
      </w:r>
      <w:r w:rsidRPr="00FB3CAC">
        <w:rPr>
          <w:shd w:val="clear" w:color="auto" w:fill="FFFFFF"/>
        </w:rPr>
        <w:fldChar w:fldCharType="begin"/>
      </w:r>
      <w:r w:rsidRPr="00FB3CAC">
        <w:rPr>
          <w:shd w:val="clear" w:color="auto" w:fill="FFFFFF"/>
        </w:rPr>
        <w:instrText xml:space="preserve"> REF _Ref77090680 \r \h  \* MERGEFORMAT </w:instrText>
      </w:r>
      <w:r w:rsidRPr="00FB3CAC">
        <w:rPr>
          <w:shd w:val="clear" w:color="auto" w:fill="FFFFFF"/>
        </w:rPr>
      </w:r>
      <w:r w:rsidRPr="00FB3CAC">
        <w:rPr>
          <w:shd w:val="clear" w:color="auto" w:fill="FFFFFF"/>
        </w:rPr>
        <w:fldChar w:fldCharType="separate"/>
      </w:r>
      <w:r w:rsidR="00E402E3">
        <w:rPr>
          <w:shd w:val="clear" w:color="auto" w:fill="FFFFFF"/>
        </w:rPr>
        <w:t>53</w:t>
      </w:r>
      <w:r w:rsidRPr="00FB3CAC">
        <w:rPr>
          <w:shd w:val="clear" w:color="auto" w:fill="FFFFFF"/>
        </w:rPr>
        <w:fldChar w:fldCharType="end"/>
      </w:r>
      <w:r w:rsidRPr="00FB3CAC">
        <w:rPr>
          <w:shd w:val="clear" w:color="auto" w:fill="FFFFFF"/>
        </w:rPr>
        <w:t>.</w:t>
      </w:r>
    </w:p>
    <w:p w14:paraId="04839655" w14:textId="77777777" w:rsidR="00496621" w:rsidRPr="00FB3CAC" w:rsidRDefault="00496621" w:rsidP="00321697">
      <w:pPr>
        <w:numPr>
          <w:ilvl w:val="0"/>
          <w:numId w:val="54"/>
        </w:numPr>
        <w:tabs>
          <w:tab w:val="left" w:pos="851"/>
        </w:tabs>
        <w:spacing w:before="240" w:after="240" w:line="240" w:lineRule="atLeast"/>
        <w:ind w:left="851" w:hanging="851"/>
      </w:pPr>
      <w:r w:rsidRPr="00FB3CAC">
        <w:t>For the purpose of subclause (1)(a) records must include:</w:t>
      </w:r>
    </w:p>
    <w:p w14:paraId="472ADDB8" w14:textId="77777777" w:rsidR="00496621" w:rsidRPr="00FB3CAC" w:rsidRDefault="00496621" w:rsidP="00321697">
      <w:pPr>
        <w:numPr>
          <w:ilvl w:val="0"/>
          <w:numId w:val="56"/>
        </w:numPr>
        <w:tabs>
          <w:tab w:val="left" w:pos="1701"/>
        </w:tabs>
        <w:spacing w:before="240" w:after="240" w:line="240" w:lineRule="atLeast"/>
        <w:ind w:left="1701" w:hanging="850"/>
      </w:pPr>
      <w:r w:rsidRPr="00FB3CAC">
        <w:t>for any premises visited:</w:t>
      </w:r>
    </w:p>
    <w:p w14:paraId="5288C771" w14:textId="77777777" w:rsidR="00496621" w:rsidRPr="00FB3CAC" w:rsidRDefault="00496621" w:rsidP="00321697">
      <w:pPr>
        <w:numPr>
          <w:ilvl w:val="4"/>
          <w:numId w:val="56"/>
        </w:numPr>
        <w:tabs>
          <w:tab w:val="left" w:pos="3119"/>
        </w:tabs>
        <w:spacing w:before="240" w:after="240" w:line="240" w:lineRule="atLeast"/>
        <w:ind w:left="2552" w:hanging="851"/>
      </w:pPr>
      <w:r w:rsidRPr="00FB3CAC">
        <w:t xml:space="preserve">the address of the </w:t>
      </w:r>
      <w:proofErr w:type="gramStart"/>
      <w:r w:rsidRPr="00FB3CAC">
        <w:t>premises;</w:t>
      </w:r>
      <w:proofErr w:type="gramEnd"/>
    </w:p>
    <w:p w14:paraId="64580D98" w14:textId="77777777" w:rsidR="00496621" w:rsidRPr="00FB3CAC" w:rsidRDefault="00496621" w:rsidP="00321697">
      <w:pPr>
        <w:numPr>
          <w:ilvl w:val="4"/>
          <w:numId w:val="56"/>
        </w:numPr>
        <w:spacing w:before="240" w:after="240" w:line="240" w:lineRule="atLeast"/>
        <w:ind w:left="2552" w:hanging="851"/>
      </w:pPr>
      <w:r w:rsidRPr="00FB3CAC">
        <w:t xml:space="preserve">the dates and times of the visits, including the time at which the visit </w:t>
      </w:r>
      <w:proofErr w:type="gramStart"/>
      <w:r w:rsidRPr="00FB3CAC">
        <w:t>concluded;</w:t>
      </w:r>
      <w:proofErr w:type="gramEnd"/>
    </w:p>
    <w:p w14:paraId="210E6E5E" w14:textId="77777777" w:rsidR="00496621" w:rsidRPr="00FB3CAC" w:rsidRDefault="00496621" w:rsidP="00321697">
      <w:pPr>
        <w:numPr>
          <w:ilvl w:val="4"/>
          <w:numId w:val="56"/>
        </w:numPr>
        <w:tabs>
          <w:tab w:val="left" w:pos="2552"/>
        </w:tabs>
        <w:spacing w:before="240" w:after="240" w:line="240" w:lineRule="atLeast"/>
        <w:ind w:left="2552" w:hanging="851"/>
      </w:pPr>
      <w:r w:rsidRPr="00FB3CAC">
        <w:t xml:space="preserve">the names of the persons conducting the </w:t>
      </w:r>
      <w:r w:rsidRPr="00FB3CAC">
        <w:rPr>
          <w:i/>
          <w:iCs/>
        </w:rPr>
        <w:t xml:space="preserve">energy marketing </w:t>
      </w:r>
      <w:proofErr w:type="gramStart"/>
      <w:r w:rsidRPr="00FB3CAC">
        <w:rPr>
          <w:i/>
          <w:iCs/>
        </w:rPr>
        <w:t>activities;</w:t>
      </w:r>
      <w:proofErr w:type="gramEnd"/>
    </w:p>
    <w:p w14:paraId="41ACC013" w14:textId="77777777" w:rsidR="00496621" w:rsidRPr="00FB3CAC" w:rsidRDefault="00496621" w:rsidP="00321697">
      <w:pPr>
        <w:numPr>
          <w:ilvl w:val="0"/>
          <w:numId w:val="56"/>
        </w:numPr>
        <w:tabs>
          <w:tab w:val="left" w:pos="1701"/>
        </w:tabs>
        <w:spacing w:before="240" w:after="240" w:line="240" w:lineRule="atLeast"/>
        <w:ind w:left="1701" w:hanging="850"/>
      </w:pPr>
      <w:r w:rsidRPr="00FB3CAC">
        <w:t>for any telephone contact made:</w:t>
      </w:r>
    </w:p>
    <w:p w14:paraId="1B516E06" w14:textId="77777777" w:rsidR="00496621" w:rsidRPr="00FB3CAC" w:rsidRDefault="00496621" w:rsidP="00321697">
      <w:pPr>
        <w:numPr>
          <w:ilvl w:val="0"/>
          <w:numId w:val="57"/>
        </w:numPr>
        <w:tabs>
          <w:tab w:val="left" w:pos="2552"/>
        </w:tabs>
        <w:spacing w:before="240" w:after="240" w:line="240" w:lineRule="atLeast"/>
        <w:ind w:left="2552" w:hanging="851"/>
      </w:pPr>
      <w:r w:rsidRPr="00FB3CAC">
        <w:t xml:space="preserve">the telephone number </w:t>
      </w:r>
      <w:proofErr w:type="gramStart"/>
      <w:r w:rsidRPr="00FB3CAC">
        <w:t>called;</w:t>
      </w:r>
      <w:proofErr w:type="gramEnd"/>
    </w:p>
    <w:p w14:paraId="1DF69CD8" w14:textId="77777777" w:rsidR="00496621" w:rsidRPr="00FB3CAC" w:rsidRDefault="00496621" w:rsidP="00321697">
      <w:pPr>
        <w:numPr>
          <w:ilvl w:val="0"/>
          <w:numId w:val="57"/>
        </w:numPr>
        <w:tabs>
          <w:tab w:val="left" w:pos="2552"/>
        </w:tabs>
        <w:spacing w:before="240" w:after="240" w:line="240" w:lineRule="atLeast"/>
        <w:ind w:left="2552" w:hanging="851"/>
      </w:pPr>
      <w:r w:rsidRPr="00FB3CAC">
        <w:t xml:space="preserve">the times and dates of </w:t>
      </w:r>
      <w:proofErr w:type="gramStart"/>
      <w:r w:rsidRPr="00FB3CAC">
        <w:t>calls;</w:t>
      </w:r>
      <w:proofErr w:type="gramEnd"/>
    </w:p>
    <w:p w14:paraId="18EBDAF2" w14:textId="77777777" w:rsidR="00496621" w:rsidRPr="00FB3CAC" w:rsidRDefault="00496621" w:rsidP="00321697">
      <w:pPr>
        <w:numPr>
          <w:ilvl w:val="0"/>
          <w:numId w:val="57"/>
        </w:numPr>
        <w:tabs>
          <w:tab w:val="left" w:pos="2552"/>
        </w:tabs>
        <w:spacing w:before="240" w:after="240" w:line="240" w:lineRule="atLeast"/>
        <w:ind w:left="2552" w:hanging="851"/>
      </w:pPr>
      <w:r w:rsidRPr="00FB3CAC">
        <w:t xml:space="preserve">the names of the persons participating in the call on behalf of the </w:t>
      </w:r>
      <w:r w:rsidRPr="00FB3CAC">
        <w:rPr>
          <w:i/>
          <w:iCs/>
        </w:rPr>
        <w:t>retailer.</w:t>
      </w:r>
    </w:p>
    <w:p w14:paraId="2B3B2C8A" w14:textId="77777777" w:rsidR="00496621" w:rsidRPr="00FB3CAC" w:rsidRDefault="00496621" w:rsidP="00321697">
      <w:pPr>
        <w:numPr>
          <w:ilvl w:val="0"/>
          <w:numId w:val="54"/>
        </w:numPr>
        <w:tabs>
          <w:tab w:val="left" w:pos="851"/>
        </w:tabs>
        <w:spacing w:before="240" w:after="240" w:line="240" w:lineRule="atLeast"/>
        <w:ind w:left="2122" w:hanging="2122"/>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ensure that each such record is retained:</w:t>
      </w:r>
    </w:p>
    <w:p w14:paraId="18286D92" w14:textId="77777777" w:rsidR="00496621" w:rsidRPr="00FB3CAC" w:rsidRDefault="00496621" w:rsidP="00321697">
      <w:pPr>
        <w:numPr>
          <w:ilvl w:val="0"/>
          <w:numId w:val="58"/>
        </w:numPr>
        <w:tabs>
          <w:tab w:val="left" w:pos="1701"/>
        </w:tabs>
        <w:spacing w:before="240" w:after="240" w:line="240" w:lineRule="atLeast"/>
        <w:ind w:left="2520" w:hanging="1669"/>
      </w:pPr>
      <w:r w:rsidRPr="00FB3CAC">
        <w:rPr>
          <w:shd w:val="clear" w:color="auto" w:fill="FFFFFF"/>
        </w:rPr>
        <w:t>for the period of 12 months; or</w:t>
      </w:r>
    </w:p>
    <w:p w14:paraId="62003FCC" w14:textId="77777777" w:rsidR="00496621" w:rsidRPr="00FB3CAC" w:rsidRDefault="00496621" w:rsidP="00321697">
      <w:pPr>
        <w:numPr>
          <w:ilvl w:val="0"/>
          <w:numId w:val="58"/>
        </w:numPr>
        <w:tabs>
          <w:tab w:val="left" w:pos="1701"/>
        </w:tabs>
        <w:spacing w:before="240" w:after="240" w:line="240" w:lineRule="atLeast"/>
        <w:ind w:left="1701" w:hanging="850"/>
      </w:pPr>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has within that period made a complaint or referred a dispute to the </w:t>
      </w:r>
      <w:r w:rsidRPr="00FB3CAC">
        <w:rPr>
          <w:i/>
          <w:iCs/>
          <w:shd w:val="clear" w:color="auto" w:fill="FFFFFF"/>
        </w:rPr>
        <w:t>energy ombudsman</w:t>
      </w:r>
      <w:r w:rsidRPr="00FB3CAC">
        <w:rPr>
          <w:shd w:val="clear" w:color="auto" w:fill="FFFFFF"/>
        </w:rPr>
        <w:t xml:space="preserve"> in relation to </w:t>
      </w:r>
      <w:r w:rsidRPr="00FB3CAC">
        <w:rPr>
          <w:i/>
          <w:iCs/>
          <w:shd w:val="clear" w:color="auto" w:fill="FFFFFF"/>
        </w:rPr>
        <w:t>energy marketing activities</w:t>
      </w:r>
      <w:r w:rsidRPr="00FB3CAC">
        <w:rPr>
          <w:shd w:val="clear" w:color="auto" w:fill="FFFFFF"/>
        </w:rPr>
        <w:t>—for the period the complaint or dispute remains unresolved,</w:t>
      </w:r>
    </w:p>
    <w:p w14:paraId="3E9C5312" w14:textId="77777777" w:rsidR="00496621" w:rsidRPr="00FB3CAC" w:rsidRDefault="00496621" w:rsidP="00496621">
      <w:pPr>
        <w:spacing w:before="240" w:after="240" w:line="240" w:lineRule="atLeast"/>
        <w:ind w:left="851"/>
      </w:pPr>
      <w:r w:rsidRPr="00FB3CAC">
        <w:rPr>
          <w:shd w:val="clear" w:color="auto" w:fill="FFFFFF"/>
        </w:rPr>
        <w:t>whichever is the longer period.</w:t>
      </w:r>
    </w:p>
    <w:p w14:paraId="0E2BAAD7" w14:textId="77777777" w:rsidR="00496621" w:rsidRPr="00FB3CAC" w:rsidRDefault="00496621" w:rsidP="00C87FA4">
      <w:pPr>
        <w:numPr>
          <w:ilvl w:val="0"/>
          <w:numId w:val="5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 and appropriate officers or employees of the </w:t>
      </w:r>
      <w:r w:rsidRPr="00FB3CAC">
        <w:rPr>
          <w:i/>
          <w:iCs/>
          <w:shd w:val="clear" w:color="auto" w:fill="FFFFFF"/>
        </w:rPr>
        <w:t>retailer</w:t>
      </w:r>
      <w:r w:rsidRPr="00FB3CAC">
        <w:rPr>
          <w:shd w:val="clear" w:color="auto" w:fill="FFFFFF"/>
        </w:rPr>
        <w:t>, have immediate access, or a right of immediate access, to each such record.</w:t>
      </w:r>
    </w:p>
    <w:p w14:paraId="3C45B0A7" w14:textId="77777777" w:rsidR="00496621" w:rsidRPr="00FB3CAC" w:rsidRDefault="00496621" w:rsidP="00496621">
      <w:pPr>
        <w:spacing w:before="240" w:after="240" w:line="240" w:lineRule="atLeast"/>
        <w:ind w:left="851" w:hanging="720"/>
      </w:pPr>
    </w:p>
    <w:p w14:paraId="5896D97F" w14:textId="77777777" w:rsidR="00496621" w:rsidRPr="00FB3CAC" w:rsidRDefault="00496621" w:rsidP="00900747">
      <w:pPr>
        <w:keepNext/>
        <w:numPr>
          <w:ilvl w:val="0"/>
          <w:numId w:val="9"/>
        </w:numPr>
        <w:tabs>
          <w:tab w:val="left" w:pos="1134"/>
        </w:tabs>
        <w:spacing w:before="240" w:after="240" w:line="240" w:lineRule="atLeast"/>
        <w:ind w:left="1134" w:hanging="1134"/>
      </w:pPr>
      <w:bookmarkStart w:id="388" w:name="_Toc54954036"/>
      <w:bookmarkStart w:id="389" w:name="_Toc54954037"/>
      <w:bookmarkStart w:id="390" w:name="_Toc54954038"/>
      <w:bookmarkStart w:id="391" w:name="_Toc54954039"/>
      <w:bookmarkStart w:id="392" w:name="_Toc54954040"/>
      <w:bookmarkStart w:id="393" w:name="_Toc54954041"/>
      <w:bookmarkStart w:id="394" w:name="_Toc54954042"/>
      <w:bookmarkStart w:id="395" w:name="_Toc54954043"/>
      <w:bookmarkStart w:id="396" w:name="_Toc54954044"/>
      <w:bookmarkStart w:id="397" w:name="_Toc54954045"/>
      <w:bookmarkStart w:id="398" w:name="_Toc54954046"/>
      <w:bookmarkStart w:id="399" w:name="_Toc54954047"/>
      <w:bookmarkStart w:id="400" w:name="_Toc54954048"/>
      <w:bookmarkStart w:id="401" w:name="_Toc54954049"/>
      <w:bookmarkStart w:id="402" w:name="_Toc57760823"/>
      <w:bookmarkStart w:id="403" w:name="_Toc501438840"/>
      <w:bookmarkStart w:id="404" w:name="Elkera_Print_TOC212"/>
      <w:bookmarkStart w:id="405" w:name="id4d06c784_1aaf_4065_a382_6658f293c4ad_7"/>
      <w:bookmarkStart w:id="406" w:name="_Toc355710793"/>
      <w:bookmarkEnd w:id="279"/>
      <w:bookmarkEnd w:id="280"/>
      <w:bookmarkEnd w:id="281"/>
      <w:bookmarkEnd w:id="282"/>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FB3CAC">
        <w:rPr>
          <w:b/>
          <w:bCs/>
          <w:sz w:val="32"/>
          <w:szCs w:val="32"/>
        </w:rPr>
        <w:t>Rights and obligations once a contract is entered into</w:t>
      </w:r>
      <w:bookmarkEnd w:id="402"/>
    </w:p>
    <w:p w14:paraId="2E22CD61" w14:textId="77777777" w:rsidR="00496621" w:rsidRPr="00FB3CAC" w:rsidRDefault="00496621" w:rsidP="00321697">
      <w:pPr>
        <w:keepNext/>
        <w:numPr>
          <w:ilvl w:val="1"/>
          <w:numId w:val="58"/>
        </w:numPr>
        <w:tabs>
          <w:tab w:val="left" w:pos="851"/>
        </w:tabs>
        <w:spacing w:before="240" w:after="240" w:line="240" w:lineRule="atLeast"/>
      </w:pPr>
      <w:r w:rsidRPr="00FB3CAC">
        <w:rPr>
          <w:b/>
          <w:bCs/>
        </w:rPr>
        <w:t>Objective</w:t>
      </w:r>
    </w:p>
    <w:p w14:paraId="082DDFD4" w14:textId="77777777" w:rsidR="00496621" w:rsidRPr="00FB3CAC" w:rsidRDefault="00496621" w:rsidP="00321697">
      <w:pPr>
        <w:numPr>
          <w:ilvl w:val="2"/>
          <w:numId w:val="58"/>
        </w:numPr>
        <w:tabs>
          <w:tab w:val="left" w:pos="851"/>
        </w:tabs>
        <w:spacing w:before="240" w:after="240" w:line="240" w:lineRule="atLeast"/>
        <w:ind w:left="851" w:hanging="851"/>
      </w:pPr>
      <w:r w:rsidRPr="00FB3CAC">
        <w:t xml:space="preserve">The objective of this Part is to establish minimum rights and protections that </w:t>
      </w:r>
      <w:r w:rsidRPr="00FB3CAC">
        <w:rPr>
          <w:i/>
          <w:iCs/>
        </w:rPr>
        <w:t>small customers</w:t>
      </w:r>
      <w:r w:rsidRPr="00FB3CAC">
        <w:t xml:space="preserve"> are entitled to once they have entered into a </w:t>
      </w:r>
      <w:r w:rsidRPr="00FB3CAC">
        <w:rPr>
          <w:i/>
          <w:iCs/>
        </w:rPr>
        <w:t>customer retail contract</w:t>
      </w:r>
      <w:r w:rsidRPr="00FB3CAC">
        <w:t xml:space="preserve"> or an </w:t>
      </w:r>
      <w:r w:rsidRPr="00FB3CAC">
        <w:rPr>
          <w:i/>
          <w:iCs/>
        </w:rPr>
        <w:t>exempt person arrangement.</w:t>
      </w:r>
    </w:p>
    <w:p w14:paraId="62F07678" w14:textId="77777777" w:rsidR="00496621" w:rsidRPr="00FB3CAC" w:rsidRDefault="00496621" w:rsidP="00321697">
      <w:pPr>
        <w:keepNext/>
        <w:numPr>
          <w:ilvl w:val="1"/>
          <w:numId w:val="58"/>
        </w:numPr>
        <w:tabs>
          <w:tab w:val="left" w:pos="851"/>
        </w:tabs>
        <w:spacing w:before="240" w:after="240" w:line="240" w:lineRule="atLeast"/>
      </w:pPr>
      <w:r w:rsidRPr="00FB3CAC">
        <w:rPr>
          <w:b/>
          <w:bCs/>
        </w:rPr>
        <w:t>Simplified outline</w:t>
      </w:r>
    </w:p>
    <w:p w14:paraId="3DFDCB1C"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1 sets out a </w:t>
      </w:r>
      <w:r w:rsidRPr="00FB3CAC">
        <w:rPr>
          <w:i/>
          <w:iCs/>
        </w:rPr>
        <w:t>retailer’s</w:t>
      </w:r>
      <w:r w:rsidRPr="00FB3CAC">
        <w:t xml:space="preserve"> obligations and a </w:t>
      </w:r>
      <w:r w:rsidRPr="00FB3CAC">
        <w:rPr>
          <w:i/>
          <w:iCs/>
        </w:rPr>
        <w:t>small customer’s</w:t>
      </w:r>
      <w:r w:rsidRPr="00FB3CAC">
        <w:t xml:space="preserve"> rights in relation to billing, fees and charges, billing disputes, recovery of undercharged and overcharged amounts, payment methods and providing billing and </w:t>
      </w:r>
      <w:r w:rsidRPr="00FB3CAC">
        <w:rPr>
          <w:i/>
          <w:iCs/>
        </w:rPr>
        <w:t xml:space="preserve">metering data </w:t>
      </w:r>
      <w:r w:rsidRPr="00FB3CAC">
        <w:t xml:space="preserve">to a </w:t>
      </w:r>
      <w:r w:rsidRPr="00FB3CAC">
        <w:rPr>
          <w:i/>
          <w:iCs/>
        </w:rPr>
        <w:t>small customer</w:t>
      </w:r>
      <w:r w:rsidRPr="00FB3CAC">
        <w:t>.</w:t>
      </w:r>
    </w:p>
    <w:p w14:paraId="4C65D221"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2 sets out a </w:t>
      </w:r>
      <w:r w:rsidRPr="00FB3CAC">
        <w:rPr>
          <w:i/>
          <w:iCs/>
        </w:rPr>
        <w:t>retailer’s</w:t>
      </w:r>
      <w:r w:rsidRPr="00FB3CAC">
        <w:t xml:space="preserve"> obligations when a </w:t>
      </w:r>
      <w:r w:rsidRPr="00FB3CAC">
        <w:rPr>
          <w:i/>
          <w:iCs/>
        </w:rPr>
        <w:t>small customer</w:t>
      </w:r>
      <w:r w:rsidRPr="00FB3CAC">
        <w:t xml:space="preserve"> on a </w:t>
      </w:r>
      <w:r w:rsidRPr="00FB3CAC">
        <w:rPr>
          <w:i/>
          <w:iCs/>
        </w:rPr>
        <w:t xml:space="preserve">standard retail contract </w:t>
      </w:r>
      <w:r w:rsidRPr="00FB3CAC">
        <w:t>changes from one type of tariff to another type of tariff.</w:t>
      </w:r>
    </w:p>
    <w:p w14:paraId="793B1779"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3 sets out when a </w:t>
      </w:r>
      <w:r w:rsidRPr="00FB3CAC">
        <w:rPr>
          <w:i/>
          <w:iCs/>
        </w:rPr>
        <w:t xml:space="preserve">retailer </w:t>
      </w:r>
      <w:r w:rsidRPr="00FB3CAC">
        <w:t xml:space="preserve">may require a </w:t>
      </w:r>
      <w:r w:rsidRPr="00FB3CAC">
        <w:rPr>
          <w:i/>
          <w:iCs/>
        </w:rPr>
        <w:t>security deposit</w:t>
      </w:r>
      <w:r w:rsidRPr="00FB3CAC">
        <w:t xml:space="preserve"> and its obligations in relation to the use and return of a </w:t>
      </w:r>
      <w:r w:rsidRPr="00FB3CAC">
        <w:rPr>
          <w:i/>
          <w:iCs/>
        </w:rPr>
        <w:t>security deposit</w:t>
      </w:r>
      <w:r w:rsidRPr="00FB3CAC">
        <w:t xml:space="preserve">. </w:t>
      </w:r>
    </w:p>
    <w:p w14:paraId="6B0074D7"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Division 4 sets out the key requirements for, and key s</w:t>
      </w:r>
      <w:r w:rsidRPr="00FB3CAC">
        <w:rPr>
          <w:i/>
          <w:iCs/>
          <w:shd w:val="clear" w:color="auto" w:fill="FFFFFF"/>
        </w:rPr>
        <w:t xml:space="preserve">mall </w:t>
      </w:r>
      <w:r w:rsidRPr="00FB3CAC">
        <w:rPr>
          <w:i/>
          <w:iCs/>
        </w:rPr>
        <w:t xml:space="preserve">customer </w:t>
      </w:r>
      <w:r w:rsidRPr="00FB3CAC">
        <w:t xml:space="preserve">rights under, </w:t>
      </w:r>
      <w:r w:rsidRPr="00FB3CAC">
        <w:rPr>
          <w:i/>
          <w:iCs/>
        </w:rPr>
        <w:t>market retail contracts</w:t>
      </w:r>
      <w:r w:rsidRPr="00FB3CAC">
        <w:t xml:space="preserve"> and </w:t>
      </w:r>
      <w:r w:rsidRPr="00FB3CAC">
        <w:rPr>
          <w:i/>
          <w:iCs/>
        </w:rPr>
        <w:t>exempt person arrangements</w:t>
      </w:r>
      <w:r w:rsidRPr="00FB3CAC">
        <w:t>.</w:t>
      </w:r>
    </w:p>
    <w:p w14:paraId="0B8F4DE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5 sets out entitlements of </w:t>
      </w:r>
      <w:r w:rsidRPr="00FB3CAC">
        <w:rPr>
          <w:i/>
          <w:iCs/>
        </w:rPr>
        <w:t>small customers</w:t>
      </w:r>
      <w:r w:rsidRPr="00FB3CAC">
        <w:t xml:space="preserve"> to obtain information to enable them to evaluate the ongoing suitability of their </w:t>
      </w:r>
      <w:r w:rsidRPr="00FB3CAC">
        <w:rPr>
          <w:i/>
          <w:iCs/>
        </w:rPr>
        <w:t>customer retail contract</w:t>
      </w:r>
      <w:r w:rsidRPr="00FB3CAC">
        <w:t xml:space="preserve">, identify whether they are on their </w:t>
      </w:r>
      <w:r w:rsidRPr="00FB3CAC">
        <w:rPr>
          <w:i/>
          <w:iCs/>
        </w:rPr>
        <w:t>retailer's</w:t>
      </w:r>
      <w:r w:rsidRPr="00FB3CAC">
        <w:t xml:space="preserve"> </w:t>
      </w:r>
      <w:r w:rsidRPr="00FB3CAC">
        <w:rPr>
          <w:i/>
          <w:iCs/>
        </w:rPr>
        <w:t>deemed best offer</w:t>
      </w:r>
      <w:r w:rsidRPr="00FB3CAC">
        <w:t xml:space="preserve"> and to consider and compare the features and prices of different </w:t>
      </w:r>
      <w:r w:rsidRPr="00FB3CAC">
        <w:rPr>
          <w:i/>
          <w:iCs/>
        </w:rPr>
        <w:t>energy</w:t>
      </w:r>
      <w:r w:rsidRPr="00FB3CAC">
        <w:t xml:space="preserve"> plans.</w:t>
      </w:r>
    </w:p>
    <w:p w14:paraId="13AD2D48"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6 regulates the processes for transferring a </w:t>
      </w:r>
      <w:r w:rsidRPr="00FB3CAC">
        <w:rPr>
          <w:i/>
          <w:iCs/>
        </w:rPr>
        <w:t>small customer</w:t>
      </w:r>
      <w:r w:rsidRPr="00FB3CAC">
        <w:t xml:space="preserve"> from one </w:t>
      </w:r>
      <w:r w:rsidRPr="00FB3CAC">
        <w:rPr>
          <w:i/>
          <w:iCs/>
        </w:rPr>
        <w:t>retailer</w:t>
      </w:r>
      <w:r w:rsidRPr="00FB3CAC">
        <w:t xml:space="preserve"> to another </w:t>
      </w:r>
      <w:r w:rsidRPr="00FB3CAC">
        <w:rPr>
          <w:i/>
          <w:iCs/>
        </w:rPr>
        <w:t>retailer</w:t>
      </w:r>
      <w:r w:rsidRPr="00FB3CAC">
        <w:t>.</w:t>
      </w:r>
    </w:p>
    <w:p w14:paraId="75AECEC3" w14:textId="77777777" w:rsidR="00496621"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rPr>
          <w:ins w:id="407" w:author="Author"/>
        </w:rPr>
      </w:pPr>
      <w:r w:rsidRPr="00FB3CAC">
        <w:t xml:space="preserve">Division 7 identifies what kinds of </w:t>
      </w:r>
      <w:r w:rsidRPr="00FB3CAC">
        <w:rPr>
          <w:i/>
          <w:iCs/>
        </w:rPr>
        <w:t>market retail contracts</w:t>
      </w:r>
      <w:r w:rsidRPr="00FB3CAC">
        <w:t xml:space="preserve"> are </w:t>
      </w:r>
      <w:r w:rsidRPr="00FB3CAC">
        <w:rPr>
          <w:i/>
          <w:iCs/>
        </w:rPr>
        <w:t xml:space="preserve">exempt market retail contracts </w:t>
      </w:r>
      <w:r w:rsidRPr="00FB3CAC">
        <w:t>(and so exempt from the price certainty requirement in clause </w:t>
      </w:r>
      <w:r w:rsidRPr="00FB3CAC">
        <w:fldChar w:fldCharType="begin"/>
      </w:r>
      <w:r w:rsidRPr="00FB3CAC">
        <w:instrText xml:space="preserve"> REF _Ref57802123 \r \h  \* MERGEFORMAT </w:instrText>
      </w:r>
      <w:r w:rsidRPr="00FB3CAC">
        <w:fldChar w:fldCharType="separate"/>
      </w:r>
      <w:r w:rsidR="00E402E3">
        <w:t>94</w:t>
      </w:r>
      <w:r w:rsidRPr="00FB3CAC">
        <w:fldChar w:fldCharType="end"/>
      </w:r>
      <w:r w:rsidRPr="00FB3CAC">
        <w:t xml:space="preserve">) and additional </w:t>
      </w:r>
      <w:r w:rsidRPr="00FB3CAC">
        <w:rPr>
          <w:i/>
          <w:iCs/>
        </w:rPr>
        <w:t>small customer</w:t>
      </w:r>
      <w:r w:rsidRPr="00FB3CAC">
        <w:t xml:space="preserve"> protection requirements that apply to those contracts. </w:t>
      </w:r>
    </w:p>
    <w:p w14:paraId="7CEBBC30" w14:textId="5915B175" w:rsidR="00A757A1" w:rsidRPr="00FB3CAC" w:rsidRDefault="00A757A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ins w:id="408" w:author="Author">
        <w:r>
          <w:t xml:space="preserve">Division 8 sets out protections for </w:t>
        </w:r>
        <w:r w:rsidRPr="000F61E3">
          <w:rPr>
            <w:i/>
            <w:iCs/>
          </w:rPr>
          <w:t>small customers</w:t>
        </w:r>
        <w:r>
          <w:t xml:space="preserve"> on older </w:t>
        </w:r>
        <w:r w:rsidRPr="000F61E3">
          <w:rPr>
            <w:i/>
            <w:iCs/>
          </w:rPr>
          <w:t>customer retail contracts</w:t>
        </w:r>
        <w:r>
          <w:t>.</w:t>
        </w:r>
      </w:ins>
    </w:p>
    <w:p w14:paraId="4E3F041A" w14:textId="77777777" w:rsidR="00496621" w:rsidRPr="00FB3CAC" w:rsidRDefault="00496621" w:rsidP="00496621">
      <w:pPr>
        <w:spacing w:before="240" w:after="240" w:line="240" w:lineRule="atLeast"/>
      </w:pPr>
    </w:p>
    <w:p w14:paraId="628D3D9F" w14:textId="77777777" w:rsidR="00496621" w:rsidRPr="00FB3CAC" w:rsidRDefault="00496621" w:rsidP="00321697">
      <w:pPr>
        <w:numPr>
          <w:ilvl w:val="1"/>
          <w:numId w:val="57"/>
        </w:numPr>
        <w:tabs>
          <w:tab w:val="left" w:pos="1701"/>
        </w:tabs>
        <w:spacing w:before="240" w:after="240" w:line="240" w:lineRule="atLeast"/>
        <w:ind w:left="357" w:hanging="357"/>
      </w:pPr>
      <w:bookmarkStart w:id="409" w:name="_Toc57760824"/>
      <w:r w:rsidRPr="00FB3CAC">
        <w:rPr>
          <w:b/>
          <w:bCs/>
          <w:sz w:val="28"/>
          <w:szCs w:val="28"/>
        </w:rPr>
        <w:t>Customer retail contracts—billing</w:t>
      </w:r>
      <w:bookmarkEnd w:id="403"/>
      <w:bookmarkEnd w:id="404"/>
      <w:bookmarkEnd w:id="405"/>
      <w:bookmarkEnd w:id="406"/>
      <w:bookmarkEnd w:id="409"/>
    </w:p>
    <w:p w14:paraId="5F81F758" w14:textId="77777777" w:rsidR="00496621" w:rsidRPr="00FB3CAC" w:rsidRDefault="00496621" w:rsidP="00321697">
      <w:pPr>
        <w:keepNext/>
        <w:numPr>
          <w:ilvl w:val="1"/>
          <w:numId w:val="58"/>
        </w:numPr>
        <w:tabs>
          <w:tab w:val="left" w:pos="851"/>
        </w:tabs>
        <w:spacing w:before="240" w:after="240" w:line="240" w:lineRule="atLeast"/>
      </w:pPr>
      <w:bookmarkStart w:id="410" w:name="_Toc501438841"/>
      <w:bookmarkStart w:id="411" w:name="_Toc513035387"/>
      <w:bookmarkStart w:id="412" w:name="_Ref513197318"/>
      <w:bookmarkStart w:id="413" w:name="_Ref513197438"/>
      <w:bookmarkStart w:id="414" w:name="Elkera_Print_TOC214"/>
      <w:bookmarkStart w:id="415" w:name="id8fc50e23_111a_4c1f_895b_544954f37492_2"/>
      <w:bookmarkStart w:id="416" w:name="_Toc355710794"/>
      <w:bookmarkStart w:id="417" w:name="_Ref77090716"/>
      <w:r w:rsidRPr="00FB3CAC">
        <w:rPr>
          <w:b/>
          <w:bCs/>
        </w:rPr>
        <w:t>Basis for bills (SRC, MRC and EPA)</w:t>
      </w:r>
      <w:bookmarkEnd w:id="410"/>
      <w:bookmarkEnd w:id="411"/>
      <w:bookmarkEnd w:id="412"/>
      <w:bookmarkEnd w:id="413"/>
      <w:bookmarkEnd w:id="414"/>
      <w:bookmarkEnd w:id="415"/>
      <w:bookmarkEnd w:id="416"/>
      <w:bookmarkEnd w:id="417"/>
    </w:p>
    <w:p w14:paraId="17FACB1B" w14:textId="77777777" w:rsidR="00496621" w:rsidRPr="00FB3CAC" w:rsidRDefault="00496621" w:rsidP="00321697">
      <w:pPr>
        <w:numPr>
          <w:ilvl w:val="2"/>
          <w:numId w:val="58"/>
        </w:numPr>
        <w:tabs>
          <w:tab w:val="left" w:pos="851"/>
        </w:tabs>
        <w:spacing w:before="240" w:after="240" w:line="240" w:lineRule="atLeast"/>
        <w:ind w:left="851" w:hanging="851"/>
      </w:pPr>
      <w:bookmarkStart w:id="418" w:name="_Toc513035388"/>
      <w:bookmarkStart w:id="419" w:name="_Ref513197249"/>
      <w:bookmarkStart w:id="420" w:name="_Ref513197284"/>
      <w:bookmarkStart w:id="421" w:name="id37873b5f_1380_4ddb_bc6a_3b4a8e30f473_1"/>
      <w:bookmarkStart w:id="422" w:name="_Ref57794756"/>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base a </w:t>
      </w:r>
      <w:r w:rsidRPr="00FB3CAC">
        <w:rPr>
          <w:i/>
          <w:iCs/>
          <w:shd w:val="clear" w:color="auto" w:fill="FFFFFF"/>
        </w:rPr>
        <w:t>small customer’s</w:t>
      </w:r>
      <w:r w:rsidRPr="00FB3CAC">
        <w:rPr>
          <w:shd w:val="clear" w:color="auto" w:fill="FFFFFF"/>
        </w:rPr>
        <w:t xml:space="preserve"> bill for the </w:t>
      </w:r>
      <w:r w:rsidRPr="00FB3CAC">
        <w:rPr>
          <w:i/>
          <w:iCs/>
          <w:shd w:val="clear" w:color="auto" w:fill="FFFFFF"/>
        </w:rPr>
        <w:t>small customer’s</w:t>
      </w:r>
      <w:r w:rsidRPr="00FB3CAC">
        <w:rPr>
          <w:shd w:val="clear" w:color="auto" w:fill="FFFFFF"/>
        </w:rPr>
        <w:t xml:space="preserve"> consumption of:</w:t>
      </w:r>
      <w:bookmarkEnd w:id="418"/>
      <w:bookmarkEnd w:id="419"/>
      <w:bookmarkEnd w:id="420"/>
      <w:bookmarkEnd w:id="421"/>
      <w:bookmarkEnd w:id="422"/>
    </w:p>
    <w:p w14:paraId="0B4E8003" w14:textId="77777777" w:rsidR="00496621" w:rsidRPr="00FB3CAC" w:rsidRDefault="00496621" w:rsidP="00321697">
      <w:pPr>
        <w:numPr>
          <w:ilvl w:val="3"/>
          <w:numId w:val="58"/>
        </w:numPr>
        <w:tabs>
          <w:tab w:val="left" w:pos="1701"/>
        </w:tabs>
        <w:spacing w:before="240" w:after="240" w:line="240" w:lineRule="atLeast"/>
        <w:ind w:left="1701" w:hanging="850"/>
      </w:pPr>
      <w:bookmarkStart w:id="423" w:name="_Ref513112787"/>
      <w:r w:rsidRPr="00FB3CAC">
        <w:rPr>
          <w:shd w:val="clear" w:color="auto" w:fill="FFFFFF"/>
        </w:rPr>
        <w:t>electricity:</w:t>
      </w:r>
      <w:bookmarkEnd w:id="423"/>
    </w:p>
    <w:p w14:paraId="5D91A537" w14:textId="77777777" w:rsidR="00496621" w:rsidRPr="00FB3CAC" w:rsidRDefault="00496621" w:rsidP="00321697">
      <w:pPr>
        <w:numPr>
          <w:ilvl w:val="4"/>
          <w:numId w:val="58"/>
        </w:numPr>
        <w:tabs>
          <w:tab w:val="left" w:pos="2552"/>
        </w:tabs>
        <w:spacing w:before="240" w:after="240" w:line="240" w:lineRule="atLeast"/>
        <w:ind w:left="2552" w:hanging="851"/>
      </w:pPr>
      <w:r w:rsidRPr="00FB3CAC">
        <w:rPr>
          <w:shd w:val="clear" w:color="auto" w:fill="FFFFFF"/>
        </w:rPr>
        <w:t xml:space="preserve">on </w:t>
      </w:r>
      <w:hyperlink w:anchor="id8125794b_6783_442a_a373_c626c3c7ee46_6" w:history="1">
        <w:r w:rsidRPr="00FB3CAC">
          <w:rPr>
            <w:i/>
            <w:iCs/>
            <w:shd w:val="clear" w:color="auto" w:fill="FFFFFF"/>
          </w:rPr>
          <w:t>metering data</w:t>
        </w:r>
      </w:hyperlink>
      <w:r w:rsidRPr="00FB3CAC">
        <w:rPr>
          <w:shd w:val="clear" w:color="auto" w:fill="FFFFFF"/>
        </w:rPr>
        <w:t xml:space="preserve"> provided for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customer’s</w:t>
      </w:r>
      <w:r w:rsidRPr="00FB3CAC">
        <w:rPr>
          <w:shd w:val="clear" w:color="auto" w:fill="FFFFFF"/>
        </w:rPr>
        <w:t xml:space="preserve">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377C1CAD" w14:textId="7066F8E6" w:rsidR="00496621" w:rsidRPr="00FB3CAC" w:rsidRDefault="00496621" w:rsidP="00321697">
      <w:pPr>
        <w:numPr>
          <w:ilvl w:val="4"/>
          <w:numId w:val="58"/>
        </w:numPr>
        <w:tabs>
          <w:tab w:val="left" w:pos="2552"/>
        </w:tabs>
        <w:spacing w:before="240" w:after="240" w:line="240" w:lineRule="atLeast"/>
        <w:ind w:left="2552" w:hanging="851"/>
      </w:pPr>
      <w:r w:rsidRPr="00FB3CAC">
        <w:rPr>
          <w:shd w:val="clear" w:color="auto" w:fill="FFFFFF"/>
        </w:rPr>
        <w:t xml:space="preserve">on an estimation of the </w:t>
      </w:r>
      <w:r w:rsidRPr="00FB3CAC">
        <w:rPr>
          <w:i/>
          <w:iCs/>
          <w:shd w:val="clear" w:color="auto" w:fill="FFFFFF"/>
        </w:rPr>
        <w:t>small customer’s</w:t>
      </w:r>
      <w:r w:rsidRPr="00FB3CAC">
        <w:rPr>
          <w:shd w:val="clear" w:color="auto" w:fill="FFFFFF"/>
        </w:rPr>
        <w:t xml:space="preserve"> consumption of </w:t>
      </w:r>
      <w:r w:rsidRPr="00FB3CAC">
        <w:rPr>
          <w:i/>
          <w:iCs/>
          <w:shd w:val="clear" w:color="auto" w:fill="FFFFFF"/>
        </w:rPr>
        <w:t>energy</w:t>
      </w:r>
      <w:r w:rsidRPr="00FB3CAC">
        <w:rPr>
          <w:shd w:val="clear" w:color="auto" w:fill="FFFFFF"/>
        </w:rPr>
        <w:t xml:space="preserve">, as provided by clause </w:t>
      </w:r>
      <w:r w:rsidRPr="00FB3CAC">
        <w:rPr>
          <w:shd w:val="clear" w:color="auto" w:fill="FFFFFF"/>
        </w:rPr>
        <w:fldChar w:fldCharType="begin"/>
      </w:r>
      <w:r w:rsidRPr="00FB3CAC">
        <w:rPr>
          <w:shd w:val="clear" w:color="auto" w:fill="FFFFFF"/>
        </w:rPr>
        <w:instrText xml:space="preserve"> REF _Ref57810537 \r \h  \* MERGEFORMAT </w:instrText>
      </w:r>
      <w:r w:rsidRPr="00FB3CAC">
        <w:rPr>
          <w:shd w:val="clear" w:color="auto" w:fill="FFFFFF"/>
        </w:rPr>
      </w:r>
      <w:r w:rsidRPr="00FB3CAC">
        <w:rPr>
          <w:shd w:val="clear" w:color="auto" w:fill="FFFFFF"/>
        </w:rPr>
        <w:fldChar w:fldCharType="separate"/>
      </w:r>
      <w:del w:id="424" w:author="Julia Meadows (ESC)" w:date="2025-09-24T14:39:00Z" w16du:dateUtc="2025-09-24T04:39:00Z">
        <w:r w:rsidRPr="00FB3CAC" w:rsidDel="00E402E3">
          <w:rPr>
            <w:shd w:val="clear" w:color="auto" w:fill="FFFFFF"/>
          </w:rPr>
          <w:delText>59</w:delText>
        </w:r>
      </w:del>
      <w:r w:rsidRPr="00FB3CAC">
        <w:rPr>
          <w:shd w:val="clear" w:color="auto" w:fill="FFFFFF"/>
        </w:rPr>
        <w:fldChar w:fldCharType="end"/>
      </w:r>
      <w:r w:rsidRPr="00FB3CAC">
        <w:rPr>
          <w:shd w:val="clear" w:color="auto" w:fill="FFFFFF"/>
        </w:rPr>
        <w:t>; or</w:t>
      </w:r>
    </w:p>
    <w:p w14:paraId="2F64EFB1" w14:textId="77777777" w:rsidR="00496621" w:rsidRPr="00FB3CAC" w:rsidRDefault="00496621" w:rsidP="00321697">
      <w:pPr>
        <w:numPr>
          <w:ilvl w:val="4"/>
          <w:numId w:val="58"/>
        </w:numPr>
        <w:tabs>
          <w:tab w:val="left" w:pos="2552"/>
        </w:tabs>
        <w:spacing w:before="240" w:after="240" w:line="240" w:lineRule="atLeast"/>
        <w:ind w:left="2552" w:hanging="851"/>
      </w:pPr>
      <w:bookmarkStart w:id="425" w:name="_Ref57794728"/>
      <w:r w:rsidRPr="00FB3CAC">
        <w:rPr>
          <w:shd w:val="clear" w:color="auto" w:fill="FFFFFF"/>
        </w:rPr>
        <w:t xml:space="preserve">on any other method agreed by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 xml:space="preserve">small </w:t>
      </w:r>
      <w:proofErr w:type="gramStart"/>
      <w:r w:rsidRPr="00FB3CAC">
        <w:rPr>
          <w:i/>
          <w:iCs/>
          <w:shd w:val="clear" w:color="auto" w:fill="FFFFFF"/>
        </w:rPr>
        <w:t>customer</w:t>
      </w:r>
      <w:r w:rsidRPr="00FB3CAC">
        <w:rPr>
          <w:shd w:val="clear" w:color="auto" w:fill="FFFFFF"/>
        </w:rPr>
        <w:t>;</w:t>
      </w:r>
      <w:bookmarkEnd w:id="425"/>
      <w:proofErr w:type="gramEnd"/>
    </w:p>
    <w:p w14:paraId="4E4C20C8" w14:textId="77777777" w:rsidR="00496621" w:rsidRPr="00FB3CAC" w:rsidRDefault="00496621" w:rsidP="00321697">
      <w:pPr>
        <w:numPr>
          <w:ilvl w:val="3"/>
          <w:numId w:val="58"/>
        </w:numPr>
        <w:tabs>
          <w:tab w:val="left" w:pos="1701"/>
        </w:tabs>
        <w:spacing w:before="240" w:after="240" w:line="240" w:lineRule="atLeast"/>
        <w:ind w:left="1701" w:hanging="850"/>
      </w:pPr>
      <w:r w:rsidRPr="00FB3CAC">
        <w:rPr>
          <w:shd w:val="clear" w:color="auto" w:fill="FFFFFF"/>
        </w:rPr>
        <w:t>gas:</w:t>
      </w:r>
    </w:p>
    <w:p w14:paraId="59927D6F" w14:textId="77777777" w:rsidR="00496621" w:rsidRPr="00FB3CAC" w:rsidRDefault="00496621" w:rsidP="00321697">
      <w:pPr>
        <w:numPr>
          <w:ilvl w:val="4"/>
          <w:numId w:val="58"/>
        </w:numPr>
        <w:tabs>
          <w:tab w:val="left" w:pos="2552"/>
        </w:tabs>
        <w:spacing w:before="240" w:after="240" w:line="240" w:lineRule="atLeast"/>
        <w:ind w:left="2552" w:hanging="851"/>
      </w:pPr>
      <w:r w:rsidRPr="00FB3CAC">
        <w:rPr>
          <w:shd w:val="clear" w:color="auto" w:fill="FFFFFF"/>
        </w:rPr>
        <w:t xml:space="preserve">on an actual reading of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w:t>
      </w:r>
      <w:r w:rsidRPr="00FB3CAC">
        <w:rPr>
          <w:shd w:val="clear" w:color="auto" w:fill="FFFFFF"/>
        </w:rPr>
        <w:t xml:space="preserve">’s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63E2F0ED" w14:textId="77777777" w:rsidR="00496621" w:rsidRPr="00FB3CAC" w:rsidRDefault="00496621" w:rsidP="00321697">
      <w:pPr>
        <w:numPr>
          <w:ilvl w:val="4"/>
          <w:numId w:val="58"/>
        </w:numPr>
        <w:tabs>
          <w:tab w:val="left" w:pos="2552"/>
        </w:tabs>
        <w:spacing w:before="240" w:after="240" w:line="240" w:lineRule="atLeast"/>
        <w:ind w:left="2552" w:hanging="851"/>
      </w:pPr>
      <w:r w:rsidRPr="00FB3CAC">
        <w:rPr>
          <w:shd w:val="clear" w:color="auto" w:fill="FFFFFF"/>
        </w:rPr>
        <w:t xml:space="preserve">on </w:t>
      </w:r>
      <w:hyperlink w:anchor="id8125794b_6783_442a_a373_c626c3c7ee46_6" w:history="1">
        <w:r w:rsidRPr="00FB3CAC">
          <w:rPr>
            <w:i/>
            <w:iCs/>
            <w:shd w:val="clear" w:color="auto" w:fill="FFFFFF"/>
          </w:rPr>
          <w:t>metering data</w:t>
        </w:r>
      </w:hyperlink>
      <w:r w:rsidRPr="00FB3CAC">
        <w:rPr>
          <w:shd w:val="clear" w:color="auto" w:fill="FFFFFF"/>
        </w:rPr>
        <w:t xml:space="preserve"> provided for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customer’s</w:t>
      </w:r>
      <w:r w:rsidRPr="00FB3CAC">
        <w:rPr>
          <w:shd w:val="clear" w:color="auto" w:fill="FFFFFF"/>
        </w:rPr>
        <w:t xml:space="preserve">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144199A1" w14:textId="77777777" w:rsidR="00496621" w:rsidRPr="00FB3CAC" w:rsidRDefault="00496621" w:rsidP="00321697">
      <w:pPr>
        <w:numPr>
          <w:ilvl w:val="4"/>
          <w:numId w:val="58"/>
        </w:numPr>
        <w:tabs>
          <w:tab w:val="left" w:pos="2552"/>
        </w:tabs>
        <w:spacing w:before="240" w:after="240" w:line="240" w:lineRule="atLeast"/>
        <w:ind w:left="2552" w:hanging="851"/>
      </w:pPr>
      <w:r w:rsidRPr="00FB3CAC">
        <w:rPr>
          <w:shd w:val="clear" w:color="auto" w:fill="FFFFFF"/>
        </w:rPr>
        <w:t xml:space="preserve">on an estimation of the </w:t>
      </w:r>
      <w:r w:rsidRPr="00FB3CAC">
        <w:rPr>
          <w:i/>
          <w:iCs/>
          <w:shd w:val="clear" w:color="auto" w:fill="FFFFFF"/>
        </w:rPr>
        <w:t>small customer’s</w:t>
      </w:r>
      <w:r w:rsidRPr="00FB3CAC">
        <w:rPr>
          <w:shd w:val="clear" w:color="auto" w:fill="FFFFFF"/>
        </w:rPr>
        <w:t xml:space="preserve"> consumption of </w:t>
      </w:r>
      <w:r w:rsidRPr="00FB3CAC">
        <w:rPr>
          <w:i/>
          <w:iCs/>
          <w:shd w:val="clear" w:color="auto" w:fill="FFFFFF"/>
        </w:rPr>
        <w:t>energy</w:t>
      </w:r>
      <w:r w:rsidRPr="00FB3CAC">
        <w:rPr>
          <w:shd w:val="clear" w:color="auto" w:fill="FFFFFF"/>
        </w:rPr>
        <w:t>, as provided by clause 59; or</w:t>
      </w:r>
    </w:p>
    <w:p w14:paraId="33AF6DB0" w14:textId="77777777" w:rsidR="00496621" w:rsidRPr="00FB3CAC" w:rsidRDefault="00496621" w:rsidP="00321697">
      <w:pPr>
        <w:numPr>
          <w:ilvl w:val="4"/>
          <w:numId w:val="58"/>
        </w:numPr>
        <w:tabs>
          <w:tab w:val="left" w:pos="2552"/>
        </w:tabs>
        <w:spacing w:before="240" w:after="240" w:line="240" w:lineRule="atLeast"/>
        <w:ind w:left="2552" w:hanging="851"/>
      </w:pPr>
      <w:r w:rsidRPr="00FB3CAC">
        <w:rPr>
          <w:shd w:val="clear" w:color="auto" w:fill="FFFFFF"/>
        </w:rPr>
        <w:t xml:space="preserve">on any other method agreed by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w:t>
      </w:r>
    </w:p>
    <w:p w14:paraId="6C0FB541" w14:textId="77777777" w:rsidR="00496621" w:rsidRPr="00FB3CAC" w:rsidRDefault="00496621" w:rsidP="00321697">
      <w:pPr>
        <w:numPr>
          <w:ilvl w:val="2"/>
          <w:numId w:val="58"/>
        </w:numPr>
        <w:tabs>
          <w:tab w:val="left" w:pos="851"/>
        </w:tabs>
        <w:spacing w:before="240" w:after="240" w:line="240" w:lineRule="atLeast"/>
        <w:ind w:left="851" w:hanging="851"/>
      </w:pPr>
      <w:bookmarkStart w:id="426" w:name="_Toc513035389"/>
      <w:bookmarkStart w:id="427" w:name="_Ref513112757"/>
      <w:bookmarkStart w:id="428" w:name="_Ref513112795"/>
      <w:bookmarkStart w:id="429" w:name="_Ref513112915"/>
      <w:bookmarkStart w:id="430" w:name="_Ref513112917"/>
      <w:bookmarkStart w:id="431" w:name="idc4677d39_283c_4773_ba02_5e8f797f7e04_1"/>
      <w:bookmarkStart w:id="432" w:name="_Ref77090808"/>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use its best endeavours to ensure that actual readings of the </w:t>
      </w:r>
      <w:hyperlink w:anchor="id27d6d8ee_3fa8_42a5_ac35_0726343c48a6_f" w:history="1">
        <w:r w:rsidRPr="00FB3CAC">
          <w:rPr>
            <w:i/>
            <w:iCs/>
            <w:shd w:val="clear" w:color="auto" w:fill="FFFFFF"/>
          </w:rPr>
          <w:t>meter</w:t>
        </w:r>
      </w:hyperlink>
      <w:r w:rsidRPr="00FB3CAC">
        <w:rPr>
          <w:shd w:val="clear" w:color="auto" w:fill="FFFFFF"/>
        </w:rPr>
        <w:t xml:space="preserve"> are carried out as frequently as is required to prepare its bills consistently with the </w:t>
      </w:r>
      <w:hyperlink w:anchor="id6997e59f_c828_4b96_8786_a722e248c2b3_f" w:history="1">
        <w:r w:rsidRPr="00FB3CAC">
          <w:rPr>
            <w:i/>
            <w:iCs/>
            <w:shd w:val="clear" w:color="auto" w:fill="FFFFFF"/>
          </w:rPr>
          <w:t>metering rules</w:t>
        </w:r>
      </w:hyperlink>
      <w:r w:rsidRPr="00FB3CAC">
        <w:rPr>
          <w:shd w:val="clear" w:color="auto" w:fill="FFFFFF"/>
        </w:rPr>
        <w:t xml:space="preserve"> and in any event at least once every 12 months.</w:t>
      </w:r>
      <w:bookmarkEnd w:id="426"/>
      <w:bookmarkEnd w:id="427"/>
      <w:bookmarkEnd w:id="428"/>
      <w:bookmarkEnd w:id="429"/>
      <w:bookmarkEnd w:id="430"/>
      <w:bookmarkEnd w:id="431"/>
      <w:bookmarkEnd w:id="432"/>
    </w:p>
    <w:p w14:paraId="31A960EC" w14:textId="77777777" w:rsidR="00496621" w:rsidRPr="00FB3CAC" w:rsidRDefault="00496621" w:rsidP="00321697">
      <w:pPr>
        <w:numPr>
          <w:ilvl w:val="2"/>
          <w:numId w:val="58"/>
        </w:numPr>
        <w:tabs>
          <w:tab w:val="left" w:pos="851"/>
        </w:tabs>
        <w:spacing w:before="240" w:after="240" w:line="240" w:lineRule="atLeast"/>
        <w:ind w:left="851" w:hanging="851"/>
      </w:pPr>
      <w:bookmarkStart w:id="433" w:name="_Toc513035390"/>
      <w:bookmarkStart w:id="434" w:name="iddfc3abb2_660b_4e5b_9883_b3dc2df3410b_c"/>
      <w:bookmarkStart w:id="435" w:name="_Ref517273831"/>
      <w:r w:rsidRPr="00FB3CAC">
        <w:rPr>
          <w:shd w:val="clear" w:color="auto" w:fill="FFFFFF"/>
        </w:rPr>
        <w:t xml:space="preserve">Despite subclauses </w:t>
      </w:r>
      <w:r w:rsidRPr="00FB3CAC">
        <w:rPr>
          <w:shd w:val="clear" w:color="auto" w:fill="FFFFFF"/>
        </w:rPr>
        <w:fldChar w:fldCharType="begin"/>
      </w:r>
      <w:r w:rsidRPr="00FB3CAC">
        <w:rPr>
          <w:shd w:val="clear" w:color="auto" w:fill="FFFFFF"/>
        </w:rPr>
        <w:instrText xml:space="preserve"> REF _Ref513197249 \n \h  \* MERGEFORMAT </w:instrText>
      </w:r>
      <w:r w:rsidRPr="00FB3CAC">
        <w:rPr>
          <w:shd w:val="clear" w:color="auto" w:fill="FFFFFF"/>
        </w:rPr>
      </w:r>
      <w:r w:rsidRPr="00FB3CAC">
        <w:rPr>
          <w:shd w:val="clear" w:color="auto" w:fill="FFFFFF"/>
        </w:rPr>
        <w:fldChar w:fldCharType="separate"/>
      </w:r>
      <w:r w:rsidR="00E402E3">
        <w:rPr>
          <w:shd w:val="clear" w:color="auto" w:fill="FFFFFF"/>
        </w:rPr>
        <w:t>(1)</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_Ref513112757 \n \h  \* MERGEFORMAT </w:instrText>
      </w:r>
      <w:r w:rsidRPr="00FB3CAC">
        <w:rPr>
          <w:shd w:val="clear" w:color="auto" w:fill="FFFFFF"/>
        </w:rPr>
      </w:r>
      <w:r w:rsidRPr="00FB3CAC">
        <w:rPr>
          <w:shd w:val="clear" w:color="auto" w:fill="FFFFFF"/>
        </w:rPr>
        <w:fldChar w:fldCharType="separate"/>
      </w:r>
      <w:r w:rsidR="00E402E3">
        <w:rPr>
          <w:shd w:val="clear" w:color="auto" w:fill="FFFFFF"/>
        </w:rPr>
        <w:t>(2)</w:t>
      </w:r>
      <w:r w:rsidRPr="00FB3CAC">
        <w:rPr>
          <w:shd w:val="clear" w:color="auto" w:fill="FFFFFF"/>
        </w:rPr>
        <w:fldChar w:fldCharType="end"/>
      </w:r>
      <w:r w:rsidRPr="00FB3CAC">
        <w:rPr>
          <w:shd w:val="clear" w:color="auto" w:fill="FFFFFF"/>
        </w:rPr>
        <w:t xml:space="preserve">, if there is no </w:t>
      </w:r>
      <w:hyperlink w:anchor="id27d6d8ee_3fa8_42a5_ac35_0726343c48a6_f" w:history="1">
        <w:r w:rsidRPr="00FB3CAC">
          <w:rPr>
            <w:i/>
            <w:iCs/>
            <w:shd w:val="clear" w:color="auto" w:fill="FFFFFF"/>
          </w:rPr>
          <w:t>meter</w:t>
        </w:r>
      </w:hyperlink>
      <w:r w:rsidRPr="00FB3CAC">
        <w:rPr>
          <w:shd w:val="clear" w:color="auto" w:fill="FFFFFF"/>
        </w:rPr>
        <w:t xml:space="preserve"> in respect of the </w:t>
      </w:r>
      <w:r w:rsidRPr="00FB3CAC">
        <w:rPr>
          <w:i/>
          <w:iCs/>
          <w:shd w:val="clear" w:color="auto" w:fill="FFFFFF"/>
        </w:rPr>
        <w:t>small customer’s</w:t>
      </w:r>
      <w:r w:rsidRPr="00FB3CAC">
        <w:rPr>
          <w:shd w:val="clear" w:color="auto" w:fill="FFFFFF"/>
        </w:rPr>
        <w:t xml:space="preserve"> premises, the </w:t>
      </w:r>
      <w:r w:rsidRPr="00FB3CAC">
        <w:rPr>
          <w:i/>
          <w:iCs/>
          <w:shd w:val="clear" w:color="auto" w:fill="FFFFFF"/>
        </w:rPr>
        <w:t>retailer</w:t>
      </w:r>
      <w:r w:rsidRPr="00FB3CAC">
        <w:rPr>
          <w:shd w:val="clear" w:color="auto" w:fill="FFFFFF"/>
        </w:rPr>
        <w:t xml:space="preserve"> must base the </w:t>
      </w:r>
      <w:r w:rsidRPr="00FB3CAC">
        <w:rPr>
          <w:i/>
          <w:iCs/>
          <w:shd w:val="clear" w:color="auto" w:fill="FFFFFF"/>
        </w:rPr>
        <w:t>small customer</w:t>
      </w:r>
      <w:r w:rsidRPr="00FB3CAC">
        <w:rPr>
          <w:shd w:val="clear" w:color="auto" w:fill="FFFFFF"/>
        </w:rPr>
        <w:t xml:space="preserve">’s bill on </w:t>
      </w:r>
      <w:r w:rsidRPr="00FB3CAC">
        <w:rPr>
          <w:i/>
          <w:iCs/>
          <w:shd w:val="clear" w:color="auto" w:fill="FFFFFF"/>
        </w:rPr>
        <w:t>energy</w:t>
      </w:r>
      <w:r w:rsidRPr="00FB3CAC">
        <w:rPr>
          <w:shd w:val="clear" w:color="auto" w:fill="FFFFFF"/>
        </w:rPr>
        <w:t xml:space="preserve"> data that is calculated in accordance with applicable </w:t>
      </w:r>
      <w:r w:rsidRPr="00FB3CAC">
        <w:rPr>
          <w:i/>
          <w:iCs/>
          <w:shd w:val="clear" w:color="auto" w:fill="FFFFFF"/>
        </w:rPr>
        <w:t>energy laws</w:t>
      </w:r>
      <w:r w:rsidRPr="00FB3CAC">
        <w:rPr>
          <w:shd w:val="clear" w:color="auto" w:fill="FFFFFF"/>
        </w:rPr>
        <w:t>.</w:t>
      </w:r>
      <w:bookmarkEnd w:id="433"/>
      <w:bookmarkEnd w:id="434"/>
      <w:bookmarkEnd w:id="435"/>
    </w:p>
    <w:p w14:paraId="49F7FD33" w14:textId="77777777" w:rsidR="00496621" w:rsidRPr="00FB3CAC" w:rsidRDefault="00496621" w:rsidP="00321697">
      <w:pPr>
        <w:numPr>
          <w:ilvl w:val="2"/>
          <w:numId w:val="58"/>
        </w:numPr>
        <w:tabs>
          <w:tab w:val="left" w:pos="851"/>
        </w:tabs>
        <w:spacing w:before="240" w:after="240" w:line="240" w:lineRule="atLeast"/>
        <w:ind w:left="851" w:hanging="851"/>
      </w:pPr>
      <w:bookmarkStart w:id="436" w:name="_Toc513035391"/>
      <w:bookmarkStart w:id="437" w:name="id5f172802_5736_41b9_8456_2a9ed2f6838d_2"/>
      <w:r w:rsidRPr="00FB3CAC">
        <w:rPr>
          <w:shd w:val="clear" w:color="auto" w:fill="FFFFFF"/>
        </w:rPr>
        <w:t>Application of this clause to standard retail contracts</w:t>
      </w:r>
      <w:bookmarkEnd w:id="436"/>
      <w:bookmarkEnd w:id="437"/>
    </w:p>
    <w:p w14:paraId="49B9619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67E1FCC7" w14:textId="77777777" w:rsidR="00496621" w:rsidRPr="00FB3CAC" w:rsidRDefault="00496621" w:rsidP="00321697">
      <w:pPr>
        <w:numPr>
          <w:ilvl w:val="2"/>
          <w:numId w:val="58"/>
        </w:numPr>
        <w:tabs>
          <w:tab w:val="left" w:pos="851"/>
        </w:tabs>
        <w:spacing w:before="240" w:after="240" w:line="240" w:lineRule="atLeast"/>
        <w:ind w:left="851" w:hanging="851"/>
      </w:pPr>
      <w:bookmarkStart w:id="438" w:name="_Toc513035392"/>
      <w:bookmarkStart w:id="439" w:name="id7e96a161_d51d_496b_91b3_23992200f657_e"/>
      <w:r w:rsidRPr="00FB3CAC">
        <w:rPr>
          <w:shd w:val="clear" w:color="auto" w:fill="FFFFFF"/>
        </w:rPr>
        <w:t>Application of this clause to market retail contracts</w:t>
      </w:r>
      <w:bookmarkEnd w:id="438"/>
      <w:bookmarkEnd w:id="439"/>
    </w:p>
    <w:p w14:paraId="63AB421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C1390D3" w14:textId="77777777" w:rsidR="00496621" w:rsidRPr="00FB3CAC" w:rsidRDefault="00496621" w:rsidP="00321697">
      <w:pPr>
        <w:numPr>
          <w:ilvl w:val="2"/>
          <w:numId w:val="58"/>
        </w:numPr>
        <w:tabs>
          <w:tab w:val="left" w:pos="851"/>
        </w:tabs>
        <w:spacing w:before="240" w:after="240" w:line="240" w:lineRule="atLeast"/>
        <w:ind w:left="851" w:hanging="851"/>
      </w:pPr>
      <w:bookmarkStart w:id="440" w:name="_Toc513035393"/>
      <w:r w:rsidRPr="00FB3CAC">
        <w:rPr>
          <w:shd w:val="clear" w:color="auto" w:fill="FFFFFF"/>
        </w:rPr>
        <w:t>Application of this clause to exempt persons</w:t>
      </w:r>
      <w:bookmarkEnd w:id="440"/>
    </w:p>
    <w:p w14:paraId="55A7BD07" w14:textId="77777777" w:rsidR="00496621" w:rsidRPr="00FB3CAC" w:rsidRDefault="00496621" w:rsidP="00321697">
      <w:pPr>
        <w:numPr>
          <w:ilvl w:val="3"/>
          <w:numId w:val="58"/>
        </w:numPr>
        <w:tabs>
          <w:tab w:val="left" w:pos="1701"/>
        </w:tabs>
        <w:spacing w:before="240" w:after="240" w:line="240" w:lineRule="atLeast"/>
        <w:ind w:left="1701" w:hanging="850"/>
      </w:pPr>
      <w:r w:rsidRPr="00FB3CAC">
        <w:rPr>
          <w:shd w:val="clear" w:color="auto" w:fill="FFFFFF"/>
        </w:rPr>
        <w:t xml:space="preserve">Subclauses </w:t>
      </w:r>
      <w:r w:rsidRPr="00FB3CAC">
        <w:rPr>
          <w:shd w:val="clear" w:color="auto" w:fill="FFFFFF"/>
        </w:rPr>
        <w:fldChar w:fldCharType="begin"/>
      </w:r>
      <w:r w:rsidRPr="00FB3CAC">
        <w:rPr>
          <w:shd w:val="clear" w:color="auto" w:fill="FFFFFF"/>
        </w:rPr>
        <w:instrText xml:space="preserve"> REF _Ref513197284 \n \h  \* MERGEFORMAT </w:instrText>
      </w:r>
      <w:r w:rsidRPr="00FB3CAC">
        <w:rPr>
          <w:shd w:val="clear" w:color="auto" w:fill="FFFFFF"/>
        </w:rPr>
      </w:r>
      <w:r w:rsidRPr="00FB3CAC">
        <w:rPr>
          <w:shd w:val="clear" w:color="auto" w:fill="FFFFFF"/>
        </w:rPr>
        <w:fldChar w:fldCharType="separate"/>
      </w:r>
      <w:r w:rsidR="00E402E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_Ref513112787 \n \h  \* MERGEFORMAT </w:instrText>
      </w:r>
      <w:r w:rsidRPr="00FB3CAC">
        <w:rPr>
          <w:shd w:val="clear" w:color="auto" w:fill="FFFFFF"/>
        </w:rPr>
      </w:r>
      <w:r w:rsidRPr="00FB3CAC">
        <w:rPr>
          <w:shd w:val="clear" w:color="auto" w:fill="FFFFFF"/>
        </w:rPr>
        <w:fldChar w:fldCharType="separate"/>
      </w:r>
      <w:r w:rsidR="00E402E3">
        <w:rPr>
          <w:shd w:val="clear" w:color="auto" w:fill="FFFFFF"/>
        </w:rPr>
        <w:t>(a)</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_Ref513112795 \n \h  \* MERGEFORMAT </w:instrText>
      </w:r>
      <w:r w:rsidRPr="00FB3CAC">
        <w:rPr>
          <w:shd w:val="clear" w:color="auto" w:fill="FFFFFF"/>
        </w:rPr>
      </w:r>
      <w:r w:rsidRPr="00FB3CAC">
        <w:rPr>
          <w:shd w:val="clear" w:color="auto" w:fill="FFFFFF"/>
        </w:rPr>
        <w:fldChar w:fldCharType="separate"/>
      </w:r>
      <w:r w:rsidR="00E402E3">
        <w:rPr>
          <w:shd w:val="clear" w:color="auto" w:fill="FFFFFF"/>
        </w:rPr>
        <w:t>(2)</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_Ref517273831 \n \h  \* MERGEFORMAT </w:instrText>
      </w:r>
      <w:r w:rsidRPr="00FB3CAC">
        <w:rPr>
          <w:shd w:val="clear" w:color="auto" w:fill="FFFFFF"/>
        </w:rPr>
      </w:r>
      <w:r w:rsidRPr="00FB3CAC">
        <w:rPr>
          <w:shd w:val="clear" w:color="auto" w:fill="FFFFFF"/>
        </w:rPr>
        <w:fldChar w:fldCharType="separate"/>
      </w:r>
      <w:r w:rsidR="00E402E3">
        <w:rPr>
          <w:shd w:val="clear" w:color="auto" w:fill="FFFFFF"/>
        </w:rPr>
        <w:t>(3)</w:t>
      </w:r>
      <w:r w:rsidRPr="00FB3CAC">
        <w:rPr>
          <w:shd w:val="clear" w:color="auto" w:fill="FFFFFF"/>
        </w:rPr>
        <w:fldChar w:fldCharType="end"/>
      </w:r>
      <w:r w:rsidRPr="00FB3CAC">
        <w:rPr>
          <w:shd w:val="clear" w:color="auto" w:fill="FFFFFF"/>
        </w:rPr>
        <w:t xml:space="preserve"> of this clause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F0B8F3C" w14:textId="77777777" w:rsidR="00496621" w:rsidRPr="00FB3CAC" w:rsidRDefault="00496621" w:rsidP="00496621">
      <w:pPr>
        <w:spacing w:before="240" w:after="240" w:line="240" w:lineRule="atLeast"/>
        <w:ind w:left="1701"/>
      </w:pPr>
      <w:r w:rsidRPr="00FB3CAC">
        <w:t xml:space="preserve">VD1, VD2, VD3, VD7, VR1, VR2, VR3 and </w:t>
      </w:r>
      <w:proofErr w:type="gramStart"/>
      <w:r w:rsidRPr="00FB3CAC">
        <w:t>VR4;</w:t>
      </w:r>
      <w:proofErr w:type="gramEnd"/>
    </w:p>
    <w:p w14:paraId="1982B489" w14:textId="77777777" w:rsidR="00496621" w:rsidRPr="00FB3CAC" w:rsidRDefault="00496621" w:rsidP="00321697">
      <w:pPr>
        <w:numPr>
          <w:ilvl w:val="3"/>
          <w:numId w:val="58"/>
        </w:numPr>
        <w:tabs>
          <w:tab w:val="left" w:pos="1701"/>
        </w:tabs>
        <w:spacing w:before="240" w:after="240" w:line="240" w:lineRule="atLeast"/>
        <w:ind w:left="1701" w:hanging="850"/>
      </w:pPr>
      <w:r w:rsidRPr="00FB3CAC">
        <w:rPr>
          <w:shd w:val="clear" w:color="auto" w:fill="FFFFFF"/>
        </w:rPr>
        <w:t xml:space="preserve">Subclause (3) of this clause also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category</w:t>
      </w:r>
      <w:r w:rsidRPr="00FB3CAC">
        <w:rPr>
          <w:shd w:val="clear" w:color="auto" w:fill="FFFFFF"/>
        </w:rPr>
        <w:t>:</w:t>
      </w:r>
    </w:p>
    <w:p w14:paraId="4654A70A" w14:textId="77777777" w:rsidR="00496621" w:rsidRPr="00FB3CAC" w:rsidRDefault="00496621" w:rsidP="00496621">
      <w:pPr>
        <w:spacing w:before="240" w:after="240" w:line="240" w:lineRule="atLeast"/>
        <w:ind w:left="851" w:firstLine="850"/>
      </w:pPr>
      <w:r w:rsidRPr="00FB3CAC">
        <w:rPr>
          <w:shd w:val="clear" w:color="auto" w:fill="FFFFFF"/>
        </w:rPr>
        <w:t>VD6.</w:t>
      </w:r>
    </w:p>
    <w:p w14:paraId="3898F81C" w14:textId="77777777" w:rsidR="00496621" w:rsidRPr="00FB3CAC" w:rsidRDefault="00496621" w:rsidP="00321697">
      <w:pPr>
        <w:keepNext/>
        <w:numPr>
          <w:ilvl w:val="1"/>
          <w:numId w:val="58"/>
        </w:numPr>
        <w:tabs>
          <w:tab w:val="left" w:pos="851"/>
        </w:tabs>
        <w:spacing w:before="240" w:after="240" w:line="240" w:lineRule="atLeast"/>
      </w:pPr>
      <w:bookmarkStart w:id="441" w:name="_Toc355710795"/>
      <w:bookmarkStart w:id="442" w:name="_Toc501438842"/>
      <w:bookmarkStart w:id="443" w:name="_Toc513035394"/>
      <w:bookmarkStart w:id="444" w:name="Elkera_Print_TOC232"/>
      <w:bookmarkStart w:id="445" w:name="idf5814e47_698e_4155_90a2_94076b35fede_b"/>
      <w:r w:rsidRPr="00FB3CAC">
        <w:rPr>
          <w:b/>
          <w:bCs/>
        </w:rPr>
        <w:t>Bulk hot water charging</w:t>
      </w:r>
      <w:bookmarkEnd w:id="441"/>
      <w:bookmarkEnd w:id="442"/>
      <w:bookmarkEnd w:id="443"/>
    </w:p>
    <w:p w14:paraId="5F731CF7" w14:textId="77777777" w:rsidR="00496621" w:rsidRPr="00FB3CAC" w:rsidRDefault="00496621" w:rsidP="00321697">
      <w:pPr>
        <w:numPr>
          <w:ilvl w:val="2"/>
          <w:numId w:val="58"/>
        </w:numPr>
        <w:tabs>
          <w:tab w:val="left" w:pos="851"/>
        </w:tabs>
        <w:spacing w:before="240" w:after="240" w:line="240" w:lineRule="atLeast"/>
        <w:ind w:left="851" w:hanging="851"/>
      </w:pPr>
      <w:bookmarkStart w:id="446" w:name="_Toc513035395"/>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issue bills to a </w:t>
      </w:r>
      <w:r w:rsidRPr="00FB3CAC">
        <w:rPr>
          <w:i/>
          <w:iCs/>
          <w:shd w:val="clear" w:color="auto" w:fill="FFFFFF"/>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for the charging of the </w:t>
      </w:r>
      <w:r w:rsidRPr="00FB3CAC">
        <w:rPr>
          <w:i/>
          <w:iCs/>
          <w:shd w:val="clear" w:color="auto" w:fill="FFFFFF"/>
        </w:rPr>
        <w:t>energy</w:t>
      </w:r>
      <w:r w:rsidRPr="00FB3CAC">
        <w:rPr>
          <w:shd w:val="clear" w:color="auto" w:fill="FFFFFF"/>
        </w:rPr>
        <w:t xml:space="preserve"> used in the delivery of bulk hot water in accordance with Schedule 4.</w:t>
      </w:r>
      <w:bookmarkEnd w:id="446"/>
      <w:r w:rsidRPr="00FB3CAC">
        <w:rPr>
          <w:shd w:val="clear" w:color="auto" w:fill="FFFFFF"/>
        </w:rPr>
        <w:t xml:space="preserve"> </w:t>
      </w:r>
    </w:p>
    <w:p w14:paraId="5E2B24EB" w14:textId="77777777" w:rsidR="00496621" w:rsidRPr="00FB3CAC" w:rsidRDefault="00496621" w:rsidP="00321697">
      <w:pPr>
        <w:numPr>
          <w:ilvl w:val="2"/>
          <w:numId w:val="58"/>
        </w:numPr>
        <w:tabs>
          <w:tab w:val="left" w:pos="851"/>
        </w:tabs>
        <w:spacing w:before="240" w:after="240" w:line="240" w:lineRule="atLeast"/>
        <w:ind w:left="851" w:hanging="851"/>
      </w:pPr>
      <w:bookmarkStart w:id="447" w:name="_Toc513035396"/>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charges for </w:t>
      </w:r>
      <w:r w:rsidRPr="00FB3CAC">
        <w:rPr>
          <w:i/>
          <w:iCs/>
          <w:shd w:val="clear" w:color="auto" w:fill="FFFFFF"/>
        </w:rPr>
        <w:t>energy</w:t>
      </w:r>
      <w:r w:rsidRPr="00FB3CAC">
        <w:rPr>
          <w:shd w:val="clear" w:color="auto" w:fill="FFFFFF"/>
        </w:rPr>
        <w:t xml:space="preserve"> in delivering either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include at least the following information (as applicable) in the </w:t>
      </w:r>
      <w:r w:rsidRPr="00FB3CAC">
        <w:rPr>
          <w:i/>
          <w:iCs/>
          <w:shd w:val="clear" w:color="auto" w:fill="FFFFFF"/>
        </w:rPr>
        <w:t>small customer</w:t>
      </w:r>
      <w:r w:rsidRPr="00FB3CAC">
        <w:rPr>
          <w:shd w:val="clear" w:color="auto" w:fill="FFFFFF"/>
        </w:rPr>
        <w:t>’s bill:</w:t>
      </w:r>
      <w:bookmarkEnd w:id="447"/>
      <w:r w:rsidRPr="00FB3CAC">
        <w:rPr>
          <w:shd w:val="clear" w:color="auto" w:fill="FFFFFF"/>
        </w:rPr>
        <w:t xml:space="preserve"> </w:t>
      </w:r>
    </w:p>
    <w:p w14:paraId="38342882" w14:textId="77777777" w:rsidR="00496621" w:rsidRPr="00FB3CAC" w:rsidRDefault="00496621" w:rsidP="00321697">
      <w:pPr>
        <w:numPr>
          <w:ilvl w:val="0"/>
          <w:numId w:val="59"/>
        </w:numPr>
        <w:tabs>
          <w:tab w:val="left" w:pos="1701"/>
        </w:tabs>
        <w:spacing w:before="240" w:after="240" w:line="240" w:lineRule="atLeast"/>
        <w:ind w:left="1701" w:hanging="850"/>
      </w:pPr>
      <w:r w:rsidRPr="00FB3CAC">
        <w:rPr>
          <w:shd w:val="clear" w:color="auto" w:fill="FFFFFF"/>
        </w:rPr>
        <w:t xml:space="preserve">the relevant </w:t>
      </w:r>
      <w:r w:rsidRPr="00FB3CAC">
        <w:rPr>
          <w:i/>
          <w:iCs/>
          <w:shd w:val="clear" w:color="auto" w:fill="FFFFFF"/>
        </w:rPr>
        <w:t>gas bulk hot water</w:t>
      </w:r>
      <w:r w:rsidRPr="00FB3CAC">
        <w:rPr>
          <w:shd w:val="clear" w:color="auto" w:fill="FFFFFF"/>
        </w:rPr>
        <w:t xml:space="preserve"> </w:t>
      </w:r>
      <w:r w:rsidRPr="00FB3CAC">
        <w:rPr>
          <w:i/>
          <w:iCs/>
          <w:shd w:val="clear" w:color="auto" w:fill="FFFFFF"/>
        </w:rPr>
        <w:t>rate</w:t>
      </w:r>
      <w:r w:rsidRPr="00FB3CAC">
        <w:rPr>
          <w:shd w:val="clear" w:color="auto" w:fill="FFFFFF"/>
        </w:rPr>
        <w:t xml:space="preserve"> applicable to the </w:t>
      </w:r>
      <w:r w:rsidRPr="00FB3CAC">
        <w:rPr>
          <w:i/>
          <w:iCs/>
          <w:shd w:val="clear" w:color="auto" w:fill="FFFFFF"/>
        </w:rPr>
        <w:t xml:space="preserve">small customer </w:t>
      </w:r>
      <w:r w:rsidRPr="00FB3CAC">
        <w:rPr>
          <w:shd w:val="clear" w:color="auto" w:fill="FFFFFF"/>
        </w:rPr>
        <w:t xml:space="preserve">in cents per </w:t>
      </w:r>
      <w:proofErr w:type="gramStart"/>
      <w:r w:rsidRPr="00FB3CAC">
        <w:rPr>
          <w:shd w:val="clear" w:color="auto" w:fill="FFFFFF"/>
        </w:rPr>
        <w:t>litre;</w:t>
      </w:r>
      <w:proofErr w:type="gramEnd"/>
      <w:r w:rsidRPr="00FB3CAC">
        <w:rPr>
          <w:shd w:val="clear" w:color="auto" w:fill="FFFFFF"/>
        </w:rPr>
        <w:t xml:space="preserve"> </w:t>
      </w:r>
    </w:p>
    <w:p w14:paraId="4402D499" w14:textId="77777777" w:rsidR="00496621" w:rsidRPr="00FB3CAC" w:rsidRDefault="00496621" w:rsidP="00321697">
      <w:pPr>
        <w:numPr>
          <w:ilvl w:val="0"/>
          <w:numId w:val="59"/>
        </w:numPr>
        <w:tabs>
          <w:tab w:val="left" w:pos="1701"/>
        </w:tabs>
        <w:spacing w:before="240" w:after="240" w:line="240" w:lineRule="atLeast"/>
        <w:ind w:left="1701" w:hanging="850"/>
      </w:pPr>
      <w:r w:rsidRPr="00FB3CAC">
        <w:rPr>
          <w:shd w:val="clear" w:color="auto" w:fill="FFFFFF"/>
        </w:rPr>
        <w:t xml:space="preserve">the relevant electricity rate(s) being charged to the </w:t>
      </w:r>
      <w:r w:rsidRPr="00FB3CAC">
        <w:rPr>
          <w:i/>
          <w:iCs/>
          <w:shd w:val="clear" w:color="auto" w:fill="FFFFFF"/>
        </w:rPr>
        <w:t xml:space="preserve">small customer </w:t>
      </w:r>
      <w:r w:rsidRPr="00FB3CAC">
        <w:rPr>
          <w:shd w:val="clear" w:color="auto" w:fill="FFFFFF"/>
        </w:rPr>
        <w:t xml:space="preserve">for the electricity consumed in the </w:t>
      </w:r>
      <w:r w:rsidRPr="00FB3CAC">
        <w:rPr>
          <w:i/>
          <w:iCs/>
          <w:shd w:val="clear" w:color="auto" w:fill="FFFFFF"/>
        </w:rPr>
        <w:t>electric bulk hot water</w:t>
      </w:r>
      <w:r w:rsidRPr="00FB3CAC">
        <w:rPr>
          <w:shd w:val="clear" w:color="auto" w:fill="FFFFFF"/>
        </w:rPr>
        <w:t xml:space="preserve"> unit in cents per </w:t>
      </w:r>
      <w:proofErr w:type="gramStart"/>
      <w:r w:rsidRPr="00FB3CAC">
        <w:rPr>
          <w:shd w:val="clear" w:color="auto" w:fill="FFFFFF"/>
        </w:rPr>
        <w:t>kWh;</w:t>
      </w:r>
      <w:proofErr w:type="gramEnd"/>
      <w:r w:rsidRPr="00FB3CAC">
        <w:rPr>
          <w:shd w:val="clear" w:color="auto" w:fill="FFFFFF"/>
        </w:rPr>
        <w:t xml:space="preserve"> </w:t>
      </w:r>
    </w:p>
    <w:p w14:paraId="3BA2D576" w14:textId="77777777" w:rsidR="00496621" w:rsidRPr="00FB3CAC" w:rsidRDefault="00496621" w:rsidP="00321697">
      <w:pPr>
        <w:numPr>
          <w:ilvl w:val="0"/>
          <w:numId w:val="59"/>
        </w:numPr>
        <w:tabs>
          <w:tab w:val="left" w:pos="1701"/>
        </w:tabs>
        <w:spacing w:before="240" w:after="240" w:line="240" w:lineRule="atLeast"/>
        <w:ind w:left="1701" w:hanging="850"/>
      </w:pPr>
      <w:r w:rsidRPr="00FB3CAC">
        <w:rPr>
          <w:shd w:val="clear" w:color="auto" w:fill="FFFFFF"/>
        </w:rPr>
        <w:t xml:space="preserve">the relevant </w:t>
      </w:r>
      <w:r w:rsidRPr="00FB3CAC">
        <w:rPr>
          <w:i/>
          <w:iCs/>
          <w:shd w:val="clear" w:color="auto" w:fill="FFFFFF"/>
        </w:rPr>
        <w:t>electric bulk hot water conversion factor</w:t>
      </w:r>
      <w:r w:rsidRPr="00FB3CAC">
        <w:rPr>
          <w:shd w:val="clear" w:color="auto" w:fill="FFFFFF"/>
        </w:rPr>
        <w:t xml:space="preserve"> for </w:t>
      </w:r>
      <w:r w:rsidRPr="00FB3CAC">
        <w:rPr>
          <w:i/>
          <w:iCs/>
          <w:shd w:val="clear" w:color="auto" w:fill="FFFFFF"/>
        </w:rPr>
        <w:t>electric bulk hot water</w:t>
      </w:r>
      <w:r w:rsidRPr="00FB3CAC">
        <w:rPr>
          <w:shd w:val="clear" w:color="auto" w:fill="FFFFFF"/>
        </w:rPr>
        <w:t xml:space="preserve"> in kWh/</w:t>
      </w:r>
      <w:proofErr w:type="gramStart"/>
      <w:r w:rsidRPr="00FB3CAC">
        <w:rPr>
          <w:shd w:val="clear" w:color="auto" w:fill="FFFFFF"/>
        </w:rPr>
        <w:t>kilolitre;</w:t>
      </w:r>
      <w:proofErr w:type="gramEnd"/>
      <w:r w:rsidRPr="00FB3CAC">
        <w:rPr>
          <w:shd w:val="clear" w:color="auto" w:fill="FFFFFF"/>
        </w:rPr>
        <w:t xml:space="preserve"> </w:t>
      </w:r>
    </w:p>
    <w:p w14:paraId="70E3EE93" w14:textId="77777777" w:rsidR="00496621" w:rsidRPr="00FB3CAC" w:rsidRDefault="00496621" w:rsidP="00321697">
      <w:pPr>
        <w:numPr>
          <w:ilvl w:val="0"/>
          <w:numId w:val="59"/>
        </w:numPr>
        <w:tabs>
          <w:tab w:val="left" w:pos="1701"/>
        </w:tabs>
        <w:spacing w:before="240" w:after="240" w:line="240" w:lineRule="atLeast"/>
        <w:ind w:left="1701" w:hanging="850"/>
      </w:pPr>
      <w:r w:rsidRPr="00FB3CAC">
        <w:rPr>
          <w:shd w:val="clear" w:color="auto" w:fill="FFFFFF"/>
        </w:rPr>
        <w:t xml:space="preserve">the total amount of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in kilolitres or litres consumed in each period or class of period in respect of which the relevant </w:t>
      </w:r>
      <w:r w:rsidRPr="00FB3CAC">
        <w:rPr>
          <w:i/>
          <w:iCs/>
          <w:shd w:val="clear" w:color="auto" w:fill="FFFFFF"/>
        </w:rPr>
        <w:t>gas bulk hot water</w:t>
      </w:r>
      <w:r w:rsidRPr="00FB3CAC">
        <w:rPr>
          <w:shd w:val="clear" w:color="auto" w:fill="FFFFFF"/>
        </w:rPr>
        <w:t xml:space="preserve"> </w:t>
      </w:r>
      <w:r w:rsidRPr="00FB3CAC">
        <w:rPr>
          <w:i/>
          <w:iCs/>
          <w:shd w:val="clear" w:color="auto" w:fill="FFFFFF"/>
        </w:rPr>
        <w:t>rate</w:t>
      </w:r>
      <w:r w:rsidRPr="00FB3CAC">
        <w:rPr>
          <w:shd w:val="clear" w:color="auto" w:fill="FFFFFF"/>
        </w:rPr>
        <w:t xml:space="preserve"> or electricity tariffs apply to the </w:t>
      </w:r>
      <w:r w:rsidRPr="00FB3CAC">
        <w:rPr>
          <w:i/>
          <w:iCs/>
          <w:shd w:val="clear" w:color="auto" w:fill="FFFFFF"/>
        </w:rPr>
        <w:t xml:space="preserve">small customer </w:t>
      </w:r>
      <w:r w:rsidRPr="00FB3CAC">
        <w:rPr>
          <w:shd w:val="clear" w:color="auto" w:fill="FFFFFF"/>
        </w:rPr>
        <w:t xml:space="preserve">and, if the </w:t>
      </w:r>
      <w:r w:rsidRPr="00FB3CAC">
        <w:rPr>
          <w:i/>
          <w:iCs/>
          <w:shd w:val="clear" w:color="auto" w:fill="FFFFFF"/>
        </w:rPr>
        <w:t>small customer</w:t>
      </w:r>
      <w:r w:rsidRPr="00FB3CAC">
        <w:rPr>
          <w:shd w:val="clear" w:color="auto" w:fill="FFFFFF"/>
        </w:rPr>
        <w:t xml:space="preserve">’s </w:t>
      </w:r>
      <w:r w:rsidRPr="00FB3CAC">
        <w:rPr>
          <w:i/>
          <w:iCs/>
          <w:shd w:val="clear" w:color="auto" w:fill="FFFFFF"/>
        </w:rPr>
        <w:t>meter</w:t>
      </w:r>
      <w:r w:rsidRPr="00FB3CAC">
        <w:rPr>
          <w:shd w:val="clear" w:color="auto" w:fill="FFFFFF"/>
        </w:rPr>
        <w:t xml:space="preserve"> measures and records consumption data only on the accumulation basis, the dates and total amounts of the immediately previous and current </w:t>
      </w:r>
      <w:r w:rsidRPr="00FB3CAC">
        <w:rPr>
          <w:i/>
          <w:iCs/>
          <w:shd w:val="clear" w:color="auto" w:fill="FFFFFF"/>
        </w:rPr>
        <w:t>meter</w:t>
      </w:r>
      <w:r w:rsidRPr="00FB3CAC">
        <w:rPr>
          <w:shd w:val="clear" w:color="auto" w:fill="FFFFFF"/>
        </w:rPr>
        <w:t xml:space="preserve"> readings or </w:t>
      </w:r>
      <w:proofErr w:type="gramStart"/>
      <w:r w:rsidRPr="00FB3CAC">
        <w:rPr>
          <w:shd w:val="clear" w:color="auto" w:fill="FFFFFF"/>
        </w:rPr>
        <w:t>estimates;</w:t>
      </w:r>
      <w:proofErr w:type="gramEnd"/>
      <w:r w:rsidRPr="00FB3CAC">
        <w:rPr>
          <w:shd w:val="clear" w:color="auto" w:fill="FFFFFF"/>
        </w:rPr>
        <w:t xml:space="preserve"> </w:t>
      </w:r>
    </w:p>
    <w:p w14:paraId="73446E04" w14:textId="77777777" w:rsidR="00496621" w:rsidRPr="00FB3CAC" w:rsidRDefault="00496621" w:rsidP="00321697">
      <w:pPr>
        <w:numPr>
          <w:ilvl w:val="0"/>
          <w:numId w:val="59"/>
        </w:numPr>
        <w:tabs>
          <w:tab w:val="left" w:pos="1701"/>
        </w:tabs>
        <w:spacing w:before="240" w:after="240" w:line="240" w:lineRule="atLeast"/>
        <w:ind w:left="1701" w:hanging="850"/>
      </w:pPr>
      <w:r w:rsidRPr="00FB3CAC">
        <w:rPr>
          <w:shd w:val="clear" w:color="auto" w:fill="FFFFFF"/>
        </w:rPr>
        <w:t xml:space="preserve">the deemed </w:t>
      </w:r>
      <w:r w:rsidRPr="00FB3CAC">
        <w:rPr>
          <w:i/>
          <w:iCs/>
          <w:shd w:val="clear" w:color="auto" w:fill="FFFFFF"/>
        </w:rPr>
        <w:t>energy</w:t>
      </w:r>
      <w:r w:rsidRPr="00FB3CAC">
        <w:rPr>
          <w:shd w:val="clear" w:color="auto" w:fill="FFFFFF"/>
        </w:rPr>
        <w:t xml:space="preserve"> used for </w:t>
      </w:r>
      <w:r w:rsidRPr="00FB3CAC">
        <w:rPr>
          <w:i/>
          <w:iCs/>
          <w:shd w:val="clear" w:color="auto" w:fill="FFFFFF"/>
        </w:rPr>
        <w:t>electric bulk hot water</w:t>
      </w:r>
      <w:r w:rsidRPr="00FB3CAC">
        <w:rPr>
          <w:shd w:val="clear" w:color="auto" w:fill="FFFFFF"/>
        </w:rPr>
        <w:t xml:space="preserve"> (in kWh); and </w:t>
      </w:r>
    </w:p>
    <w:p w14:paraId="233D8FF5" w14:textId="77777777" w:rsidR="00496621" w:rsidRPr="00FB3CAC" w:rsidRDefault="00496621" w:rsidP="00321697">
      <w:pPr>
        <w:numPr>
          <w:ilvl w:val="0"/>
          <w:numId w:val="59"/>
        </w:numPr>
        <w:tabs>
          <w:tab w:val="left" w:pos="1701"/>
        </w:tabs>
        <w:spacing w:before="240" w:after="240" w:line="240" w:lineRule="atLeast"/>
        <w:ind w:left="1701" w:hanging="850"/>
      </w:pPr>
      <w:r w:rsidRPr="00FB3CAC">
        <w:rPr>
          <w:shd w:val="clear" w:color="auto" w:fill="FFFFFF"/>
        </w:rPr>
        <w:t xml:space="preserve">separately identified charges for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on the </w:t>
      </w:r>
      <w:r w:rsidRPr="00FB3CAC">
        <w:rPr>
          <w:i/>
          <w:iCs/>
          <w:shd w:val="clear" w:color="auto" w:fill="FFFFFF"/>
        </w:rPr>
        <w:t>small customer</w:t>
      </w:r>
      <w:r w:rsidRPr="00FB3CAC">
        <w:rPr>
          <w:shd w:val="clear" w:color="auto" w:fill="FFFFFF"/>
        </w:rPr>
        <w:t xml:space="preserve">’s bill. </w:t>
      </w:r>
    </w:p>
    <w:p w14:paraId="0BC87144" w14:textId="77777777" w:rsidR="00496621" w:rsidRPr="00FB3CAC" w:rsidRDefault="00496621" w:rsidP="00321697">
      <w:pPr>
        <w:keepNext/>
        <w:numPr>
          <w:ilvl w:val="1"/>
          <w:numId w:val="59"/>
        </w:numPr>
        <w:tabs>
          <w:tab w:val="left" w:pos="851"/>
        </w:tabs>
        <w:spacing w:before="240" w:after="240" w:line="240" w:lineRule="atLeast"/>
      </w:pPr>
      <w:bookmarkStart w:id="448" w:name="_Toc355710796"/>
      <w:bookmarkStart w:id="449" w:name="_Toc501438843"/>
      <w:bookmarkStart w:id="450" w:name="_Toc513035397"/>
      <w:bookmarkStart w:id="451" w:name="_Ref513112710"/>
      <w:bookmarkStart w:id="452" w:name="_Ref513112711"/>
      <w:bookmarkStart w:id="453" w:name="_Ref513112723"/>
      <w:bookmarkStart w:id="454" w:name="_Ref513112726"/>
      <w:bookmarkStart w:id="455" w:name="_Ref513112961"/>
      <w:bookmarkStart w:id="456" w:name="_Ref513112962"/>
      <w:bookmarkStart w:id="457" w:name="_Ref57810537"/>
      <w:bookmarkStart w:id="458" w:name="_Ref77090734"/>
      <w:r w:rsidRPr="00FB3CAC">
        <w:rPr>
          <w:b/>
          <w:bCs/>
        </w:rPr>
        <w:t>Estimation as basis for bills (SRC, MRC and EPA)</w:t>
      </w:r>
      <w:bookmarkEnd w:id="444"/>
      <w:bookmarkEnd w:id="445"/>
      <w:bookmarkEnd w:id="448"/>
      <w:bookmarkEnd w:id="449"/>
      <w:bookmarkEnd w:id="450"/>
      <w:bookmarkEnd w:id="451"/>
      <w:bookmarkEnd w:id="452"/>
      <w:bookmarkEnd w:id="453"/>
      <w:bookmarkEnd w:id="454"/>
      <w:bookmarkEnd w:id="455"/>
      <w:bookmarkEnd w:id="456"/>
      <w:bookmarkEnd w:id="457"/>
      <w:bookmarkEnd w:id="458"/>
    </w:p>
    <w:p w14:paraId="23ADE737" w14:textId="77777777" w:rsidR="00496621" w:rsidRPr="00FB3CAC" w:rsidRDefault="00496621" w:rsidP="00321697">
      <w:pPr>
        <w:numPr>
          <w:ilvl w:val="2"/>
          <w:numId w:val="59"/>
        </w:numPr>
        <w:tabs>
          <w:tab w:val="left" w:pos="851"/>
        </w:tabs>
        <w:spacing w:before="240" w:after="240" w:line="240" w:lineRule="atLeast"/>
        <w:ind w:left="851" w:hanging="851"/>
      </w:pPr>
      <w:bookmarkStart w:id="459" w:name="_Toc513035398"/>
      <w:bookmarkStart w:id="460" w:name="_Ref513197329"/>
      <w:bookmarkStart w:id="461" w:name="id782eb2a2_e09b_4e3e_9c43_ac79210494f3_a"/>
      <w:bookmarkStart w:id="462" w:name="_Ref57794785"/>
      <w:bookmarkStart w:id="463" w:name="_Ref79062487"/>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only base a </w:t>
      </w:r>
      <w:r w:rsidRPr="00FB3CAC">
        <w:rPr>
          <w:i/>
          <w:iCs/>
          <w:shd w:val="clear" w:color="auto" w:fill="FFFFFF"/>
        </w:rPr>
        <w:t>small customer</w:t>
      </w:r>
      <w:r w:rsidRPr="00FB3CAC">
        <w:rPr>
          <w:shd w:val="clear" w:color="auto" w:fill="FFFFFF"/>
        </w:rPr>
        <w:t xml:space="preserve">’s bill on an estimation of the </w:t>
      </w:r>
      <w:r w:rsidRPr="00FB3CAC">
        <w:rPr>
          <w:i/>
          <w:iCs/>
          <w:shd w:val="clear" w:color="auto" w:fill="FFFFFF"/>
        </w:rPr>
        <w:t>small customer</w:t>
      </w:r>
      <w:r w:rsidRPr="00FB3CAC">
        <w:rPr>
          <w:shd w:val="clear" w:color="auto" w:fill="FFFFFF"/>
        </w:rPr>
        <w:t xml:space="preserve">’s consumption of </w:t>
      </w:r>
      <w:r w:rsidRPr="00FB3CAC">
        <w:rPr>
          <w:i/>
          <w:iCs/>
          <w:shd w:val="clear" w:color="auto" w:fill="FFFFFF"/>
        </w:rPr>
        <w:t>energy</w:t>
      </w:r>
      <w:r w:rsidRPr="00FB3CAC">
        <w:rPr>
          <w:shd w:val="clear" w:color="auto" w:fill="FFFFFF"/>
        </w:rPr>
        <w:t xml:space="preserve"> where:</w:t>
      </w:r>
      <w:bookmarkEnd w:id="459"/>
      <w:bookmarkEnd w:id="460"/>
      <w:bookmarkEnd w:id="461"/>
      <w:bookmarkEnd w:id="462"/>
      <w:bookmarkEnd w:id="463"/>
    </w:p>
    <w:p w14:paraId="618BF495" w14:textId="77777777" w:rsidR="00496621" w:rsidRPr="00FB3CAC" w:rsidRDefault="00496621" w:rsidP="00321697">
      <w:pPr>
        <w:numPr>
          <w:ilvl w:val="3"/>
          <w:numId w:val="5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gives their </w:t>
      </w:r>
      <w:r w:rsidRPr="00FB3CAC">
        <w:rPr>
          <w:i/>
          <w:iCs/>
          <w:shd w:val="clear" w:color="auto" w:fill="FFFFFF"/>
        </w:rPr>
        <w:t>explicit informed consent</w:t>
      </w:r>
      <w:r w:rsidRPr="00FB3CAC">
        <w:rPr>
          <w:shd w:val="clear" w:color="auto" w:fill="FFFFFF"/>
        </w:rPr>
        <w:t xml:space="preserve"> to the use of estimation by the </w:t>
      </w:r>
      <w:proofErr w:type="gramStart"/>
      <w:r w:rsidRPr="00FB3CAC">
        <w:rPr>
          <w:i/>
          <w:iCs/>
          <w:shd w:val="clear" w:color="auto" w:fill="FFFFFF"/>
        </w:rPr>
        <w:t>retailer</w:t>
      </w:r>
      <w:r w:rsidRPr="00FB3CAC">
        <w:rPr>
          <w:shd w:val="clear" w:color="auto" w:fill="FFFFFF"/>
        </w:rPr>
        <w:t>;</w:t>
      </w:r>
      <w:proofErr w:type="gramEnd"/>
    </w:p>
    <w:p w14:paraId="5132DC88" w14:textId="77777777" w:rsidR="00496621" w:rsidRPr="00FB3CAC" w:rsidRDefault="00496621" w:rsidP="00321697">
      <w:pPr>
        <w:numPr>
          <w:ilvl w:val="3"/>
          <w:numId w:val="5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is not able to reasonably or reliably base the bill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w:t>
      </w:r>
    </w:p>
    <w:p w14:paraId="27433688" w14:textId="77777777" w:rsidR="00496621" w:rsidRPr="00FB3CAC" w:rsidRDefault="00496621" w:rsidP="00321697">
      <w:pPr>
        <w:numPr>
          <w:ilvl w:val="3"/>
          <w:numId w:val="59"/>
        </w:numPr>
        <w:tabs>
          <w:tab w:val="left" w:pos="1701"/>
        </w:tabs>
        <w:spacing w:before="240" w:after="240" w:line="240" w:lineRule="atLeast"/>
        <w:ind w:left="1701" w:hanging="850"/>
      </w:pPr>
      <w:hyperlink w:anchor="id8125794b_6783_442a_a373_c626c3c7ee46_6" w:history="1">
        <w:r w:rsidRPr="00FB3CAC">
          <w:rPr>
            <w:i/>
            <w:iCs/>
            <w:shd w:val="clear" w:color="auto" w:fill="FFFFFF"/>
          </w:rPr>
          <w:t>metering data</w:t>
        </w:r>
      </w:hyperlink>
      <w:r w:rsidRPr="00FB3CAC">
        <w:rPr>
          <w:shd w:val="clear" w:color="auto" w:fill="FFFFFF"/>
        </w:rPr>
        <w:t xml:space="preserve"> is not provided to the </w:t>
      </w:r>
      <w:r w:rsidRPr="00FB3CAC">
        <w:rPr>
          <w:i/>
          <w:iCs/>
          <w:shd w:val="clear" w:color="auto" w:fill="FFFFFF"/>
        </w:rPr>
        <w:t>retailer</w:t>
      </w:r>
      <w:r w:rsidRPr="00FB3CAC">
        <w:rPr>
          <w:shd w:val="clear" w:color="auto" w:fill="FFFFFF"/>
        </w:rPr>
        <w:t xml:space="preserve"> by the </w:t>
      </w:r>
      <w:hyperlink w:anchor="id2cc29a0b_920a_4bab_a4fc_17c015290fbb_d" w:history="1">
        <w:r w:rsidRPr="00FB3CAC">
          <w:rPr>
            <w:i/>
            <w:iCs/>
            <w:shd w:val="clear" w:color="auto" w:fill="FFFFFF"/>
          </w:rPr>
          <w:t>responsible person</w:t>
        </w:r>
      </w:hyperlink>
      <w:r w:rsidRPr="00FB3CAC">
        <w:rPr>
          <w:shd w:val="clear" w:color="auto" w:fill="FFFFFF"/>
        </w:rPr>
        <w:t>.</w:t>
      </w:r>
    </w:p>
    <w:p w14:paraId="588FD32D" w14:textId="77777777" w:rsidR="00496621" w:rsidRPr="00FB3CAC" w:rsidRDefault="00496621" w:rsidP="00321697">
      <w:pPr>
        <w:numPr>
          <w:ilvl w:val="2"/>
          <w:numId w:val="59"/>
        </w:numPr>
        <w:tabs>
          <w:tab w:val="left" w:pos="851"/>
        </w:tabs>
        <w:spacing w:before="240" w:after="240" w:line="240" w:lineRule="atLeast"/>
        <w:ind w:left="851" w:hanging="851"/>
      </w:pPr>
      <w:bookmarkStart w:id="464" w:name="_Toc513035399"/>
      <w:bookmarkStart w:id="465" w:name="_Ref513197339"/>
      <w:bookmarkStart w:id="466" w:name="id5c377304_5347_4932_9631_facd6ed37ab7_a"/>
      <w:bookmarkStart w:id="467" w:name="_Ref79062554"/>
      <w:r w:rsidRPr="00FB3CAC">
        <w:rPr>
          <w:shd w:val="clear" w:color="auto" w:fill="FFFFFF"/>
        </w:rPr>
        <w:t xml:space="preserve">Where estimations are permitted to be used as the basis for a </w:t>
      </w:r>
      <w:r w:rsidRPr="00FB3CAC">
        <w:rPr>
          <w:i/>
          <w:iCs/>
          <w:shd w:val="clear" w:color="auto" w:fill="FFFFFF"/>
        </w:rPr>
        <w:t>small customer</w:t>
      </w:r>
      <w:r w:rsidRPr="00FB3CAC">
        <w:rPr>
          <w:shd w:val="clear" w:color="auto" w:fill="FFFFFF"/>
        </w:rPr>
        <w:t>’s bill, the estimations must be based on:</w:t>
      </w:r>
      <w:bookmarkEnd w:id="464"/>
      <w:bookmarkEnd w:id="465"/>
      <w:bookmarkEnd w:id="466"/>
      <w:bookmarkEnd w:id="467"/>
    </w:p>
    <w:p w14:paraId="20A54209" w14:textId="77777777" w:rsidR="00496621" w:rsidRPr="00FB3CAC" w:rsidRDefault="00496621" w:rsidP="00321697">
      <w:pPr>
        <w:numPr>
          <w:ilvl w:val="3"/>
          <w:numId w:val="5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customer’s</w:t>
      </w:r>
      <w:r w:rsidRPr="00FB3CAC">
        <w:rPr>
          <w:shd w:val="clear" w:color="auto" w:fill="FFFFFF"/>
        </w:rPr>
        <w:t xml:space="preserve"> reading of the relevant </w:t>
      </w:r>
      <w:hyperlink w:anchor="id27d6d8ee_3fa8_42a5_ac35_0726343c48a6_f" w:history="1">
        <w:r w:rsidRPr="00FB3CAC">
          <w:rPr>
            <w:i/>
            <w:iCs/>
            <w:shd w:val="clear" w:color="auto" w:fill="FFFFFF"/>
          </w:rPr>
          <w:t>meter</w:t>
        </w:r>
      </w:hyperlink>
      <w:r w:rsidRPr="00FB3CAC">
        <w:rPr>
          <w:i/>
          <w:iCs/>
          <w:shd w:val="clear" w:color="auto" w:fill="FFFFFF"/>
        </w:rPr>
        <w:t xml:space="preserve"> </w:t>
      </w:r>
      <w:r w:rsidRPr="00FB3CAC">
        <w:rPr>
          <w:shd w:val="clear" w:color="auto" w:fill="FFFFFF"/>
        </w:rPr>
        <w:t xml:space="preserve">(which may be a </w:t>
      </w:r>
      <w:r w:rsidRPr="00FB3CAC">
        <w:rPr>
          <w:i/>
          <w:iCs/>
          <w:shd w:val="clear" w:color="auto" w:fill="FFFFFF"/>
        </w:rPr>
        <w:t>customer read estimate</w:t>
      </w:r>
      <w:proofErr w:type="gramStart"/>
      <w:r w:rsidRPr="00FB3CAC">
        <w:rPr>
          <w:shd w:val="clear" w:color="auto" w:fill="FFFFFF"/>
        </w:rPr>
        <w:t>);</w:t>
      </w:r>
      <w:proofErr w:type="gramEnd"/>
    </w:p>
    <w:p w14:paraId="7EE32131" w14:textId="77777777" w:rsidR="00496621" w:rsidRPr="00FB3CAC" w:rsidRDefault="00496621" w:rsidP="00321697">
      <w:pPr>
        <w:numPr>
          <w:ilvl w:val="3"/>
          <w:numId w:val="59"/>
        </w:numPr>
        <w:tabs>
          <w:tab w:val="left" w:pos="1701"/>
        </w:tabs>
        <w:spacing w:before="240" w:after="240" w:line="240" w:lineRule="atLeast"/>
        <w:ind w:left="1701" w:hanging="850"/>
      </w:pPr>
      <w:r w:rsidRPr="00FB3CAC">
        <w:rPr>
          <w:shd w:val="clear" w:color="auto" w:fill="FFFFFF"/>
        </w:rPr>
        <w:t xml:space="preserve">historical </w:t>
      </w:r>
      <w:hyperlink w:anchor="id8125794b_6783_442a_a373_c626c3c7ee46_6" w:history="1">
        <w:r w:rsidRPr="00FB3CAC">
          <w:rPr>
            <w:i/>
            <w:iCs/>
            <w:shd w:val="clear" w:color="auto" w:fill="FFFFFF"/>
          </w:rPr>
          <w:t>metering data</w:t>
        </w:r>
      </w:hyperlink>
      <w:r w:rsidRPr="00FB3CAC">
        <w:rPr>
          <w:shd w:val="clear" w:color="auto" w:fill="FFFFFF"/>
        </w:rPr>
        <w:t xml:space="preserve"> for the </w:t>
      </w:r>
      <w:r w:rsidRPr="00FB3CAC">
        <w:rPr>
          <w:i/>
          <w:iCs/>
          <w:shd w:val="clear" w:color="auto" w:fill="FFFFFF"/>
        </w:rPr>
        <w:t xml:space="preserve">small customer </w:t>
      </w:r>
      <w:r w:rsidRPr="00FB3CAC">
        <w:rPr>
          <w:shd w:val="clear" w:color="auto" w:fill="FFFFFF"/>
        </w:rPr>
        <w:t xml:space="preserve">reasonably available to the </w:t>
      </w:r>
      <w:r w:rsidRPr="00FB3CAC">
        <w:rPr>
          <w:i/>
          <w:iCs/>
          <w:shd w:val="clear" w:color="auto" w:fill="FFFFFF"/>
        </w:rPr>
        <w:t>retailer</w:t>
      </w:r>
      <w:r w:rsidRPr="00FB3CAC">
        <w:rPr>
          <w:shd w:val="clear" w:color="auto" w:fill="FFFFFF"/>
        </w:rPr>
        <w:t>; or</w:t>
      </w:r>
    </w:p>
    <w:p w14:paraId="6A7D5167" w14:textId="77777777" w:rsidR="00496621" w:rsidRPr="00FB3CAC" w:rsidRDefault="00496621" w:rsidP="00321697">
      <w:pPr>
        <w:numPr>
          <w:ilvl w:val="3"/>
          <w:numId w:val="59"/>
        </w:numPr>
        <w:tabs>
          <w:tab w:val="left" w:pos="1701"/>
        </w:tabs>
        <w:spacing w:before="240" w:after="240" w:line="240" w:lineRule="atLeast"/>
        <w:ind w:left="1701" w:hanging="850"/>
      </w:pPr>
      <w:r w:rsidRPr="00FB3CAC">
        <w:rPr>
          <w:shd w:val="clear" w:color="auto" w:fill="FFFFFF"/>
        </w:rPr>
        <w:t xml:space="preserve">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small customer</w:t>
      </w:r>
      <w:r w:rsidRPr="00FB3CAC">
        <w:rPr>
          <w:shd w:val="clear" w:color="auto" w:fill="FFFFFF"/>
        </w:rPr>
        <w:t xml:space="preserve"> over the corresponding period, if there is no historical </w:t>
      </w:r>
      <w:hyperlink w:anchor="id8125794b_6783_442a_a373_c626c3c7ee46_6" w:history="1">
        <w:r w:rsidRPr="00FB3CAC">
          <w:rPr>
            <w:i/>
            <w:iCs/>
            <w:shd w:val="clear" w:color="auto" w:fill="FFFFFF"/>
          </w:rPr>
          <w:t>metering data</w:t>
        </w:r>
      </w:hyperlink>
      <w:r w:rsidRPr="00FB3CAC">
        <w:rPr>
          <w:shd w:val="clear" w:color="auto" w:fill="FFFFFF"/>
        </w:rPr>
        <w:t xml:space="preserve"> for the </w:t>
      </w:r>
      <w:r w:rsidRPr="00FB3CAC">
        <w:rPr>
          <w:i/>
          <w:iCs/>
          <w:shd w:val="clear" w:color="auto" w:fill="FFFFFF"/>
        </w:rPr>
        <w:t>small customer</w:t>
      </w:r>
      <w:r w:rsidRPr="00FB3CAC">
        <w:rPr>
          <w:shd w:val="clear" w:color="auto" w:fill="FFFFFF"/>
        </w:rPr>
        <w:t>.</w:t>
      </w:r>
    </w:p>
    <w:p w14:paraId="64A8DF51" w14:textId="77777777" w:rsidR="00496621" w:rsidRPr="00FB3CAC" w:rsidRDefault="00496621" w:rsidP="00321697">
      <w:pPr>
        <w:numPr>
          <w:ilvl w:val="2"/>
          <w:numId w:val="59"/>
        </w:numPr>
        <w:tabs>
          <w:tab w:val="left" w:pos="851"/>
        </w:tabs>
        <w:spacing w:before="240" w:after="240" w:line="240" w:lineRule="atLeast"/>
        <w:ind w:left="851" w:hanging="851"/>
      </w:pPr>
      <w:bookmarkStart w:id="468" w:name="_Toc513035400"/>
      <w:bookmarkStart w:id="469" w:name="id1571e178_664e_4ee2_b563_6db619d92955_3"/>
      <w:r w:rsidRPr="00FB3CAC">
        <w:rPr>
          <w:shd w:val="clear" w:color="auto" w:fill="FFFFFF"/>
        </w:rPr>
        <w:t xml:space="preserve">Despite clauses </w:t>
      </w:r>
      <w:r w:rsidRPr="00FB3CAC">
        <w:rPr>
          <w:shd w:val="clear" w:color="auto" w:fill="FFFFFF"/>
        </w:rPr>
        <w:fldChar w:fldCharType="begin"/>
      </w:r>
      <w:r w:rsidRPr="00FB3CAC">
        <w:rPr>
          <w:shd w:val="clear" w:color="auto" w:fill="FFFFFF"/>
        </w:rPr>
        <w:instrText xml:space="preserve"> REF _Ref77090716 \r \h  \* MERGEFORMAT </w:instrText>
      </w:r>
      <w:r w:rsidRPr="00FB3CAC">
        <w:rPr>
          <w:shd w:val="clear" w:color="auto" w:fill="FFFFFF"/>
        </w:rPr>
      </w:r>
      <w:r w:rsidRPr="00FB3CAC">
        <w:rPr>
          <w:shd w:val="clear" w:color="auto" w:fill="FFFFFF"/>
        </w:rPr>
        <w:fldChar w:fldCharType="separate"/>
      </w:r>
      <w:r w:rsidR="00E402E3">
        <w:rPr>
          <w:shd w:val="clear" w:color="auto" w:fill="FFFFFF"/>
        </w:rPr>
        <w:t>57</w:t>
      </w:r>
      <w:r w:rsidRPr="00FB3CAC">
        <w:rPr>
          <w:shd w:val="clear" w:color="auto" w:fill="FFFFFF"/>
        </w:rPr>
        <w:fldChar w:fldCharType="end"/>
      </w:r>
      <w:r w:rsidRPr="00FB3CAC">
        <w:rPr>
          <w:shd w:val="clear" w:color="auto" w:fill="FFFFFF"/>
        </w:rPr>
        <w:t xml:space="preserve">, 59(1), 59(2) and 63(1)(i), in the case of a </w:t>
      </w:r>
      <w:r w:rsidRPr="00FB3CAC">
        <w:rPr>
          <w:i/>
          <w:iCs/>
          <w:shd w:val="clear" w:color="auto" w:fill="FFFFFF"/>
        </w:rPr>
        <w:t>smart meter</w:t>
      </w:r>
      <w:r w:rsidRPr="00FB3CAC">
        <w:rPr>
          <w:shd w:val="clear" w:color="auto" w:fill="FFFFFF"/>
        </w:rPr>
        <w:t xml:space="preserve">, if a </w:t>
      </w:r>
      <w:r w:rsidRPr="00FB3CAC">
        <w:rPr>
          <w:i/>
          <w:iCs/>
          <w:shd w:val="clear" w:color="auto" w:fill="FFFFFF"/>
        </w:rPr>
        <w:t>retailer</w:t>
      </w:r>
      <w:r w:rsidRPr="00FB3CAC">
        <w:rPr>
          <w:shd w:val="clear" w:color="auto" w:fill="FFFFFF"/>
        </w:rPr>
        <w:t xml:space="preserve"> is not able to reasonably or reliably base a bill on actual </w:t>
      </w:r>
      <w:r w:rsidRPr="00FB3CAC">
        <w:rPr>
          <w:i/>
          <w:iCs/>
          <w:shd w:val="clear" w:color="auto" w:fill="FFFFFF"/>
        </w:rPr>
        <w:t>metering data</w:t>
      </w:r>
      <w:r w:rsidRPr="00FB3CAC">
        <w:rPr>
          <w:shd w:val="clear" w:color="auto" w:fill="FFFFFF"/>
        </w:rPr>
        <w:t xml:space="preserve"> collected from the </w:t>
      </w:r>
      <w:r w:rsidRPr="00FB3CAC">
        <w:rPr>
          <w:i/>
          <w:iCs/>
          <w:shd w:val="clear" w:color="auto" w:fill="FFFFFF"/>
        </w:rPr>
        <w:t>small customer</w:t>
      </w:r>
      <w:r w:rsidRPr="00FB3CAC">
        <w:rPr>
          <w:shd w:val="clear" w:color="auto" w:fill="FFFFFF"/>
        </w:rPr>
        <w:t xml:space="preserve">'s </w:t>
      </w:r>
      <w:r w:rsidRPr="00FB3CAC">
        <w:rPr>
          <w:i/>
          <w:iCs/>
          <w:shd w:val="clear" w:color="auto" w:fill="FFFFFF"/>
        </w:rPr>
        <w:t>smart meter</w:t>
      </w:r>
      <w:r w:rsidRPr="00FB3CAC">
        <w:rPr>
          <w:shd w:val="clear" w:color="auto" w:fill="FFFFFF"/>
        </w:rPr>
        <w:t xml:space="preserve"> for each trading interval, the </w:t>
      </w:r>
      <w:r w:rsidRPr="00FB3CAC">
        <w:rPr>
          <w:i/>
          <w:iCs/>
          <w:shd w:val="clear" w:color="auto" w:fill="FFFFFF"/>
        </w:rPr>
        <w:t>retailer</w:t>
      </w:r>
      <w:r w:rsidRPr="00FB3CAC">
        <w:rPr>
          <w:shd w:val="clear" w:color="auto" w:fill="FFFFFF"/>
        </w:rPr>
        <w:t xml:space="preserve"> may provide the </w:t>
      </w:r>
      <w:r w:rsidRPr="00FB3CAC">
        <w:rPr>
          <w:i/>
          <w:iCs/>
          <w:shd w:val="clear" w:color="auto" w:fill="FFFFFF"/>
        </w:rPr>
        <w:t xml:space="preserve">small customer </w:t>
      </w:r>
      <w:r w:rsidRPr="00FB3CAC">
        <w:rPr>
          <w:shd w:val="clear" w:color="auto" w:fill="FFFFFF"/>
        </w:rPr>
        <w:t>with a bill that is either:</w:t>
      </w:r>
      <w:bookmarkEnd w:id="468"/>
    </w:p>
    <w:p w14:paraId="3D8C0CC7" w14:textId="77777777" w:rsidR="00496621" w:rsidRPr="00FB3CAC" w:rsidRDefault="00496621" w:rsidP="00321697">
      <w:pPr>
        <w:numPr>
          <w:ilvl w:val="3"/>
          <w:numId w:val="59"/>
        </w:numPr>
        <w:tabs>
          <w:tab w:val="left" w:pos="1701"/>
        </w:tabs>
        <w:spacing w:before="240" w:after="240" w:line="240" w:lineRule="atLeast"/>
        <w:ind w:left="1701" w:hanging="850"/>
      </w:pPr>
      <w:r w:rsidRPr="00FB3CAC">
        <w:rPr>
          <w:shd w:val="clear" w:color="auto" w:fill="FFFFFF"/>
        </w:rPr>
        <w:t xml:space="preserve">prepared using estimated and/or substituted </w:t>
      </w:r>
      <w:r w:rsidRPr="00FB3CAC">
        <w:rPr>
          <w:i/>
          <w:iCs/>
          <w:shd w:val="clear" w:color="auto" w:fill="FFFFFF"/>
        </w:rPr>
        <w:t>metering data</w:t>
      </w:r>
      <w:r w:rsidRPr="00FB3CAC">
        <w:rPr>
          <w:shd w:val="clear" w:color="auto" w:fill="FFFFFF"/>
        </w:rPr>
        <w:t xml:space="preserve"> in accordance with applicable </w:t>
      </w:r>
      <w:r w:rsidRPr="00FB3CAC">
        <w:rPr>
          <w:i/>
          <w:iCs/>
          <w:shd w:val="clear" w:color="auto" w:fill="FFFFFF"/>
        </w:rPr>
        <w:t>energy laws</w:t>
      </w:r>
      <w:r w:rsidRPr="00FB3CAC">
        <w:rPr>
          <w:shd w:val="clear" w:color="auto" w:fill="FFFFFF"/>
        </w:rPr>
        <w:t xml:space="preserve">; or </w:t>
      </w:r>
    </w:p>
    <w:p w14:paraId="40D30CC7" w14:textId="77777777" w:rsidR="00496621" w:rsidRPr="00FB3CAC" w:rsidRDefault="00496621" w:rsidP="00321697">
      <w:pPr>
        <w:numPr>
          <w:ilvl w:val="3"/>
          <w:numId w:val="59"/>
        </w:numPr>
        <w:tabs>
          <w:tab w:val="left" w:pos="1701"/>
        </w:tabs>
        <w:spacing w:before="240" w:after="240" w:line="240" w:lineRule="atLeast"/>
        <w:ind w:left="1701" w:hanging="850"/>
      </w:pPr>
      <w:r w:rsidRPr="00FB3CAC">
        <w:rPr>
          <w:shd w:val="clear" w:color="auto" w:fill="FFFFFF"/>
        </w:rPr>
        <w:t xml:space="preserve">if estimated and/or substituted </w:t>
      </w:r>
      <w:r w:rsidRPr="00FB3CAC">
        <w:rPr>
          <w:i/>
          <w:iCs/>
          <w:shd w:val="clear" w:color="auto" w:fill="FFFFFF"/>
        </w:rPr>
        <w:t>metering data</w:t>
      </w:r>
      <w:r w:rsidRPr="00FB3CAC">
        <w:rPr>
          <w:shd w:val="clear" w:color="auto" w:fill="FFFFFF"/>
        </w:rPr>
        <w:t xml:space="preserve"> is not available, prepared based on the </w:t>
      </w:r>
      <w:r w:rsidRPr="00FB3CAC">
        <w:rPr>
          <w:i/>
          <w:iCs/>
          <w:shd w:val="clear" w:color="auto" w:fill="FFFFFF"/>
        </w:rPr>
        <w:t>small customer</w:t>
      </w:r>
      <w:r w:rsidRPr="00FB3CAC">
        <w:rPr>
          <w:shd w:val="clear" w:color="auto" w:fill="FFFFFF"/>
        </w:rPr>
        <w:t xml:space="preserve">’s historical billing or </w:t>
      </w:r>
      <w:r w:rsidRPr="00FB3CAC">
        <w:rPr>
          <w:i/>
          <w:iCs/>
          <w:shd w:val="clear" w:color="auto" w:fill="FFFFFF"/>
        </w:rPr>
        <w:t>metering data</w:t>
      </w:r>
      <w:r w:rsidRPr="00FB3CAC">
        <w:rPr>
          <w:shd w:val="clear" w:color="auto" w:fill="FFFFFF"/>
        </w:rPr>
        <w:t xml:space="preserve"> or, where the </w:t>
      </w:r>
      <w:r w:rsidRPr="00FB3CAC">
        <w:rPr>
          <w:i/>
          <w:iCs/>
          <w:shd w:val="clear" w:color="auto" w:fill="FFFFFF"/>
        </w:rPr>
        <w:t>retailer</w:t>
      </w:r>
      <w:r w:rsidRPr="00FB3CAC">
        <w:rPr>
          <w:shd w:val="clear" w:color="auto" w:fill="FFFFFF"/>
        </w:rPr>
        <w:t xml:space="preserve"> does not have the </w:t>
      </w:r>
      <w:r w:rsidRPr="00FB3CAC">
        <w:rPr>
          <w:i/>
          <w:iCs/>
          <w:shd w:val="clear" w:color="auto" w:fill="FFFFFF"/>
        </w:rPr>
        <w:t>small customer</w:t>
      </w:r>
      <w:r w:rsidRPr="00FB3CAC">
        <w:rPr>
          <w:shd w:val="clear" w:color="auto" w:fill="FFFFFF"/>
        </w:rPr>
        <w:t xml:space="preserve">’s historical billing or </w:t>
      </w:r>
      <w:r w:rsidRPr="00FB3CAC">
        <w:rPr>
          <w:i/>
          <w:iCs/>
          <w:shd w:val="clear" w:color="auto" w:fill="FFFFFF"/>
        </w:rPr>
        <w:t>metering data</w:t>
      </w:r>
      <w:r w:rsidRPr="00FB3CAC">
        <w:rPr>
          <w:shd w:val="clear" w:color="auto" w:fill="FFFFFF"/>
        </w:rPr>
        <w:t xml:space="preserve">, 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small customer</w:t>
      </w:r>
      <w:r w:rsidRPr="00FB3CAC">
        <w:rPr>
          <w:shd w:val="clear" w:color="auto" w:fill="FFFFFF"/>
        </w:rPr>
        <w:t xml:space="preserve"> over the corresponding period covered by the estimated bill. </w:t>
      </w:r>
    </w:p>
    <w:p w14:paraId="7B9E0A00" w14:textId="77777777" w:rsidR="00496621" w:rsidRPr="00FB3CAC" w:rsidRDefault="00496621" w:rsidP="00321697">
      <w:pPr>
        <w:numPr>
          <w:ilvl w:val="2"/>
          <w:numId w:val="59"/>
        </w:numPr>
        <w:tabs>
          <w:tab w:val="left" w:pos="851"/>
        </w:tabs>
        <w:spacing w:before="240" w:after="240" w:line="240" w:lineRule="atLeast"/>
        <w:ind w:left="851" w:hanging="851"/>
      </w:pPr>
      <w:bookmarkStart w:id="470" w:name="_Toc513035401"/>
      <w:r w:rsidRPr="00FB3CAC">
        <w:rPr>
          <w:shd w:val="clear" w:color="auto" w:fill="FFFFFF"/>
        </w:rPr>
        <w:t xml:space="preserve">Subject to clause 63(1)(i),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on the bill, that the bill is based on an estimation, and (if applicable) that the estimation is based on the </w:t>
      </w:r>
      <w:r w:rsidRPr="00FB3CAC">
        <w:rPr>
          <w:i/>
          <w:iCs/>
          <w:shd w:val="clear" w:color="auto" w:fill="FFFFFF"/>
        </w:rPr>
        <w:t>small customer’s</w:t>
      </w:r>
      <w:r w:rsidRPr="00FB3CAC">
        <w:rPr>
          <w:shd w:val="clear" w:color="auto" w:fill="FFFFFF"/>
        </w:rPr>
        <w:t xml:space="preserve"> reading of the relevant </w:t>
      </w:r>
      <w:r w:rsidRPr="00FB3CAC">
        <w:rPr>
          <w:i/>
          <w:iCs/>
          <w:shd w:val="clear" w:color="auto" w:fill="FFFFFF"/>
        </w:rPr>
        <w:t>meter</w:t>
      </w:r>
      <w:r w:rsidRPr="00FB3CAC">
        <w:rPr>
          <w:shd w:val="clear" w:color="auto" w:fill="FFFFFF"/>
        </w:rPr>
        <w:t xml:space="preserve"> under subclause (2)(a).</w:t>
      </w:r>
      <w:bookmarkEnd w:id="469"/>
      <w:bookmarkEnd w:id="470"/>
      <w:r w:rsidRPr="00FB3CAC">
        <w:rPr>
          <w:shd w:val="clear" w:color="auto" w:fill="FFFFFF"/>
        </w:rPr>
        <w:t xml:space="preserve"> </w:t>
      </w:r>
    </w:p>
    <w:p w14:paraId="78F2AECA" w14:textId="77777777" w:rsidR="00496621" w:rsidRPr="00FB3CAC" w:rsidRDefault="00496621" w:rsidP="00321697">
      <w:pPr>
        <w:numPr>
          <w:ilvl w:val="2"/>
          <w:numId w:val="59"/>
        </w:numPr>
        <w:tabs>
          <w:tab w:val="left" w:pos="851"/>
        </w:tabs>
        <w:spacing w:before="240" w:after="240" w:line="240" w:lineRule="atLeast"/>
        <w:ind w:left="851" w:hanging="851"/>
      </w:pPr>
      <w:bookmarkStart w:id="471" w:name="_Ref57803870"/>
      <w:r w:rsidRPr="00FB3CAC">
        <w:rPr>
          <w:shd w:val="clear" w:color="auto" w:fill="FFFFFF"/>
        </w:rPr>
        <w:t>If:</w:t>
      </w:r>
      <w:bookmarkEnd w:id="471"/>
    </w:p>
    <w:p w14:paraId="112860EA"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a </w:t>
      </w:r>
      <w:r w:rsidRPr="00FB3CAC">
        <w:rPr>
          <w:i/>
          <w:iCs/>
        </w:rPr>
        <w:t>small customer</w:t>
      </w:r>
      <w:r w:rsidRPr="00FB3CAC">
        <w:t xml:space="preserve"> receives a bill based on an estimate, other than a </w:t>
      </w:r>
      <w:r w:rsidRPr="00FB3CAC">
        <w:rPr>
          <w:i/>
          <w:iCs/>
        </w:rPr>
        <w:t>small customer’s</w:t>
      </w:r>
      <w:r w:rsidRPr="00FB3CAC">
        <w:t xml:space="preserve"> reading of the relevant </w:t>
      </w:r>
      <w:r w:rsidRPr="00FB3CAC">
        <w:rPr>
          <w:i/>
          <w:iCs/>
        </w:rPr>
        <w:t>meter</w:t>
      </w:r>
      <w:r w:rsidRPr="00FB3CAC">
        <w:t>; and</w:t>
      </w:r>
    </w:p>
    <w:p w14:paraId="551AA947"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where the bill under subclause (5)(a) is for the supply of electricity, the consumption of electricity at the </w:t>
      </w:r>
      <w:r w:rsidRPr="00FB3CAC">
        <w:rPr>
          <w:i/>
          <w:iCs/>
        </w:rPr>
        <w:t>small customer’s</w:t>
      </w:r>
      <w:r w:rsidRPr="00FB3CAC">
        <w:t xml:space="preserve"> premises is not recorded by an interval </w:t>
      </w:r>
      <w:r w:rsidRPr="00FB3CAC">
        <w:rPr>
          <w:i/>
          <w:iCs/>
        </w:rPr>
        <w:t>meter</w:t>
      </w:r>
      <w:r w:rsidRPr="00FB3CAC">
        <w:t xml:space="preserve">, being a </w:t>
      </w:r>
      <w:r w:rsidRPr="00FB3CAC">
        <w:rPr>
          <w:i/>
          <w:iCs/>
        </w:rPr>
        <w:t>meter</w:t>
      </w:r>
      <w:r w:rsidRPr="00FB3CAC">
        <w:t xml:space="preserve"> that records consumption derived from interval </w:t>
      </w:r>
      <w:r w:rsidRPr="00FB3CAC">
        <w:rPr>
          <w:i/>
          <w:iCs/>
        </w:rPr>
        <w:t>metering</w:t>
      </w:r>
      <w:r w:rsidRPr="00FB3CAC">
        <w:t xml:space="preserve"> </w:t>
      </w:r>
      <w:r w:rsidRPr="00FB3CAC">
        <w:rPr>
          <w:i/>
          <w:iCs/>
        </w:rPr>
        <w:t>data</w:t>
      </w:r>
      <w:r w:rsidRPr="00FB3CAC">
        <w:t>,</w:t>
      </w:r>
    </w:p>
    <w:p w14:paraId="7ADCF270" w14:textId="77777777" w:rsidR="00496621" w:rsidRPr="00FB3CAC" w:rsidRDefault="00496621" w:rsidP="00496621">
      <w:pPr>
        <w:spacing w:before="240" w:after="240" w:line="240" w:lineRule="atLeast"/>
        <w:ind w:left="851"/>
      </w:pPr>
      <w:r w:rsidRPr="00FB3CAC">
        <w:t xml:space="preserve">the </w:t>
      </w:r>
      <w:r w:rsidRPr="00FB3CAC">
        <w:rPr>
          <w:i/>
          <w:iCs/>
        </w:rPr>
        <w:t>small customer</w:t>
      </w:r>
      <w:r w:rsidRPr="00FB3CAC">
        <w:t xml:space="preserve"> may request an adjusted bill based on the </w:t>
      </w:r>
      <w:r w:rsidRPr="00FB3CAC">
        <w:rPr>
          <w:i/>
          <w:iCs/>
        </w:rPr>
        <w:t xml:space="preserve">small customer’s </w:t>
      </w:r>
      <w:r w:rsidRPr="00FB3CAC">
        <w:t xml:space="preserve">reading of the relevant </w:t>
      </w:r>
      <w:r w:rsidRPr="00FB3CAC">
        <w:rPr>
          <w:i/>
          <w:iCs/>
        </w:rPr>
        <w:t>meter</w:t>
      </w:r>
      <w:r w:rsidRPr="00FB3CAC">
        <w:t xml:space="preserve"> (a </w:t>
      </w:r>
      <w:r w:rsidRPr="00FB3CAC">
        <w:rPr>
          <w:b/>
          <w:bCs/>
          <w:i/>
          <w:iCs/>
        </w:rPr>
        <w:t>customer read estimate</w:t>
      </w:r>
      <w:r w:rsidRPr="00FB3CAC">
        <w:t xml:space="preserve">) by providing the </w:t>
      </w:r>
      <w:r w:rsidRPr="00FB3CAC">
        <w:rPr>
          <w:i/>
          <w:iCs/>
        </w:rPr>
        <w:t>retailer</w:t>
      </w:r>
      <w:r w:rsidRPr="00FB3CAC">
        <w:t xml:space="preserve"> with the </w:t>
      </w:r>
      <w:r w:rsidRPr="00FB3CAC">
        <w:rPr>
          <w:i/>
          <w:iCs/>
        </w:rPr>
        <w:t>customer read estimate</w:t>
      </w:r>
      <w:r w:rsidRPr="00FB3CAC">
        <w:t xml:space="preserve"> before the </w:t>
      </w:r>
      <w:r w:rsidRPr="00FB3CAC">
        <w:rPr>
          <w:i/>
          <w:iCs/>
        </w:rPr>
        <w:t>pay-by date</w:t>
      </w:r>
      <w:r w:rsidRPr="00FB3CAC">
        <w:t xml:space="preserve"> of the bill under subclause (5)(a).</w:t>
      </w:r>
    </w:p>
    <w:p w14:paraId="094DB73D" w14:textId="77777777" w:rsidR="00496621" w:rsidRPr="00FB3CAC" w:rsidRDefault="00496621" w:rsidP="00321697">
      <w:pPr>
        <w:numPr>
          <w:ilvl w:val="2"/>
          <w:numId w:val="59"/>
        </w:numPr>
        <w:tabs>
          <w:tab w:val="left" w:pos="851"/>
        </w:tabs>
        <w:spacing w:before="240" w:after="240" w:line="240" w:lineRule="atLeast"/>
        <w:ind w:left="851" w:hanging="851"/>
      </w:pPr>
      <w:r w:rsidRPr="00FB3CAC">
        <w:rPr>
          <w:shd w:val="clear" w:color="auto" w:fill="FFFFFF"/>
        </w:rPr>
        <w:t xml:space="preserve">On each occasion when the conditions in subclauses (5)(a) and, as applicable, (b) are met,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in writing:</w:t>
      </w:r>
    </w:p>
    <w:p w14:paraId="057B5F14"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that the </w:t>
      </w:r>
      <w:r w:rsidRPr="00FB3CAC">
        <w:rPr>
          <w:i/>
          <w:iCs/>
        </w:rPr>
        <w:t xml:space="preserve">small customer </w:t>
      </w:r>
      <w:r w:rsidRPr="00FB3CAC">
        <w:t>may request an adjusted bill in accordance with subclause (5</w:t>
      </w:r>
      <w:proofErr w:type="gramStart"/>
      <w:r w:rsidRPr="00FB3CAC">
        <w:t>);</w:t>
      </w:r>
      <w:proofErr w:type="gramEnd"/>
    </w:p>
    <w:p w14:paraId="68FB336B"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of any changes to the </w:t>
      </w:r>
      <w:r w:rsidRPr="00FB3CAC">
        <w:rPr>
          <w:i/>
          <w:iCs/>
        </w:rPr>
        <w:t xml:space="preserve">small customer’s </w:t>
      </w:r>
      <w:r w:rsidRPr="00FB3CAC">
        <w:t xml:space="preserve">payment obligations if the </w:t>
      </w:r>
      <w:r w:rsidRPr="00FB3CAC">
        <w:rPr>
          <w:i/>
          <w:iCs/>
        </w:rPr>
        <w:t>small customer</w:t>
      </w:r>
      <w:r w:rsidRPr="00FB3CAC">
        <w:t xml:space="preserve"> makes such a request; and</w:t>
      </w:r>
    </w:p>
    <w:p w14:paraId="07F06FB5"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how the </w:t>
      </w:r>
      <w:r w:rsidRPr="00FB3CAC">
        <w:rPr>
          <w:i/>
          <w:iCs/>
        </w:rPr>
        <w:t>small customer</w:t>
      </w:r>
      <w:r w:rsidRPr="00FB3CAC">
        <w:t xml:space="preserve"> can obtain the information under subclause (7).</w:t>
      </w:r>
    </w:p>
    <w:p w14:paraId="2DFA3272" w14:textId="77777777" w:rsidR="00496621" w:rsidRPr="00FB3CAC" w:rsidRDefault="00496621" w:rsidP="00321697">
      <w:pPr>
        <w:numPr>
          <w:ilvl w:val="2"/>
          <w:numId w:val="59"/>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make available to </w:t>
      </w:r>
      <w:r w:rsidRPr="00FB3CAC">
        <w:rPr>
          <w:i/>
          <w:iCs/>
          <w:shd w:val="clear" w:color="auto" w:fill="FFFFFF"/>
        </w:rPr>
        <w:t>small customers</w:t>
      </w:r>
      <w:r w:rsidRPr="00FB3CAC">
        <w:rPr>
          <w:shd w:val="clear" w:color="auto" w:fill="FFFFFF"/>
        </w:rPr>
        <w:t xml:space="preserve"> at no charge and in clear, simple and concise language for the purposes of subclause (5):</w:t>
      </w:r>
    </w:p>
    <w:p w14:paraId="726E0206"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guidance on how to read the </w:t>
      </w:r>
      <w:r w:rsidRPr="00FB3CAC">
        <w:rPr>
          <w:i/>
          <w:iCs/>
        </w:rPr>
        <w:t xml:space="preserve">small customer’s </w:t>
      </w:r>
      <w:proofErr w:type="gramStart"/>
      <w:r w:rsidRPr="00FB3CAC">
        <w:rPr>
          <w:i/>
          <w:iCs/>
        </w:rPr>
        <w:t>meter</w:t>
      </w:r>
      <w:r w:rsidRPr="00FB3CAC">
        <w:t>;</w:t>
      </w:r>
      <w:proofErr w:type="gramEnd"/>
    </w:p>
    <w:p w14:paraId="01508C61"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the types of information the </w:t>
      </w:r>
      <w:r w:rsidRPr="00FB3CAC">
        <w:rPr>
          <w:i/>
          <w:iCs/>
        </w:rPr>
        <w:t>small customer</w:t>
      </w:r>
      <w:r w:rsidRPr="00FB3CAC">
        <w:t xml:space="preserve"> is required to provide when lodging the </w:t>
      </w:r>
      <w:r w:rsidRPr="00FB3CAC">
        <w:rPr>
          <w:i/>
          <w:iCs/>
        </w:rPr>
        <w:t>customer read estimate</w:t>
      </w:r>
      <w:r w:rsidRPr="00FB3CAC">
        <w:t>; and</w:t>
      </w:r>
    </w:p>
    <w:p w14:paraId="0A2623CF"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instructions on the methods by which the </w:t>
      </w:r>
      <w:r w:rsidRPr="00FB3CAC">
        <w:rPr>
          <w:i/>
          <w:iCs/>
        </w:rPr>
        <w:t>small customer</w:t>
      </w:r>
      <w:r w:rsidRPr="00FB3CAC">
        <w:t xml:space="preserve"> can lodge the </w:t>
      </w:r>
      <w:r w:rsidRPr="00FB3CAC">
        <w:rPr>
          <w:i/>
          <w:iCs/>
        </w:rPr>
        <w:t>customer read estimate</w:t>
      </w:r>
      <w:r w:rsidRPr="00FB3CAC">
        <w:t>.</w:t>
      </w:r>
    </w:p>
    <w:p w14:paraId="74386303" w14:textId="77777777" w:rsidR="00496621" w:rsidRPr="00FB3CAC" w:rsidRDefault="00496621" w:rsidP="00321697">
      <w:pPr>
        <w:numPr>
          <w:ilvl w:val="2"/>
          <w:numId w:val="59"/>
        </w:numPr>
        <w:tabs>
          <w:tab w:val="left" w:pos="851"/>
        </w:tabs>
        <w:spacing w:before="240" w:after="240" w:line="240" w:lineRule="atLeast"/>
        <w:ind w:left="851" w:hanging="851"/>
      </w:pPr>
      <w:r w:rsidRPr="00FB3CAC">
        <w:rPr>
          <w:shd w:val="clear" w:color="auto" w:fill="FFFFFF"/>
        </w:rPr>
        <w:t>Where:</w:t>
      </w:r>
    </w:p>
    <w:p w14:paraId="323B52E1"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a </w:t>
      </w:r>
      <w:r w:rsidRPr="00FB3CAC">
        <w:rPr>
          <w:i/>
          <w:iCs/>
        </w:rPr>
        <w:t>small customer</w:t>
      </w:r>
      <w:r w:rsidRPr="00FB3CAC">
        <w:t xml:space="preserve"> requests an adjustment to a bill based on an estimate in the circumstances set out in subclause (5) by providing the </w:t>
      </w:r>
      <w:r w:rsidRPr="00FB3CAC">
        <w:rPr>
          <w:i/>
          <w:iCs/>
        </w:rPr>
        <w:t>retailer</w:t>
      </w:r>
      <w:r w:rsidRPr="00FB3CAC">
        <w:t xml:space="preserve"> with a </w:t>
      </w:r>
      <w:r w:rsidRPr="00FB3CAC">
        <w:rPr>
          <w:i/>
          <w:iCs/>
        </w:rPr>
        <w:t xml:space="preserve">customer read </w:t>
      </w:r>
      <w:proofErr w:type="gramStart"/>
      <w:r w:rsidRPr="00FB3CAC">
        <w:rPr>
          <w:i/>
          <w:iCs/>
        </w:rPr>
        <w:t>estimate</w:t>
      </w:r>
      <w:r w:rsidRPr="00FB3CAC">
        <w:t>;</w:t>
      </w:r>
      <w:proofErr w:type="gramEnd"/>
    </w:p>
    <w:p w14:paraId="28E74972"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the </w:t>
      </w:r>
      <w:r w:rsidRPr="00FB3CAC">
        <w:rPr>
          <w:i/>
          <w:iCs/>
        </w:rPr>
        <w:t>retailer</w:t>
      </w:r>
      <w:r w:rsidRPr="00FB3CAC">
        <w:t xml:space="preserve"> receives the </w:t>
      </w:r>
      <w:r w:rsidRPr="00FB3CAC">
        <w:rPr>
          <w:i/>
          <w:iCs/>
        </w:rPr>
        <w:t>customer read estimate</w:t>
      </w:r>
      <w:r w:rsidRPr="00FB3CAC">
        <w:t xml:space="preserve"> before the </w:t>
      </w:r>
      <w:r w:rsidRPr="00FB3CAC">
        <w:rPr>
          <w:i/>
          <w:iCs/>
        </w:rPr>
        <w:t>pay-by date</w:t>
      </w:r>
      <w:r w:rsidRPr="00FB3CAC">
        <w:t xml:space="preserve"> of the bill; and</w:t>
      </w:r>
    </w:p>
    <w:p w14:paraId="4BF96DBC"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is provided in accordance with the guidance and requirements provided by the </w:t>
      </w:r>
      <w:r w:rsidRPr="00FB3CAC">
        <w:rPr>
          <w:i/>
          <w:iCs/>
        </w:rPr>
        <w:t xml:space="preserve">retailer </w:t>
      </w:r>
      <w:r w:rsidRPr="00FB3CAC">
        <w:t>under subclause (7),</w:t>
      </w:r>
    </w:p>
    <w:p w14:paraId="3AF39E89"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must, promptly and at no extra charge, provide the </w:t>
      </w:r>
      <w:r w:rsidRPr="00FB3CAC">
        <w:rPr>
          <w:i/>
          <w:iCs/>
        </w:rPr>
        <w:t>small customer</w:t>
      </w:r>
      <w:r w:rsidRPr="00FB3CAC">
        <w:t xml:space="preserve"> with an adjusted bill based on the </w:t>
      </w:r>
      <w:r w:rsidRPr="00FB3CAC">
        <w:rPr>
          <w:i/>
          <w:iCs/>
        </w:rPr>
        <w:t>customer read estimate</w:t>
      </w:r>
      <w:r w:rsidRPr="00FB3CAC">
        <w:t>.</w:t>
      </w:r>
    </w:p>
    <w:p w14:paraId="2F15D46C" w14:textId="77777777" w:rsidR="00496621" w:rsidRPr="00FB3CAC" w:rsidRDefault="00496621" w:rsidP="00321697">
      <w:pPr>
        <w:numPr>
          <w:ilvl w:val="2"/>
          <w:numId w:val="59"/>
        </w:numPr>
        <w:tabs>
          <w:tab w:val="left" w:pos="851"/>
        </w:tabs>
        <w:spacing w:before="240" w:after="240" w:line="240" w:lineRule="atLeast"/>
        <w:ind w:left="851" w:hanging="851"/>
      </w:pPr>
      <w:r w:rsidRPr="00FB3CAC">
        <w:rPr>
          <w:shd w:val="clear" w:color="auto" w:fill="FFFFFF"/>
        </w:rPr>
        <w:t>If:</w:t>
      </w:r>
    </w:p>
    <w:p w14:paraId="7383073A"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was received on or after the </w:t>
      </w:r>
      <w:r w:rsidRPr="00FB3CAC">
        <w:rPr>
          <w:i/>
          <w:iCs/>
        </w:rPr>
        <w:t>pay-by date</w:t>
      </w:r>
      <w:r w:rsidRPr="00FB3CAC">
        <w:t xml:space="preserve"> of the </w:t>
      </w:r>
      <w:proofErr w:type="gramStart"/>
      <w:r w:rsidRPr="00FB3CAC">
        <w:t>bill;</w:t>
      </w:r>
      <w:proofErr w:type="gramEnd"/>
    </w:p>
    <w:p w14:paraId="04B92DAA" w14:textId="77777777" w:rsidR="00496621" w:rsidRPr="00FB3CAC" w:rsidRDefault="00496621" w:rsidP="00321697">
      <w:pPr>
        <w:numPr>
          <w:ilvl w:val="3"/>
          <w:numId w:val="59"/>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is not provided in accordance with the guidance and requirements provided by the </w:t>
      </w:r>
      <w:r w:rsidRPr="00FB3CAC">
        <w:rPr>
          <w:i/>
          <w:iCs/>
        </w:rPr>
        <w:t>retailer</w:t>
      </w:r>
      <w:r w:rsidRPr="00FB3CAC">
        <w:t xml:space="preserve"> under subclause (7),</w:t>
      </w:r>
    </w:p>
    <w:p w14:paraId="4F199452"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may reject the </w:t>
      </w:r>
      <w:r w:rsidRPr="00FB3CAC">
        <w:rPr>
          <w:i/>
          <w:iCs/>
        </w:rPr>
        <w:t>customer read estimate</w:t>
      </w:r>
      <w:r w:rsidRPr="00FB3CAC">
        <w:t xml:space="preserve"> and, if it does so, must promptly notify the </w:t>
      </w:r>
      <w:r w:rsidRPr="00FB3CAC">
        <w:rPr>
          <w:i/>
          <w:iCs/>
        </w:rPr>
        <w:t>small customer</w:t>
      </w:r>
      <w:r w:rsidRPr="00FB3CAC">
        <w:t xml:space="preserve"> in writing of the specific reasons for its decision.</w:t>
      </w:r>
    </w:p>
    <w:p w14:paraId="235BE52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example, specific reasons that a </w:t>
      </w:r>
      <w:r w:rsidRPr="00FB3CAC">
        <w:rPr>
          <w:i/>
          <w:iCs/>
          <w:sz w:val="18"/>
          <w:szCs w:val="18"/>
        </w:rPr>
        <w:t>retailer</w:t>
      </w:r>
      <w:r w:rsidRPr="00FB3CAC">
        <w:rPr>
          <w:sz w:val="18"/>
          <w:szCs w:val="18"/>
        </w:rPr>
        <w:t xml:space="preserve"> might provide for rejecting a </w:t>
      </w:r>
      <w:r w:rsidRPr="00FB3CAC">
        <w:rPr>
          <w:i/>
          <w:iCs/>
          <w:sz w:val="18"/>
          <w:szCs w:val="18"/>
        </w:rPr>
        <w:t>customer read estimate</w:t>
      </w:r>
      <w:r w:rsidRPr="00FB3CAC">
        <w:rPr>
          <w:sz w:val="18"/>
          <w:szCs w:val="18"/>
        </w:rPr>
        <w:t xml:space="preserve"> for the purposes of subclause (9)(b) include:</w:t>
      </w:r>
    </w:p>
    <w:p w14:paraId="1773016E" w14:textId="77777777" w:rsidR="00496621" w:rsidRPr="00FB3CAC" w:rsidRDefault="00496621" w:rsidP="00321697">
      <w:pPr>
        <w:numPr>
          <w:ilvl w:val="0"/>
          <w:numId w:val="60"/>
        </w:numPr>
        <w:pBdr>
          <w:left w:val="none" w:sz="0" w:space="14" w:color="auto"/>
        </w:pBdr>
        <w:spacing w:before="240" w:after="240" w:line="240" w:lineRule="atLeast"/>
        <w:ind w:left="1560" w:hanging="426"/>
        <w:rPr>
          <w:rFonts w:ascii="Times New Roman" w:eastAsia="Times New Roman" w:hAnsi="Times New Roman" w:cs="Times New Roman"/>
          <w:sz w:val="18"/>
          <w:szCs w:val="18"/>
        </w:rPr>
      </w:pPr>
      <w:r w:rsidRPr="00FB3CAC">
        <w:rPr>
          <w:sz w:val="18"/>
          <w:szCs w:val="18"/>
        </w:rPr>
        <w:t xml:space="preserve">the number value of the </w:t>
      </w:r>
      <w:r w:rsidRPr="00FB3CAC">
        <w:rPr>
          <w:i/>
          <w:iCs/>
          <w:sz w:val="18"/>
          <w:szCs w:val="18"/>
        </w:rPr>
        <w:t>customer read estimate</w:t>
      </w:r>
      <w:r w:rsidRPr="00FB3CAC">
        <w:rPr>
          <w:sz w:val="18"/>
          <w:szCs w:val="18"/>
        </w:rPr>
        <w:t xml:space="preserve"> provided for cumulative </w:t>
      </w:r>
      <w:r w:rsidRPr="00FB3CAC">
        <w:rPr>
          <w:i/>
          <w:iCs/>
          <w:sz w:val="18"/>
          <w:szCs w:val="18"/>
        </w:rPr>
        <w:t>energy</w:t>
      </w:r>
      <w:r w:rsidRPr="00FB3CAC">
        <w:rPr>
          <w:sz w:val="18"/>
          <w:szCs w:val="18"/>
        </w:rPr>
        <w:t xml:space="preserve"> consumed is smaller than a previous actual read of the </w:t>
      </w:r>
      <w:r w:rsidRPr="00FB3CAC">
        <w:rPr>
          <w:i/>
          <w:iCs/>
          <w:sz w:val="18"/>
          <w:szCs w:val="18"/>
        </w:rPr>
        <w:t>meter</w:t>
      </w:r>
      <w:r w:rsidRPr="00FB3CAC">
        <w:rPr>
          <w:sz w:val="18"/>
          <w:szCs w:val="18"/>
        </w:rPr>
        <w:t>; or</w:t>
      </w:r>
    </w:p>
    <w:p w14:paraId="320AA0E5" w14:textId="77777777" w:rsidR="00496621" w:rsidRPr="00FB3CAC" w:rsidRDefault="00496621" w:rsidP="00321697">
      <w:pPr>
        <w:numPr>
          <w:ilvl w:val="0"/>
          <w:numId w:val="60"/>
        </w:numPr>
        <w:pBdr>
          <w:left w:val="none" w:sz="0" w:space="14" w:color="auto"/>
        </w:pBdr>
        <w:spacing w:before="240" w:after="240" w:line="240" w:lineRule="atLeast"/>
        <w:ind w:left="1560" w:hanging="426"/>
        <w:rPr>
          <w:rFonts w:ascii="Times New Roman" w:eastAsia="Times New Roman" w:hAnsi="Times New Roman" w:cs="Times New Roman"/>
          <w:sz w:val="18"/>
          <w:szCs w:val="18"/>
        </w:rPr>
      </w:pPr>
      <w:r w:rsidRPr="00FB3CAC">
        <w:rPr>
          <w:sz w:val="18"/>
          <w:szCs w:val="18"/>
        </w:rPr>
        <w:t xml:space="preserve">where the </w:t>
      </w:r>
      <w:r w:rsidRPr="00FB3CAC">
        <w:rPr>
          <w:i/>
          <w:iCs/>
          <w:sz w:val="18"/>
          <w:szCs w:val="18"/>
        </w:rPr>
        <w:t>customer read estimate</w:t>
      </w:r>
      <w:r w:rsidRPr="00FB3CAC">
        <w:rPr>
          <w:sz w:val="18"/>
          <w:szCs w:val="18"/>
        </w:rPr>
        <w:t xml:space="preserve"> is provided in the form of a photograph of the </w:t>
      </w:r>
      <w:r w:rsidRPr="00FB3CAC">
        <w:rPr>
          <w:i/>
          <w:iCs/>
          <w:sz w:val="18"/>
          <w:szCs w:val="18"/>
        </w:rPr>
        <w:t>meter</w:t>
      </w:r>
      <w:r w:rsidRPr="00FB3CAC">
        <w:rPr>
          <w:sz w:val="18"/>
          <w:szCs w:val="18"/>
        </w:rPr>
        <w:t xml:space="preserve">, that the </w:t>
      </w:r>
      <w:r w:rsidRPr="00FB3CAC">
        <w:rPr>
          <w:i/>
          <w:iCs/>
          <w:sz w:val="18"/>
          <w:szCs w:val="18"/>
        </w:rPr>
        <w:t>meter</w:t>
      </w:r>
      <w:r w:rsidRPr="00FB3CAC">
        <w:rPr>
          <w:sz w:val="18"/>
          <w:szCs w:val="18"/>
        </w:rPr>
        <w:t xml:space="preserve"> display is not clearly visible or the photograph does not show the correct </w:t>
      </w:r>
      <w:r w:rsidRPr="00FB3CAC">
        <w:rPr>
          <w:i/>
          <w:iCs/>
          <w:sz w:val="18"/>
          <w:szCs w:val="18"/>
        </w:rPr>
        <w:t>meter</w:t>
      </w:r>
      <w:r w:rsidRPr="00FB3CAC">
        <w:rPr>
          <w:sz w:val="18"/>
          <w:szCs w:val="18"/>
        </w:rPr>
        <w:t xml:space="preserve"> installed at the </w:t>
      </w:r>
      <w:r w:rsidRPr="00FB3CAC">
        <w:rPr>
          <w:i/>
          <w:iCs/>
          <w:sz w:val="18"/>
          <w:szCs w:val="18"/>
        </w:rPr>
        <w:t xml:space="preserve">small customer’s </w:t>
      </w:r>
      <w:r w:rsidRPr="00FB3CAC">
        <w:rPr>
          <w:sz w:val="18"/>
          <w:szCs w:val="18"/>
        </w:rPr>
        <w:t>premises.</w:t>
      </w:r>
    </w:p>
    <w:p w14:paraId="5CCB330D" w14:textId="77777777" w:rsidR="00496621" w:rsidRPr="00FB3CAC" w:rsidRDefault="00496621" w:rsidP="00321697">
      <w:pPr>
        <w:numPr>
          <w:ilvl w:val="2"/>
          <w:numId w:val="61"/>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set out a process under its standard complaints and dispute resolution procedures for a </w:t>
      </w:r>
      <w:r w:rsidRPr="00FB3CAC">
        <w:rPr>
          <w:i/>
          <w:iCs/>
          <w:shd w:val="clear" w:color="auto" w:fill="FFFFFF"/>
        </w:rPr>
        <w:t>small customer</w:t>
      </w:r>
      <w:r w:rsidRPr="00FB3CAC">
        <w:rPr>
          <w:shd w:val="clear" w:color="auto" w:fill="FFFFFF"/>
        </w:rPr>
        <w:t xml:space="preserve"> to attempt to rectify a </w:t>
      </w:r>
      <w:r w:rsidRPr="00FB3CAC">
        <w:rPr>
          <w:i/>
          <w:iCs/>
          <w:shd w:val="clear" w:color="auto" w:fill="FFFFFF"/>
        </w:rPr>
        <w:t>customer read estimate</w:t>
      </w:r>
      <w:r w:rsidRPr="00FB3CAC">
        <w:rPr>
          <w:shd w:val="clear" w:color="auto" w:fill="FFFFFF"/>
        </w:rPr>
        <w:t xml:space="preserve"> that is not accepted under subclause (9)(b).</w:t>
      </w:r>
    </w:p>
    <w:p w14:paraId="7A726CF6" w14:textId="77777777" w:rsidR="00496621" w:rsidRPr="00FB3CAC" w:rsidRDefault="00496621" w:rsidP="00321697">
      <w:pPr>
        <w:numPr>
          <w:ilvl w:val="2"/>
          <w:numId w:val="61"/>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does not accept the c</w:t>
      </w:r>
      <w:r w:rsidRPr="00FB3CAC">
        <w:rPr>
          <w:i/>
          <w:iCs/>
          <w:shd w:val="clear" w:color="auto" w:fill="FFFFFF"/>
        </w:rPr>
        <w:t>ustomer read estimate</w:t>
      </w:r>
      <w:r w:rsidRPr="00FB3CAC">
        <w:rPr>
          <w:shd w:val="clear" w:color="auto" w:fill="FFFFFF"/>
        </w:rPr>
        <w:t xml:space="preserve"> under subclause (9),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in the same notice required to be provided under that subclause, that the </w:t>
      </w:r>
      <w:r w:rsidRPr="00FB3CAC">
        <w:rPr>
          <w:i/>
          <w:iCs/>
        </w:rPr>
        <w:t>small</w:t>
      </w:r>
      <w:r w:rsidRPr="00FB3CAC">
        <w:rPr>
          <w:i/>
          <w:iCs/>
          <w:shd w:val="clear" w:color="auto" w:fill="FFFFFF"/>
        </w:rPr>
        <w:t xml:space="preserve"> customer</w:t>
      </w:r>
      <w:r w:rsidRPr="00FB3CAC">
        <w:rPr>
          <w:shd w:val="clear" w:color="auto" w:fill="FFFFFF"/>
        </w:rPr>
        <w:t xml:space="preserve"> may:</w:t>
      </w:r>
    </w:p>
    <w:p w14:paraId="12CB0125" w14:textId="77777777" w:rsidR="00496621" w:rsidRPr="00FB3CAC" w:rsidRDefault="00496621" w:rsidP="00321697">
      <w:pPr>
        <w:numPr>
          <w:ilvl w:val="3"/>
          <w:numId w:val="61"/>
        </w:numPr>
        <w:tabs>
          <w:tab w:val="left" w:pos="1701"/>
        </w:tabs>
        <w:spacing w:before="240" w:after="240" w:line="240" w:lineRule="atLeast"/>
        <w:ind w:left="1701" w:hanging="850"/>
      </w:pPr>
      <w:r w:rsidRPr="00FB3CAC">
        <w:t xml:space="preserve">lodge a dispute with the </w:t>
      </w:r>
      <w:r w:rsidRPr="00FB3CAC">
        <w:rPr>
          <w:i/>
          <w:iCs/>
        </w:rPr>
        <w:t>energy ombudsman</w:t>
      </w:r>
      <w:r w:rsidRPr="00FB3CAC">
        <w:t xml:space="preserve"> where the </w:t>
      </w:r>
      <w:r w:rsidRPr="00FB3CAC">
        <w:rPr>
          <w:i/>
          <w:iCs/>
        </w:rPr>
        <w:t>small customer</w:t>
      </w:r>
      <w:r w:rsidRPr="00FB3CAC">
        <w:t xml:space="preserve"> is not satisfied with the </w:t>
      </w:r>
      <w:r w:rsidRPr="00FB3CAC">
        <w:rPr>
          <w:i/>
          <w:iCs/>
        </w:rPr>
        <w:t>retailer’s</w:t>
      </w:r>
      <w:r w:rsidRPr="00FB3CAC">
        <w:t xml:space="preserve"> decision after the </w:t>
      </w:r>
      <w:r w:rsidRPr="00FB3CAC">
        <w:rPr>
          <w:i/>
          <w:iCs/>
        </w:rPr>
        <w:t>small customer</w:t>
      </w:r>
      <w:r w:rsidRPr="00FB3CAC">
        <w:t xml:space="preserve"> has followed the process under subclause (10); and</w:t>
      </w:r>
    </w:p>
    <w:p w14:paraId="10F7B1F3" w14:textId="77777777" w:rsidR="00496621" w:rsidRPr="00FB3CAC" w:rsidRDefault="00496621" w:rsidP="00321697">
      <w:pPr>
        <w:numPr>
          <w:ilvl w:val="3"/>
          <w:numId w:val="61"/>
        </w:numPr>
        <w:tabs>
          <w:tab w:val="left" w:pos="1701"/>
        </w:tabs>
        <w:spacing w:before="240" w:after="240" w:line="240" w:lineRule="atLeast"/>
        <w:ind w:left="1701" w:hanging="850"/>
      </w:pPr>
      <w:r w:rsidRPr="00FB3CAC">
        <w:t xml:space="preserve">separately, request the </w:t>
      </w:r>
      <w:r w:rsidRPr="00FB3CAC">
        <w:rPr>
          <w:i/>
          <w:iCs/>
        </w:rPr>
        <w:t>retailer</w:t>
      </w:r>
      <w:r w:rsidRPr="00FB3CAC">
        <w:t xml:space="preserve"> to review the bill under clause </w:t>
      </w:r>
      <w:r w:rsidRPr="00FB3CAC">
        <w:fldChar w:fldCharType="begin"/>
      </w:r>
      <w:r w:rsidRPr="00FB3CAC">
        <w:instrText xml:space="preserve"> REF _Ref57811114 \r \h  \* MERGEFORMAT </w:instrText>
      </w:r>
      <w:r w:rsidRPr="00FB3CAC">
        <w:fldChar w:fldCharType="separate"/>
      </w:r>
      <w:r w:rsidR="00E402E3">
        <w:t>69</w:t>
      </w:r>
      <w:r w:rsidRPr="00FB3CAC">
        <w:fldChar w:fldCharType="end"/>
      </w:r>
      <w:r w:rsidRPr="00FB3CAC">
        <w:t>.</w:t>
      </w:r>
    </w:p>
    <w:p w14:paraId="09727206" w14:textId="77777777" w:rsidR="00496621" w:rsidRPr="00FB3CAC" w:rsidRDefault="00496621" w:rsidP="00321697">
      <w:pPr>
        <w:numPr>
          <w:ilvl w:val="2"/>
          <w:numId w:val="61"/>
        </w:numPr>
        <w:tabs>
          <w:tab w:val="left" w:pos="851"/>
        </w:tabs>
        <w:spacing w:before="240" w:after="240" w:line="240" w:lineRule="atLeast"/>
        <w:ind w:left="851" w:hanging="851"/>
      </w:pPr>
      <w:r w:rsidRPr="00FB3CAC">
        <w:rPr>
          <w:shd w:val="clear" w:color="auto" w:fill="FFFFFF"/>
        </w:rPr>
        <w:t xml:space="preserve">If under subclause (6)(b) a </w:t>
      </w:r>
      <w:r w:rsidRPr="00FB3CAC">
        <w:rPr>
          <w:i/>
          <w:iCs/>
          <w:shd w:val="clear" w:color="auto" w:fill="FFFFFF"/>
        </w:rPr>
        <w:t>retailer</w:t>
      </w:r>
      <w:r w:rsidRPr="00FB3CAC">
        <w:rPr>
          <w:shd w:val="clear" w:color="auto" w:fill="FFFFFF"/>
        </w:rPr>
        <w:t xml:space="preserve"> has advised a </w:t>
      </w:r>
      <w:r w:rsidRPr="00FB3CAC">
        <w:rPr>
          <w:i/>
          <w:iCs/>
          <w:shd w:val="clear" w:color="auto" w:fill="FFFFFF"/>
        </w:rPr>
        <w:t>small customer</w:t>
      </w:r>
      <w:r w:rsidRPr="00FB3CAC">
        <w:rPr>
          <w:shd w:val="clear" w:color="auto" w:fill="FFFFFF"/>
        </w:rPr>
        <w:t xml:space="preserve"> of changes to the </w:t>
      </w:r>
      <w:r w:rsidRPr="00FB3CAC">
        <w:rPr>
          <w:i/>
          <w:iCs/>
        </w:rPr>
        <w:t>small</w:t>
      </w:r>
      <w:r w:rsidRPr="00FB3CAC">
        <w:rPr>
          <w:i/>
          <w:iCs/>
          <w:shd w:val="clear" w:color="auto" w:fill="FFFFFF"/>
        </w:rPr>
        <w:t xml:space="preserve"> customer’s</w:t>
      </w:r>
      <w:r w:rsidRPr="00FB3CAC">
        <w:rPr>
          <w:shd w:val="clear" w:color="auto" w:fill="FFFFFF"/>
        </w:rPr>
        <w:t xml:space="preserve"> payment obligations, and those changes include a new date for payment of the </w:t>
      </w:r>
      <w:r w:rsidRPr="00FB3CAC">
        <w:rPr>
          <w:i/>
          <w:iCs/>
        </w:rPr>
        <w:t>small</w:t>
      </w:r>
      <w:r w:rsidRPr="00FB3CAC">
        <w:rPr>
          <w:i/>
          <w:iCs/>
          <w:shd w:val="clear" w:color="auto" w:fill="FFFFFF"/>
        </w:rPr>
        <w:t xml:space="preserve"> customer’s</w:t>
      </w:r>
      <w:r w:rsidRPr="00FB3CAC">
        <w:rPr>
          <w:shd w:val="clear" w:color="auto" w:fill="FFFFFF"/>
        </w:rPr>
        <w:t xml:space="preserve"> bill, any benefits provided under the </w:t>
      </w:r>
      <w:r w:rsidRPr="00FB3CAC">
        <w:rPr>
          <w:i/>
          <w:iCs/>
          <w:shd w:val="clear" w:color="auto" w:fill="FFFFFF"/>
        </w:rPr>
        <w:t>retailer’s</w:t>
      </w:r>
      <w:r w:rsidRPr="00FB3CAC">
        <w:rPr>
          <w:shd w:val="clear" w:color="auto" w:fill="FFFFFF"/>
        </w:rPr>
        <w:t xml:space="preserve"> contract with the </w:t>
      </w:r>
      <w:r w:rsidRPr="00FB3CAC">
        <w:rPr>
          <w:i/>
          <w:iCs/>
        </w:rPr>
        <w:t>small</w:t>
      </w:r>
      <w:r w:rsidRPr="00FB3CAC">
        <w:rPr>
          <w:i/>
          <w:iCs/>
          <w:shd w:val="clear" w:color="auto" w:fill="FFFFFF"/>
        </w:rPr>
        <w:t xml:space="preserve"> customer</w:t>
      </w:r>
      <w:r w:rsidRPr="00FB3CAC">
        <w:rPr>
          <w:shd w:val="clear" w:color="auto" w:fill="FFFFFF"/>
        </w:rPr>
        <w:t xml:space="preserve"> for payments made by the due date must be applied with respect to the new date for payment.</w:t>
      </w:r>
    </w:p>
    <w:p w14:paraId="068D133F" w14:textId="269DA88E" w:rsidR="00496621" w:rsidRPr="00FB3CAC" w:rsidRDefault="00496621" w:rsidP="00321697">
      <w:pPr>
        <w:numPr>
          <w:ilvl w:val="2"/>
          <w:numId w:val="61"/>
        </w:numPr>
        <w:tabs>
          <w:tab w:val="left" w:pos="851"/>
        </w:tabs>
        <w:spacing w:before="240" w:after="240" w:line="240" w:lineRule="atLeast"/>
        <w:ind w:left="851" w:hanging="851"/>
      </w:pPr>
      <w:bookmarkStart w:id="472" w:name="_Toc513035402"/>
      <w:bookmarkStart w:id="473" w:name="idb50a23b6_e08d_4b17_99c7_edfeffbf0378_8"/>
      <w:r w:rsidRPr="00FB3CAC">
        <w:rPr>
          <w:shd w:val="clear" w:color="auto" w:fill="FFFFFF"/>
        </w:rPr>
        <w:t xml:space="preserve">Without affecting </w:t>
      </w:r>
      <w:r w:rsidR="007C350A">
        <w:rPr>
          <w:shd w:val="clear" w:color="auto" w:fill="FFFFFF"/>
        </w:rPr>
        <w:t>sub</w:t>
      </w:r>
      <w:r w:rsidRPr="00FB3CAC">
        <w:rPr>
          <w:shd w:val="clear" w:color="auto" w:fill="FFFFFF"/>
        </w:rPr>
        <w:t>clause</w:t>
      </w:r>
      <w:r w:rsidR="007C350A">
        <w:rPr>
          <w:shd w:val="clear" w:color="auto" w:fill="FFFFFF"/>
        </w:rPr>
        <w:t xml:space="preserve"> 57(2)</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issued the </w:t>
      </w:r>
      <w:r w:rsidRPr="00FB3CAC">
        <w:rPr>
          <w:i/>
          <w:iCs/>
          <w:shd w:val="clear" w:color="auto" w:fill="FFFFFF"/>
        </w:rPr>
        <w:t>small customer</w:t>
      </w:r>
      <w:r w:rsidRPr="00FB3CAC">
        <w:rPr>
          <w:shd w:val="clear" w:color="auto" w:fill="FFFFFF"/>
        </w:rPr>
        <w:t xml:space="preserve"> with a bill based on an estimation and the </w:t>
      </w:r>
      <w:r w:rsidRPr="00FB3CAC">
        <w:rPr>
          <w:i/>
          <w:iCs/>
          <w:shd w:val="clear" w:color="auto" w:fill="FFFFFF"/>
        </w:rPr>
        <w:t>retailer</w:t>
      </w:r>
      <w:r w:rsidRPr="00FB3CAC">
        <w:rPr>
          <w:shd w:val="clear" w:color="auto" w:fill="FFFFFF"/>
        </w:rPr>
        <w:t xml:space="preserve"> subsequently issues the </w:t>
      </w:r>
      <w:r w:rsidRPr="00FB3CAC">
        <w:rPr>
          <w:i/>
          <w:iCs/>
        </w:rPr>
        <w:t>small</w:t>
      </w:r>
      <w:r w:rsidRPr="00FB3CAC">
        <w:rPr>
          <w:i/>
          <w:iCs/>
          <w:shd w:val="clear" w:color="auto" w:fill="FFFFFF"/>
        </w:rPr>
        <w:t xml:space="preserve"> customer</w:t>
      </w:r>
      <w:r w:rsidRPr="00FB3CAC">
        <w:rPr>
          <w:shd w:val="clear" w:color="auto" w:fill="FFFFFF"/>
        </w:rPr>
        <w:t xml:space="preserve"> with a bill that is based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on </w:t>
      </w:r>
      <w:hyperlink w:anchor="id8125794b_6783_442a_a373_c626c3c7ee46_6" w:history="1">
        <w:r w:rsidRPr="00FB3CAC">
          <w:rPr>
            <w:i/>
            <w:iCs/>
            <w:shd w:val="clear" w:color="auto" w:fill="FFFFFF"/>
          </w:rPr>
          <w:t>metering data</w:t>
        </w:r>
      </w:hyperlink>
      <w:r w:rsidRPr="00FB3CAC">
        <w:rPr>
          <w:shd w:val="clear" w:color="auto" w:fill="FFFFFF"/>
        </w:rPr>
        <w:t>:</w:t>
      </w:r>
      <w:bookmarkEnd w:id="472"/>
      <w:bookmarkEnd w:id="473"/>
    </w:p>
    <w:p w14:paraId="6D27FACD" w14:textId="77777777" w:rsidR="00496621" w:rsidRPr="00FB3CAC" w:rsidRDefault="00496621" w:rsidP="00321697">
      <w:pPr>
        <w:numPr>
          <w:ilvl w:val="3"/>
          <w:numId w:val="6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include an adjustment on the later bill to take account of any overcharging of the </w:t>
      </w:r>
      <w:r w:rsidRPr="00FB3CAC">
        <w:rPr>
          <w:i/>
          <w:iCs/>
        </w:rPr>
        <w:t>small</w:t>
      </w:r>
      <w:r w:rsidRPr="00FB3CAC">
        <w:rPr>
          <w:i/>
          <w:iCs/>
          <w:shd w:val="clear" w:color="auto" w:fill="FFFFFF"/>
        </w:rPr>
        <w:t xml:space="preserve"> customer </w:t>
      </w:r>
      <w:r w:rsidRPr="00FB3CAC">
        <w:rPr>
          <w:shd w:val="clear" w:color="auto" w:fill="FFFFFF"/>
        </w:rPr>
        <w:t>that has occurred; and</w:t>
      </w:r>
    </w:p>
    <w:p w14:paraId="31CD7D0A" w14:textId="77777777" w:rsidR="00496621" w:rsidRPr="00FB3CAC" w:rsidRDefault="00496621" w:rsidP="00321697">
      <w:pPr>
        <w:numPr>
          <w:ilvl w:val="3"/>
          <w:numId w:val="61"/>
        </w:numPr>
        <w:tabs>
          <w:tab w:val="left" w:pos="1701"/>
        </w:tabs>
        <w:spacing w:before="240" w:after="240" w:line="240" w:lineRule="atLeast"/>
        <w:ind w:left="1701" w:hanging="850"/>
      </w:pPr>
      <w:r w:rsidRPr="00FB3CAC">
        <w:rPr>
          <w:shd w:val="clear" w:color="auto" w:fill="FFFFFF"/>
        </w:rPr>
        <w:t xml:space="preserve">unless the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xml:space="preserve"> could not be obtained as a result of an act or omission by the </w:t>
      </w:r>
      <w:r w:rsidRPr="00FB3CAC">
        <w:rPr>
          <w:i/>
          <w:iCs/>
        </w:rPr>
        <w:t>small</w:t>
      </w:r>
      <w:r w:rsidRPr="00FB3CAC">
        <w:rPr>
          <w:i/>
          <w:iCs/>
          <w:shd w:val="clear" w:color="auto" w:fill="FFFFFF"/>
        </w:rPr>
        <w:t xml:space="preserve">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if requested to do so by the </w:t>
      </w:r>
      <w:r w:rsidRPr="00FB3CAC">
        <w:rPr>
          <w:i/>
          <w:iCs/>
        </w:rPr>
        <w:t>small</w:t>
      </w:r>
      <w:r w:rsidRPr="00FB3CAC">
        <w:rPr>
          <w:i/>
          <w:iCs/>
          <w:shd w:val="clear" w:color="auto" w:fill="FFFFFF"/>
        </w:rPr>
        <w:t xml:space="preserve"> customer</w:t>
      </w:r>
      <w:r w:rsidRPr="00FB3CAC">
        <w:rPr>
          <w:shd w:val="clear" w:color="auto" w:fill="FFFFFF"/>
        </w:rPr>
        <w:t xml:space="preserve">, offer the </w:t>
      </w:r>
      <w:r w:rsidRPr="00FB3CAC">
        <w:rPr>
          <w:i/>
          <w:iCs/>
        </w:rPr>
        <w:t>small</w:t>
      </w:r>
      <w:r w:rsidRPr="00FB3CAC">
        <w:rPr>
          <w:i/>
          <w:iCs/>
          <w:shd w:val="clear" w:color="auto" w:fill="FFFFFF"/>
        </w:rPr>
        <w:t xml:space="preserve"> customer </w:t>
      </w:r>
      <w:r w:rsidRPr="00FB3CAC">
        <w:rPr>
          <w:shd w:val="clear" w:color="auto" w:fill="FFFFFF"/>
        </w:rPr>
        <w:t>time to pay any undercharged amount by agreed instalments, over a period being no longer than:</w:t>
      </w:r>
    </w:p>
    <w:p w14:paraId="3342B822" w14:textId="77777777" w:rsidR="00496621" w:rsidRPr="00FB3CAC" w:rsidRDefault="00496621" w:rsidP="00321697">
      <w:pPr>
        <w:numPr>
          <w:ilvl w:val="4"/>
          <w:numId w:val="61"/>
        </w:numPr>
        <w:tabs>
          <w:tab w:val="left" w:pos="2552"/>
        </w:tabs>
        <w:spacing w:before="240" w:after="240" w:line="240" w:lineRule="atLeast"/>
        <w:ind w:left="2552" w:hanging="851"/>
      </w:pPr>
      <w:r w:rsidRPr="00FB3CAC">
        <w:rPr>
          <w:shd w:val="clear" w:color="auto" w:fill="FFFFFF"/>
        </w:rPr>
        <w:t xml:space="preserve">the period during which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xml:space="preserve"> was not obtained, where that period is less than 12 months; or</w:t>
      </w:r>
    </w:p>
    <w:p w14:paraId="219EBF7A" w14:textId="77777777" w:rsidR="00496621" w:rsidRPr="00FB3CAC" w:rsidRDefault="00496621" w:rsidP="00321697">
      <w:pPr>
        <w:numPr>
          <w:ilvl w:val="4"/>
          <w:numId w:val="61"/>
        </w:numPr>
        <w:tabs>
          <w:tab w:val="left" w:pos="2552"/>
        </w:tabs>
        <w:spacing w:before="240" w:after="240" w:line="240" w:lineRule="atLeast"/>
        <w:ind w:left="2552" w:hanging="851"/>
      </w:pPr>
      <w:r w:rsidRPr="00FB3CAC">
        <w:rPr>
          <w:shd w:val="clear" w:color="auto" w:fill="FFFFFF"/>
        </w:rPr>
        <w:t>in any other case, 12 months.</w:t>
      </w:r>
    </w:p>
    <w:p w14:paraId="62247DF7" w14:textId="77777777" w:rsidR="00496621" w:rsidRPr="00FB3CAC" w:rsidRDefault="00496621" w:rsidP="00321697">
      <w:pPr>
        <w:numPr>
          <w:ilvl w:val="2"/>
          <w:numId w:val="61"/>
        </w:numPr>
        <w:tabs>
          <w:tab w:val="left" w:pos="851"/>
        </w:tabs>
        <w:spacing w:before="240" w:after="240" w:line="240" w:lineRule="atLeast"/>
        <w:ind w:left="851" w:hanging="851"/>
      </w:pPr>
      <w:bookmarkStart w:id="474" w:name="_Toc513035403"/>
      <w:bookmarkStart w:id="475" w:name="ide50f0204_8153_41e2_adb6_f57ad5c41962_0"/>
      <w:r w:rsidRPr="00FB3CAC">
        <w:rPr>
          <w:shd w:val="clear" w:color="auto" w:fill="FFFFFF"/>
        </w:rPr>
        <w:t xml:space="preserve">Where an attempt to read the </w:t>
      </w:r>
      <w:r w:rsidRPr="00FB3CAC">
        <w:rPr>
          <w:i/>
          <w:iCs/>
          <w:shd w:val="clear" w:color="auto" w:fill="FFFFFF"/>
        </w:rPr>
        <w:t>small customer</w:t>
      </w:r>
      <w:r w:rsidRPr="00FB3CAC">
        <w:rPr>
          <w:shd w:val="clear" w:color="auto" w:fill="FFFFFF"/>
        </w:rPr>
        <w:t xml:space="preserve">’s </w:t>
      </w:r>
      <w:hyperlink w:anchor="id27d6d8ee_3fa8_42a5_ac35_0726343c48a6_f" w:history="1">
        <w:r w:rsidRPr="00FB3CAC">
          <w:rPr>
            <w:i/>
            <w:iCs/>
            <w:shd w:val="clear" w:color="auto" w:fill="FFFFFF"/>
          </w:rPr>
          <w:t>meter</w:t>
        </w:r>
      </w:hyperlink>
      <w:r w:rsidRPr="00FB3CAC">
        <w:rPr>
          <w:shd w:val="clear" w:color="auto" w:fill="FFFFFF"/>
        </w:rPr>
        <w:t xml:space="preserve"> is unsuccessful due to an act or omission of the </w:t>
      </w:r>
      <w:r w:rsidRPr="00FB3CAC">
        <w:rPr>
          <w:i/>
          <w:iCs/>
        </w:rPr>
        <w:t>small</w:t>
      </w:r>
      <w:r w:rsidRPr="00FB3CAC">
        <w:rPr>
          <w:i/>
          <w:iCs/>
          <w:shd w:val="clear" w:color="auto" w:fill="FFFFFF"/>
        </w:rPr>
        <w:t xml:space="preserve"> customer</w:t>
      </w:r>
      <w:r w:rsidRPr="00FB3CAC">
        <w:rPr>
          <w:shd w:val="clear" w:color="auto" w:fill="FFFFFF"/>
        </w:rPr>
        <w:t xml:space="preserve">, and the </w:t>
      </w:r>
      <w:r w:rsidRPr="00FB3CAC">
        <w:rPr>
          <w:i/>
          <w:iCs/>
        </w:rPr>
        <w:t>small</w:t>
      </w:r>
      <w:r w:rsidRPr="00FB3CAC">
        <w:rPr>
          <w:i/>
          <w:iCs/>
          <w:shd w:val="clear" w:color="auto" w:fill="FFFFFF"/>
        </w:rPr>
        <w:t xml:space="preserve"> customer </w:t>
      </w:r>
      <w:r w:rsidRPr="00FB3CAC">
        <w:rPr>
          <w:shd w:val="clear" w:color="auto" w:fill="FFFFFF"/>
        </w:rPr>
        <w:t xml:space="preserve">subsequently requests a </w:t>
      </w:r>
      <w:r w:rsidRPr="00FB3CAC">
        <w:rPr>
          <w:i/>
          <w:iCs/>
          <w:shd w:val="clear" w:color="auto" w:fill="FFFFFF"/>
        </w:rPr>
        <w:t>retailer</w:t>
      </w:r>
      <w:r w:rsidRPr="00FB3CAC">
        <w:rPr>
          <w:shd w:val="clear" w:color="auto" w:fill="FFFFFF"/>
        </w:rPr>
        <w:t xml:space="preserve"> to replace an estimated bill with a bill based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the </w:t>
      </w:r>
      <w:r w:rsidRPr="00FB3CAC">
        <w:rPr>
          <w:i/>
          <w:iCs/>
          <w:shd w:val="clear" w:color="auto" w:fill="FFFFFF"/>
        </w:rPr>
        <w:t>retailer</w:t>
      </w:r>
      <w:r w:rsidRPr="00FB3CAC">
        <w:rPr>
          <w:shd w:val="clear" w:color="auto" w:fill="FFFFFF"/>
        </w:rPr>
        <w:t xml:space="preserve"> must comply with that request but may pass through to that </w:t>
      </w:r>
      <w:r w:rsidRPr="00FB3CAC">
        <w:rPr>
          <w:i/>
          <w:iCs/>
          <w:shd w:val="clear" w:color="auto" w:fill="FFFFFF"/>
        </w:rPr>
        <w:t>small customer</w:t>
      </w:r>
      <w:r w:rsidRPr="00FB3CAC">
        <w:rPr>
          <w:shd w:val="clear" w:color="auto" w:fill="FFFFFF"/>
        </w:rPr>
        <w:t xml:space="preserve"> any costs it incurs in doing so.</w:t>
      </w:r>
      <w:bookmarkEnd w:id="474"/>
      <w:bookmarkEnd w:id="475"/>
    </w:p>
    <w:p w14:paraId="2D0153FC" w14:textId="77777777" w:rsidR="00496621" w:rsidRPr="00FB3CAC" w:rsidRDefault="00496621" w:rsidP="00321697">
      <w:pPr>
        <w:numPr>
          <w:ilvl w:val="2"/>
          <w:numId w:val="61"/>
        </w:numPr>
        <w:tabs>
          <w:tab w:val="left" w:pos="851"/>
        </w:tabs>
        <w:spacing w:before="240" w:after="240" w:line="240" w:lineRule="atLeast"/>
        <w:ind w:left="851" w:hanging="851"/>
      </w:pPr>
      <w:bookmarkStart w:id="476" w:name="_Toc513035404"/>
      <w:bookmarkStart w:id="477" w:name="ide0b80f35_40a1_4207_93f1_c1a18e2c551c_0"/>
      <w:r w:rsidRPr="00FB3CAC">
        <w:rPr>
          <w:shd w:val="clear" w:color="auto" w:fill="FFFFFF"/>
        </w:rPr>
        <w:t>Application of this clause to standard retail contracts</w:t>
      </w:r>
      <w:bookmarkEnd w:id="476"/>
      <w:bookmarkEnd w:id="477"/>
    </w:p>
    <w:p w14:paraId="26FFA990"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standard retail contracts</w:t>
      </w:r>
      <w:r w:rsidRPr="00FB3CAC">
        <w:t>.</w:t>
      </w:r>
    </w:p>
    <w:p w14:paraId="3918C9F0" w14:textId="77777777" w:rsidR="00496621" w:rsidRPr="00FB3CAC" w:rsidRDefault="00496621" w:rsidP="00321697">
      <w:pPr>
        <w:numPr>
          <w:ilvl w:val="2"/>
          <w:numId w:val="61"/>
        </w:numPr>
        <w:tabs>
          <w:tab w:val="left" w:pos="851"/>
        </w:tabs>
        <w:spacing w:before="240" w:after="240" w:line="240" w:lineRule="atLeast"/>
        <w:ind w:left="851" w:hanging="851"/>
      </w:pPr>
      <w:bookmarkStart w:id="478" w:name="_Toc513035405"/>
      <w:bookmarkStart w:id="479" w:name="id7195a4ce_b3a9_4fa4_8a7e_867908c58d21_b"/>
      <w:r w:rsidRPr="00FB3CAC">
        <w:rPr>
          <w:shd w:val="clear" w:color="auto" w:fill="FFFFFF"/>
        </w:rPr>
        <w:t>Application of this clause to market retail contracts</w:t>
      </w:r>
      <w:bookmarkEnd w:id="478"/>
      <w:bookmarkEnd w:id="479"/>
    </w:p>
    <w:p w14:paraId="0707C0C0"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market retail contracts</w:t>
      </w:r>
      <w:r w:rsidRPr="00FB3CAC">
        <w:t xml:space="preserve">, but only to the extent (if any) a contract provides for estimation as the basis for the </w:t>
      </w:r>
      <w:r w:rsidRPr="00FB3CAC">
        <w:rPr>
          <w:i/>
          <w:iCs/>
        </w:rPr>
        <w:t>small customer’s</w:t>
      </w:r>
      <w:r w:rsidRPr="00FB3CAC">
        <w:t xml:space="preserve"> bill.</w:t>
      </w:r>
    </w:p>
    <w:p w14:paraId="4F7A40F1" w14:textId="77777777" w:rsidR="00496621" w:rsidRPr="00FB3CAC" w:rsidRDefault="00496621" w:rsidP="00321697">
      <w:pPr>
        <w:numPr>
          <w:ilvl w:val="2"/>
          <w:numId w:val="61"/>
        </w:numPr>
        <w:tabs>
          <w:tab w:val="left" w:pos="851"/>
        </w:tabs>
        <w:spacing w:before="240" w:after="240" w:line="240" w:lineRule="atLeast"/>
        <w:ind w:left="851" w:hanging="851"/>
      </w:pPr>
      <w:bookmarkStart w:id="480" w:name="_Toc513035406"/>
      <w:bookmarkStart w:id="481" w:name="Elkera_Print_TOC254"/>
      <w:bookmarkStart w:id="482" w:name="id20ed41ed_1cfa_4f7c_8da2_93e8bec951c4_2"/>
      <w:r w:rsidRPr="00FB3CAC">
        <w:rPr>
          <w:shd w:val="clear" w:color="auto" w:fill="FFFFFF"/>
        </w:rPr>
        <w:t>Application of this clause to exempt persons</w:t>
      </w:r>
      <w:bookmarkEnd w:id="480"/>
    </w:p>
    <w:p w14:paraId="201A4A6D"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persons</w:t>
      </w:r>
      <w:r w:rsidRPr="00FB3CAC">
        <w:t xml:space="preserve"> in the following </w:t>
      </w:r>
      <w:r w:rsidRPr="00FB3CAC">
        <w:rPr>
          <w:i/>
          <w:iCs/>
        </w:rPr>
        <w:t>categories</w:t>
      </w:r>
      <w:r w:rsidRPr="00FB3CAC">
        <w:t>:</w:t>
      </w:r>
    </w:p>
    <w:p w14:paraId="2BA5E827" w14:textId="77777777" w:rsidR="00496621" w:rsidRPr="00FB3CAC" w:rsidRDefault="00496621" w:rsidP="00496621">
      <w:pPr>
        <w:spacing w:before="240" w:after="240" w:line="240" w:lineRule="atLeast"/>
        <w:ind w:left="851"/>
      </w:pPr>
      <w:r w:rsidRPr="00FB3CAC">
        <w:t>VD1, VD2, VD3, VD7, VR1, VR2, VR3 and VR4.</w:t>
      </w:r>
    </w:p>
    <w:p w14:paraId="16C7EE9F" w14:textId="77777777" w:rsidR="00496621" w:rsidRPr="00FB3CAC" w:rsidRDefault="00496621" w:rsidP="00321697">
      <w:pPr>
        <w:keepNext/>
        <w:numPr>
          <w:ilvl w:val="0"/>
          <w:numId w:val="62"/>
        </w:numPr>
        <w:tabs>
          <w:tab w:val="left" w:pos="851"/>
        </w:tabs>
        <w:spacing w:before="240" w:after="240" w:line="240" w:lineRule="atLeast"/>
      </w:pPr>
      <w:bookmarkStart w:id="483" w:name="_Toc355710797"/>
      <w:bookmarkStart w:id="484" w:name="_Toc501438844"/>
      <w:bookmarkStart w:id="485" w:name="_Toc513035407"/>
      <w:bookmarkStart w:id="486" w:name="_Ref513197537"/>
      <w:r w:rsidRPr="00FB3CAC">
        <w:rPr>
          <w:b/>
          <w:bCs/>
        </w:rPr>
        <w:t>Proportionate billing (SRC, MRC and EPA)</w:t>
      </w:r>
      <w:bookmarkEnd w:id="481"/>
      <w:bookmarkEnd w:id="482"/>
      <w:bookmarkEnd w:id="483"/>
      <w:bookmarkEnd w:id="484"/>
      <w:bookmarkEnd w:id="485"/>
      <w:bookmarkEnd w:id="486"/>
    </w:p>
    <w:p w14:paraId="0F1A040F" w14:textId="77777777" w:rsidR="00496621" w:rsidRPr="00FB3CAC" w:rsidRDefault="00496621" w:rsidP="00321697">
      <w:pPr>
        <w:numPr>
          <w:ilvl w:val="2"/>
          <w:numId w:val="62"/>
        </w:numPr>
        <w:tabs>
          <w:tab w:val="left" w:pos="851"/>
        </w:tabs>
        <w:spacing w:before="240" w:after="240" w:line="240" w:lineRule="atLeast"/>
        <w:ind w:left="851" w:hanging="851"/>
      </w:pPr>
      <w:bookmarkStart w:id="487" w:name="_Toc513035408"/>
      <w:bookmarkStart w:id="488" w:name="id1d87a6e4_9a78_468e_a84b_47388834382d_3"/>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’s bill covers a period other than the </w:t>
      </w:r>
      <w:r w:rsidRPr="00FB3CAC">
        <w:rPr>
          <w:i/>
          <w:iCs/>
        </w:rPr>
        <w:t>small</w:t>
      </w:r>
      <w:r w:rsidRPr="00FB3CAC">
        <w:rPr>
          <w:i/>
          <w:iCs/>
          <w:shd w:val="clear" w:color="auto" w:fill="FFFFFF"/>
        </w:rPr>
        <w:t xml:space="preserve"> customer’s</w:t>
      </w:r>
      <w:r w:rsidRPr="00FB3CAC">
        <w:rPr>
          <w:shd w:val="clear" w:color="auto" w:fill="FFFFFF"/>
        </w:rPr>
        <w:t xml:space="preserve"> usual billing cycle or a period during which the </w:t>
      </w:r>
      <w:r w:rsidRPr="00FB3CAC">
        <w:rPr>
          <w:i/>
          <w:iCs/>
        </w:rPr>
        <w:t>small</w:t>
      </w:r>
      <w:r w:rsidRPr="00FB3CAC">
        <w:rPr>
          <w:i/>
          <w:iCs/>
          <w:shd w:val="clear" w:color="auto" w:fill="FFFFFF"/>
        </w:rPr>
        <w:t xml:space="preserve"> customer’s</w:t>
      </w:r>
      <w:r w:rsidRPr="00FB3CAC">
        <w:rPr>
          <w:shd w:val="clear" w:color="auto" w:fill="FFFFFF"/>
        </w:rPr>
        <w:t xml:space="preserve"> tariff changes, the </w:t>
      </w:r>
      <w:r w:rsidRPr="00FB3CAC">
        <w:rPr>
          <w:i/>
          <w:iCs/>
          <w:shd w:val="clear" w:color="auto" w:fill="FFFFFF"/>
        </w:rPr>
        <w:t>retailer</w:t>
      </w:r>
      <w:r w:rsidRPr="00FB3CAC">
        <w:rPr>
          <w:shd w:val="clear" w:color="auto" w:fill="FFFFFF"/>
        </w:rPr>
        <w:t xml:space="preserve"> must charge in proportion to the relevant periods and clearly show relevant details on the bill.</w:t>
      </w:r>
      <w:bookmarkEnd w:id="487"/>
      <w:bookmarkEnd w:id="488"/>
    </w:p>
    <w:p w14:paraId="741A730F" w14:textId="77777777" w:rsidR="00496621" w:rsidRPr="00FB3CAC" w:rsidRDefault="00496621" w:rsidP="00321697">
      <w:pPr>
        <w:numPr>
          <w:ilvl w:val="2"/>
          <w:numId w:val="62"/>
        </w:numPr>
        <w:tabs>
          <w:tab w:val="left" w:pos="851"/>
        </w:tabs>
        <w:spacing w:before="240" w:after="240" w:line="240" w:lineRule="atLeast"/>
        <w:ind w:left="851" w:hanging="851"/>
      </w:pPr>
      <w:bookmarkStart w:id="489" w:name="_Toc513035409"/>
      <w:bookmarkStart w:id="490" w:name="idb74c8a72_0426_473e_b03a_a2e2502fd182_6"/>
      <w:r w:rsidRPr="00FB3CAC">
        <w:rPr>
          <w:shd w:val="clear" w:color="auto" w:fill="FFFFFF"/>
        </w:rPr>
        <w:t>Application of this clause to standard retail contracts</w:t>
      </w:r>
      <w:bookmarkEnd w:id="489"/>
      <w:bookmarkEnd w:id="490"/>
    </w:p>
    <w:p w14:paraId="35BD0ED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0EE583F" w14:textId="77777777" w:rsidR="00496621" w:rsidRPr="00FB3CAC" w:rsidRDefault="00496621" w:rsidP="00321697">
      <w:pPr>
        <w:numPr>
          <w:ilvl w:val="2"/>
          <w:numId w:val="62"/>
        </w:numPr>
        <w:tabs>
          <w:tab w:val="left" w:pos="851"/>
        </w:tabs>
        <w:spacing w:before="240" w:after="240" w:line="240" w:lineRule="atLeast"/>
        <w:ind w:left="851" w:hanging="851"/>
      </w:pPr>
      <w:bookmarkStart w:id="491" w:name="_Toc513035410"/>
      <w:bookmarkStart w:id="492" w:name="id731d8d01_a059_4554_90c1_63ee4c0087ad_0"/>
      <w:r w:rsidRPr="00FB3CAC">
        <w:rPr>
          <w:shd w:val="clear" w:color="auto" w:fill="FFFFFF"/>
        </w:rPr>
        <w:t>Application of this clause to market retail contracts</w:t>
      </w:r>
      <w:bookmarkEnd w:id="491"/>
      <w:bookmarkEnd w:id="492"/>
    </w:p>
    <w:p w14:paraId="42BC271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733FAF7" w14:textId="77777777" w:rsidR="00496621" w:rsidRPr="00FB3CAC" w:rsidRDefault="00496621" w:rsidP="00321697">
      <w:pPr>
        <w:numPr>
          <w:ilvl w:val="2"/>
          <w:numId w:val="62"/>
        </w:numPr>
        <w:tabs>
          <w:tab w:val="left" w:pos="851"/>
        </w:tabs>
        <w:spacing w:before="240" w:after="240" w:line="240" w:lineRule="atLeast"/>
        <w:ind w:left="851" w:hanging="851"/>
      </w:pPr>
      <w:bookmarkStart w:id="493" w:name="_Toc513035411"/>
      <w:bookmarkStart w:id="494" w:name="Elkera_Print_TOC256"/>
      <w:bookmarkStart w:id="495" w:name="id66641608_a837_41f6_b7c3_7a8e761e4d16_7"/>
      <w:r w:rsidRPr="00FB3CAC">
        <w:rPr>
          <w:shd w:val="clear" w:color="auto" w:fill="FFFFFF"/>
        </w:rPr>
        <w:t>Application of this clause to exempt persons</w:t>
      </w:r>
      <w:bookmarkEnd w:id="493"/>
    </w:p>
    <w:p w14:paraId="302FA142" w14:textId="77777777" w:rsidR="00496621" w:rsidRPr="00FB3CAC" w:rsidRDefault="00496621" w:rsidP="00496621">
      <w:pPr>
        <w:spacing w:before="240" w:after="240" w:line="240" w:lineRule="atLeast"/>
        <w:ind w:firstLine="851"/>
      </w:pPr>
      <w:r w:rsidRPr="00FB3CAC">
        <w:t xml:space="preserve">This clause applies to </w:t>
      </w:r>
      <w:r w:rsidRPr="00FB3CAC">
        <w:rPr>
          <w:i/>
          <w:iCs/>
        </w:rPr>
        <w:t>exempt persons</w:t>
      </w:r>
      <w:r w:rsidRPr="00FB3CAC">
        <w:t xml:space="preserve"> in the following </w:t>
      </w:r>
      <w:r w:rsidRPr="00FB3CAC">
        <w:rPr>
          <w:i/>
          <w:iCs/>
        </w:rPr>
        <w:t>categories</w:t>
      </w:r>
      <w:r w:rsidRPr="00FB3CAC">
        <w:t>:</w:t>
      </w:r>
    </w:p>
    <w:p w14:paraId="2E4A3E6A" w14:textId="77777777" w:rsidR="00496621" w:rsidRPr="00FB3CAC" w:rsidRDefault="00496621" w:rsidP="00496621">
      <w:pPr>
        <w:spacing w:before="240" w:after="240" w:line="240" w:lineRule="atLeast"/>
        <w:ind w:left="851"/>
      </w:pPr>
      <w:r w:rsidRPr="00FB3CAC">
        <w:t>VD1, VD2, VD7, VR1, VR2, VR3 and VR4.</w:t>
      </w:r>
    </w:p>
    <w:p w14:paraId="71492F63" w14:textId="77777777" w:rsidR="00496621" w:rsidRPr="00FB3CAC" w:rsidRDefault="00496621" w:rsidP="00321697">
      <w:pPr>
        <w:keepNext/>
        <w:numPr>
          <w:ilvl w:val="0"/>
          <w:numId w:val="62"/>
        </w:numPr>
        <w:tabs>
          <w:tab w:val="left" w:pos="851"/>
        </w:tabs>
        <w:spacing w:before="240" w:after="240" w:line="240" w:lineRule="atLeast"/>
      </w:pPr>
      <w:bookmarkStart w:id="496" w:name="_Toc355710798"/>
      <w:bookmarkStart w:id="497" w:name="_Toc501438845"/>
      <w:bookmarkStart w:id="498" w:name="_Toc513035412"/>
      <w:r w:rsidRPr="00FB3CAC">
        <w:rPr>
          <w:b/>
          <w:bCs/>
        </w:rPr>
        <w:t>Bill smoothing (SRC and EPA)</w:t>
      </w:r>
      <w:bookmarkEnd w:id="494"/>
      <w:bookmarkEnd w:id="495"/>
      <w:bookmarkEnd w:id="496"/>
      <w:bookmarkEnd w:id="497"/>
      <w:bookmarkEnd w:id="498"/>
    </w:p>
    <w:p w14:paraId="1FABE2BA" w14:textId="52C6D0E2" w:rsidR="00496621" w:rsidRPr="00FB3CAC" w:rsidRDefault="00496621" w:rsidP="00321697">
      <w:pPr>
        <w:numPr>
          <w:ilvl w:val="0"/>
          <w:numId w:val="63"/>
        </w:numPr>
        <w:tabs>
          <w:tab w:val="left" w:pos="851"/>
        </w:tabs>
        <w:spacing w:before="240" w:after="240" w:line="240" w:lineRule="atLeast"/>
        <w:ind w:left="851" w:hanging="851"/>
      </w:pPr>
      <w:bookmarkStart w:id="499" w:name="_Toc513035413"/>
      <w:bookmarkStart w:id="500" w:name="_Ref513197503"/>
      <w:bookmarkStart w:id="501" w:name="id9d06a92e_8a82_4d36_aa70_1eb5aaaabbc6_7"/>
      <w:r w:rsidRPr="00FB3CAC">
        <w:rPr>
          <w:shd w:val="clear" w:color="auto" w:fill="FFFFFF"/>
        </w:rPr>
        <w:t xml:space="preserve">Despite clauses </w:t>
      </w:r>
      <w:r w:rsidRPr="00FB3CAC">
        <w:rPr>
          <w:shd w:val="clear" w:color="auto" w:fill="FFFFFF"/>
        </w:rPr>
        <w:fldChar w:fldCharType="begin"/>
      </w:r>
      <w:r w:rsidRPr="00FB3CAC">
        <w:rPr>
          <w:shd w:val="clear" w:color="auto" w:fill="FFFFFF"/>
        </w:rPr>
        <w:instrText xml:space="preserve"> REF _Ref513197438 \w \h  \* MERGEFORMAT </w:instrText>
      </w:r>
      <w:r w:rsidRPr="00FB3CAC">
        <w:rPr>
          <w:shd w:val="clear" w:color="auto" w:fill="FFFFFF"/>
        </w:rPr>
      </w:r>
      <w:r w:rsidRPr="00FB3CAC">
        <w:rPr>
          <w:shd w:val="clear" w:color="auto" w:fill="FFFFFF"/>
        </w:rPr>
        <w:fldChar w:fldCharType="separate"/>
      </w:r>
      <w:del w:id="502" w:author="Julia Meadows (ESC)" w:date="2025-09-24T14:39:00Z" w16du:dateUtc="2025-09-24T04:39:00Z">
        <w:r w:rsidRPr="00FB3CAC" w:rsidDel="00E402E3">
          <w:rPr>
            <w:shd w:val="clear" w:color="auto" w:fill="FFFFFF"/>
          </w:rPr>
          <w:delText>57</w:delText>
        </w:r>
      </w:del>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_Ref513112962 \w \h  \* MERGEFORMAT </w:instrText>
      </w:r>
      <w:r w:rsidRPr="00FB3CAC">
        <w:rPr>
          <w:shd w:val="clear" w:color="auto" w:fill="FFFFFF"/>
        </w:rPr>
      </w:r>
      <w:r w:rsidRPr="00FB3CAC">
        <w:rPr>
          <w:shd w:val="clear" w:color="auto" w:fill="FFFFFF"/>
        </w:rPr>
        <w:fldChar w:fldCharType="separate"/>
      </w:r>
      <w:del w:id="503" w:author="Julia Meadows (ESC)" w:date="2025-09-24T14:39:00Z" w16du:dateUtc="2025-09-24T04:39:00Z">
        <w:r w:rsidRPr="00FB3CAC" w:rsidDel="00E402E3">
          <w:rPr>
            <w:shd w:val="clear" w:color="auto" w:fill="FFFFFF"/>
          </w:rPr>
          <w:delText>59</w:delText>
        </w:r>
      </w:del>
      <w:r w:rsidRPr="00FB3CAC">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may, in respect of any 12 month period, provide a </w:t>
      </w:r>
      <w:r w:rsidRPr="00FB3CAC">
        <w:rPr>
          <w:i/>
          <w:iCs/>
          <w:shd w:val="clear" w:color="auto" w:fill="FFFFFF"/>
        </w:rPr>
        <w:t>small customer</w:t>
      </w:r>
      <w:r w:rsidRPr="00FB3CAC">
        <w:rPr>
          <w:shd w:val="clear" w:color="auto" w:fill="FFFFFF"/>
        </w:rPr>
        <w:t xml:space="preserve"> with bills based on an estimation under a bill smoothing arrangement if and only if:</w:t>
      </w:r>
      <w:bookmarkEnd w:id="499"/>
      <w:bookmarkEnd w:id="500"/>
      <w:bookmarkEnd w:id="501"/>
    </w:p>
    <w:p w14:paraId="2025B37E" w14:textId="77777777" w:rsidR="00496621" w:rsidRPr="00FB3CAC" w:rsidRDefault="00496621" w:rsidP="00321697">
      <w:pPr>
        <w:numPr>
          <w:ilvl w:val="3"/>
          <w:numId w:val="63"/>
        </w:numPr>
        <w:tabs>
          <w:tab w:val="left" w:pos="1701"/>
        </w:tabs>
        <w:spacing w:before="240" w:after="240" w:line="240" w:lineRule="atLeast"/>
        <w:ind w:left="1701" w:hanging="850"/>
      </w:pPr>
      <w:r w:rsidRPr="00FB3CAC">
        <w:rPr>
          <w:shd w:val="clear" w:color="auto" w:fill="FFFFFF"/>
        </w:rPr>
        <w:t xml:space="preserve">the amount payable under each bill is initially the same and is set on the basis of the </w:t>
      </w:r>
      <w:r w:rsidRPr="00FB3CAC">
        <w:rPr>
          <w:i/>
          <w:iCs/>
          <w:shd w:val="clear" w:color="auto" w:fill="FFFFFF"/>
        </w:rPr>
        <w:t>retailer’s</w:t>
      </w:r>
      <w:r w:rsidRPr="00FB3CAC">
        <w:rPr>
          <w:shd w:val="clear" w:color="auto" w:fill="FFFFFF"/>
        </w:rPr>
        <w:t xml:space="preserve"> initial estimate of the amount of </w:t>
      </w:r>
      <w:r w:rsidRPr="00FB3CAC">
        <w:rPr>
          <w:i/>
          <w:iCs/>
          <w:shd w:val="clear" w:color="auto" w:fill="FFFFFF"/>
        </w:rPr>
        <w:t>energy</w:t>
      </w:r>
      <w:r w:rsidRPr="00FB3CAC">
        <w:rPr>
          <w:shd w:val="clear" w:color="auto" w:fill="FFFFFF"/>
        </w:rPr>
        <w:t xml:space="preserve"> the </w:t>
      </w:r>
      <w:r w:rsidRPr="00FB3CAC">
        <w:rPr>
          <w:i/>
          <w:iCs/>
        </w:rPr>
        <w:t>small</w:t>
      </w:r>
      <w:r w:rsidRPr="00FB3CAC">
        <w:rPr>
          <w:i/>
          <w:iCs/>
          <w:shd w:val="clear" w:color="auto" w:fill="FFFFFF"/>
        </w:rPr>
        <w:t xml:space="preserve"> customer </w:t>
      </w:r>
      <w:r w:rsidRPr="00FB3CAC">
        <w:rPr>
          <w:shd w:val="clear" w:color="auto" w:fill="FFFFFF"/>
        </w:rPr>
        <w:t xml:space="preserve">will consume over the </w:t>
      </w:r>
      <w:proofErr w:type="gramStart"/>
      <w:r w:rsidRPr="00FB3CAC">
        <w:rPr>
          <w:shd w:val="clear" w:color="auto" w:fill="FFFFFF"/>
        </w:rPr>
        <w:t>12 month</w:t>
      </w:r>
      <w:proofErr w:type="gramEnd"/>
      <w:r w:rsidRPr="00FB3CAC">
        <w:rPr>
          <w:shd w:val="clear" w:color="auto" w:fill="FFFFFF"/>
        </w:rPr>
        <w:t xml:space="preserve"> </w:t>
      </w:r>
      <w:proofErr w:type="gramStart"/>
      <w:r w:rsidRPr="00FB3CAC">
        <w:rPr>
          <w:shd w:val="clear" w:color="auto" w:fill="FFFFFF"/>
        </w:rPr>
        <w:t>period;</w:t>
      </w:r>
      <w:proofErr w:type="gramEnd"/>
    </w:p>
    <w:p w14:paraId="6163ABE8" w14:textId="77777777" w:rsidR="00496621" w:rsidRPr="00FB3CAC" w:rsidRDefault="00496621" w:rsidP="00321697">
      <w:pPr>
        <w:numPr>
          <w:ilvl w:val="3"/>
          <w:numId w:val="63"/>
        </w:numPr>
        <w:tabs>
          <w:tab w:val="left" w:pos="1701"/>
        </w:tabs>
        <w:spacing w:before="240" w:after="240" w:line="240" w:lineRule="atLeast"/>
        <w:ind w:left="1701" w:hanging="850"/>
      </w:pPr>
      <w:r w:rsidRPr="00FB3CAC">
        <w:rPr>
          <w:shd w:val="clear" w:color="auto" w:fill="FFFFFF"/>
        </w:rPr>
        <w:t xml:space="preserve">that initial estimate is based on the </w:t>
      </w:r>
      <w:r w:rsidRPr="00FB3CAC">
        <w:rPr>
          <w:i/>
          <w:iCs/>
        </w:rPr>
        <w:t>small</w:t>
      </w:r>
      <w:r w:rsidRPr="00FB3CAC">
        <w:rPr>
          <w:i/>
          <w:iCs/>
          <w:shd w:val="clear" w:color="auto" w:fill="FFFFFF"/>
        </w:rPr>
        <w:t xml:space="preserve"> customer’s</w:t>
      </w:r>
      <w:r w:rsidRPr="00FB3CAC">
        <w:rPr>
          <w:shd w:val="clear" w:color="auto" w:fill="FFFFFF"/>
        </w:rPr>
        <w:t xml:space="preserve"> historical billing data or, where the </w:t>
      </w:r>
      <w:r w:rsidRPr="00FB3CAC">
        <w:rPr>
          <w:i/>
          <w:iCs/>
          <w:shd w:val="clear" w:color="auto" w:fill="FFFFFF"/>
        </w:rPr>
        <w:t>retailer</w:t>
      </w:r>
      <w:r w:rsidRPr="00FB3CAC">
        <w:rPr>
          <w:shd w:val="clear" w:color="auto" w:fill="FFFFFF"/>
        </w:rPr>
        <w:t xml:space="preserve"> does not have that data, average usage of </w:t>
      </w:r>
      <w:r w:rsidRPr="00FB3CAC">
        <w:rPr>
          <w:i/>
          <w:iCs/>
          <w:shd w:val="clear" w:color="auto" w:fill="FFFFFF"/>
        </w:rPr>
        <w:t>energy</w:t>
      </w:r>
      <w:r w:rsidRPr="00FB3CAC">
        <w:rPr>
          <w:shd w:val="clear" w:color="auto" w:fill="FFFFFF"/>
        </w:rPr>
        <w:t xml:space="preserve"> by a comparable </w:t>
      </w:r>
      <w:r w:rsidRPr="00FB3CAC">
        <w:rPr>
          <w:i/>
          <w:iCs/>
        </w:rPr>
        <w:t>small</w:t>
      </w:r>
      <w:r w:rsidRPr="00FB3CAC">
        <w:rPr>
          <w:i/>
          <w:iCs/>
          <w:shd w:val="clear" w:color="auto" w:fill="FFFFFF"/>
        </w:rPr>
        <w:t xml:space="preserve"> customer</w:t>
      </w:r>
      <w:r w:rsidRPr="00FB3CAC">
        <w:rPr>
          <w:shd w:val="clear" w:color="auto" w:fill="FFFFFF"/>
        </w:rPr>
        <w:t xml:space="preserve"> calculated over the </w:t>
      </w:r>
      <w:proofErr w:type="gramStart"/>
      <w:r w:rsidRPr="00FB3CAC">
        <w:rPr>
          <w:shd w:val="clear" w:color="auto" w:fill="FFFFFF"/>
        </w:rPr>
        <w:t>12 month</w:t>
      </w:r>
      <w:proofErr w:type="gramEnd"/>
      <w:r w:rsidRPr="00FB3CAC">
        <w:rPr>
          <w:shd w:val="clear" w:color="auto" w:fill="FFFFFF"/>
        </w:rPr>
        <w:t xml:space="preserve"> </w:t>
      </w:r>
      <w:proofErr w:type="gramStart"/>
      <w:r w:rsidRPr="00FB3CAC">
        <w:rPr>
          <w:shd w:val="clear" w:color="auto" w:fill="FFFFFF"/>
        </w:rPr>
        <w:t>period;</w:t>
      </w:r>
      <w:proofErr w:type="gramEnd"/>
    </w:p>
    <w:p w14:paraId="47C6D9E5" w14:textId="77777777" w:rsidR="00496621" w:rsidRPr="00FB3CAC" w:rsidRDefault="00496621" w:rsidP="00321697">
      <w:pPr>
        <w:numPr>
          <w:ilvl w:val="3"/>
          <w:numId w:val="63"/>
        </w:numPr>
        <w:tabs>
          <w:tab w:val="left" w:pos="1701"/>
        </w:tabs>
        <w:spacing w:before="240" w:after="240" w:line="240" w:lineRule="atLeast"/>
        <w:ind w:left="1701" w:hanging="850"/>
      </w:pPr>
      <w:r w:rsidRPr="00FB3CAC">
        <w:rPr>
          <w:shd w:val="clear" w:color="auto" w:fill="FFFFFF"/>
        </w:rPr>
        <w:t>in the seventh month:</w:t>
      </w:r>
    </w:p>
    <w:p w14:paraId="32A1EE46" w14:textId="77777777" w:rsidR="00496621" w:rsidRPr="00FB3CAC" w:rsidRDefault="00496621" w:rsidP="00321697">
      <w:pPr>
        <w:numPr>
          <w:ilvl w:val="4"/>
          <w:numId w:val="63"/>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re-estimates the amount of </w:t>
      </w:r>
      <w:r w:rsidRPr="00FB3CAC">
        <w:rPr>
          <w:i/>
          <w:iCs/>
          <w:shd w:val="clear" w:color="auto" w:fill="FFFFFF"/>
        </w:rPr>
        <w:t>energy</w:t>
      </w:r>
      <w:r w:rsidRPr="00FB3CAC">
        <w:rPr>
          <w:shd w:val="clear" w:color="auto" w:fill="FFFFFF"/>
        </w:rPr>
        <w:t xml:space="preserve"> the </w:t>
      </w:r>
      <w:r w:rsidRPr="00FB3CAC">
        <w:rPr>
          <w:i/>
          <w:iCs/>
        </w:rPr>
        <w:t>small</w:t>
      </w:r>
      <w:r w:rsidRPr="00FB3CAC">
        <w:rPr>
          <w:i/>
          <w:iCs/>
          <w:shd w:val="clear" w:color="auto" w:fill="FFFFFF"/>
        </w:rPr>
        <w:t xml:space="preserve"> customer </w:t>
      </w:r>
      <w:r w:rsidRPr="00FB3CAC">
        <w:rPr>
          <w:shd w:val="clear" w:color="auto" w:fill="FFFFFF"/>
        </w:rPr>
        <w:t xml:space="preserve">will consume over the 12 month period, taking into account any actual </w:t>
      </w:r>
      <w:hyperlink w:anchor="id27d6d8ee_3fa8_42a5_ac35_0726343c48a6_f" w:history="1">
        <w:r w:rsidRPr="00FB3CAC">
          <w:rPr>
            <w:i/>
            <w:iCs/>
            <w:shd w:val="clear" w:color="auto" w:fill="FFFFFF"/>
          </w:rPr>
          <w:t>meter</w:t>
        </w:r>
      </w:hyperlink>
      <w:r w:rsidRPr="00FB3CAC">
        <w:rPr>
          <w:shd w:val="clear" w:color="auto" w:fill="FFFFFF"/>
        </w:rPr>
        <w:t xml:space="preserve"> readings or actual </w:t>
      </w:r>
      <w:hyperlink w:anchor="id8125794b_6783_442a_a373_c626c3c7ee46_6" w:history="1">
        <w:r w:rsidRPr="00FB3CAC">
          <w:rPr>
            <w:i/>
            <w:iCs/>
            <w:shd w:val="clear" w:color="auto" w:fill="FFFFFF"/>
          </w:rPr>
          <w:t>metering data</w:t>
        </w:r>
      </w:hyperlink>
      <w:r w:rsidRPr="00FB3CAC">
        <w:rPr>
          <w:shd w:val="clear" w:color="auto" w:fill="FFFFFF"/>
        </w:rPr>
        <w:t xml:space="preserve"> and relevant seasonal factors; and</w:t>
      </w:r>
    </w:p>
    <w:p w14:paraId="093EC33B" w14:textId="77777777" w:rsidR="00496621" w:rsidRPr="00FB3CAC" w:rsidRDefault="00496621" w:rsidP="00321697">
      <w:pPr>
        <w:numPr>
          <w:ilvl w:val="4"/>
          <w:numId w:val="63"/>
        </w:numPr>
        <w:tabs>
          <w:tab w:val="left" w:pos="2552"/>
        </w:tabs>
        <w:spacing w:before="240" w:after="240" w:line="240" w:lineRule="atLeast"/>
        <w:ind w:left="2552" w:hanging="851"/>
      </w:pPr>
      <w:r w:rsidRPr="00FB3CAC">
        <w:rPr>
          <w:shd w:val="clear" w:color="auto" w:fill="FFFFFF"/>
        </w:rPr>
        <w:t xml:space="preserve">if there is a difference between the initial estimate and the re-estimate of greater than 10 per cent, the amount payable under each of the remaining bills in the </w:t>
      </w:r>
      <w:proofErr w:type="gramStart"/>
      <w:r w:rsidRPr="00FB3CAC">
        <w:rPr>
          <w:shd w:val="clear" w:color="auto" w:fill="FFFFFF"/>
        </w:rPr>
        <w:t>12 month</w:t>
      </w:r>
      <w:proofErr w:type="gramEnd"/>
      <w:r w:rsidRPr="00FB3CAC">
        <w:rPr>
          <w:shd w:val="clear" w:color="auto" w:fill="FFFFFF"/>
        </w:rPr>
        <w:t xml:space="preserve"> period is to be reset to reflect that difference; and</w:t>
      </w:r>
    </w:p>
    <w:p w14:paraId="47D47311" w14:textId="77777777" w:rsidR="00496621" w:rsidRPr="00FB3CAC" w:rsidRDefault="00496621" w:rsidP="00321697">
      <w:pPr>
        <w:numPr>
          <w:ilvl w:val="3"/>
          <w:numId w:val="63"/>
        </w:numPr>
        <w:tabs>
          <w:tab w:val="left" w:pos="1701"/>
        </w:tabs>
        <w:spacing w:before="240" w:after="240" w:line="240" w:lineRule="atLeast"/>
        <w:ind w:left="1701" w:hanging="850"/>
      </w:pPr>
      <w:r w:rsidRPr="00FB3CAC">
        <w:rPr>
          <w:shd w:val="clear" w:color="auto" w:fill="FFFFFF"/>
        </w:rPr>
        <w:t xml:space="preserve">at the end of the 12 month period, the </w:t>
      </w:r>
      <w:hyperlink w:anchor="id27d6d8ee_3fa8_42a5_ac35_0726343c48a6_f" w:history="1">
        <w:r w:rsidRPr="00FB3CAC">
          <w:rPr>
            <w:i/>
            <w:iCs/>
            <w:shd w:val="clear" w:color="auto" w:fill="FFFFFF"/>
          </w:rPr>
          <w:t>meter</w:t>
        </w:r>
      </w:hyperlink>
      <w:r w:rsidRPr="00FB3CAC">
        <w:rPr>
          <w:shd w:val="clear" w:color="auto" w:fill="FFFFFF"/>
        </w:rPr>
        <w:t xml:space="preserve"> is read or </w:t>
      </w:r>
      <w:hyperlink w:anchor="id8125794b_6783_442a_a373_c626c3c7ee46_6" w:history="1">
        <w:r w:rsidRPr="00FB3CAC">
          <w:rPr>
            <w:i/>
            <w:iCs/>
            <w:shd w:val="clear" w:color="auto" w:fill="FFFFFF"/>
          </w:rPr>
          <w:t>metering data</w:t>
        </w:r>
      </w:hyperlink>
      <w:r w:rsidRPr="00FB3CAC">
        <w:rPr>
          <w:shd w:val="clear" w:color="auto" w:fill="FFFFFF"/>
        </w:rPr>
        <w:t xml:space="preserve"> is obtained and any undercharging or overcharging is adjusted under clause </w:t>
      </w:r>
      <w:r w:rsidRPr="00FB3CAC">
        <w:rPr>
          <w:shd w:val="clear" w:color="auto" w:fill="FFFFFF"/>
        </w:rPr>
        <w:fldChar w:fldCharType="begin"/>
      </w:r>
      <w:r w:rsidRPr="00FB3CAC">
        <w:rPr>
          <w:shd w:val="clear" w:color="auto" w:fill="FFFFFF"/>
        </w:rPr>
        <w:instrText xml:space="preserve"> REF _Ref513197470 \w \h  \* MERGEFORMAT </w:instrText>
      </w:r>
      <w:r w:rsidRPr="00FB3CAC">
        <w:rPr>
          <w:shd w:val="clear" w:color="auto" w:fill="FFFFFF"/>
        </w:rPr>
      </w:r>
      <w:r w:rsidRPr="00FB3CAC">
        <w:rPr>
          <w:shd w:val="clear" w:color="auto" w:fill="FFFFFF"/>
        </w:rPr>
        <w:fldChar w:fldCharType="separate"/>
      </w:r>
      <w:r w:rsidR="00E402E3">
        <w:rPr>
          <w:shd w:val="clear" w:color="auto" w:fill="FFFFFF"/>
        </w:rPr>
        <w:t>70</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_Ref513197474 \w \h  \* MERGEFORMAT </w:instrText>
      </w:r>
      <w:r w:rsidRPr="00FB3CAC">
        <w:rPr>
          <w:shd w:val="clear" w:color="auto" w:fill="FFFFFF"/>
        </w:rPr>
      </w:r>
      <w:r w:rsidRPr="00FB3CAC">
        <w:rPr>
          <w:shd w:val="clear" w:color="auto" w:fill="FFFFFF"/>
        </w:rPr>
        <w:fldChar w:fldCharType="separate"/>
      </w:r>
      <w:r w:rsidR="00E402E3">
        <w:rPr>
          <w:shd w:val="clear" w:color="auto" w:fill="FFFFFF"/>
        </w:rPr>
        <w:t>71</w:t>
      </w:r>
      <w:r w:rsidRPr="00FB3CAC">
        <w:rPr>
          <w:shd w:val="clear" w:color="auto" w:fill="FFFFFF"/>
        </w:rPr>
        <w:fldChar w:fldCharType="end"/>
      </w:r>
      <w:r w:rsidRPr="00FB3CAC">
        <w:rPr>
          <w:shd w:val="clear" w:color="auto" w:fill="FFFFFF"/>
        </w:rPr>
        <w:t>.</w:t>
      </w:r>
    </w:p>
    <w:p w14:paraId="3C4F3BB4" w14:textId="77777777" w:rsidR="00496621" w:rsidRPr="00FB3CAC" w:rsidRDefault="00496621" w:rsidP="00321697">
      <w:pPr>
        <w:numPr>
          <w:ilvl w:val="0"/>
          <w:numId w:val="63"/>
        </w:numPr>
        <w:tabs>
          <w:tab w:val="left" w:pos="851"/>
        </w:tabs>
        <w:spacing w:before="240" w:after="240" w:line="240" w:lineRule="atLeast"/>
        <w:ind w:left="851" w:hanging="851"/>
      </w:pPr>
      <w:bookmarkStart w:id="504" w:name="id65020e3e_9bb7_43fc_a743_9697bb98b310_1"/>
      <w:bookmarkStart w:id="505" w:name="_Toc513035414"/>
      <w:bookmarkStart w:id="506" w:name="_Ref57794810"/>
      <w:bookmarkStart w:id="507" w:name="_Ref75607379"/>
      <w:r w:rsidRPr="00FB3CAC">
        <w:rPr>
          <w:shd w:val="clear" w:color="auto" w:fill="FFFFFF"/>
        </w:rPr>
        <w:t xml:space="preserve">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 is required for the </w:t>
      </w:r>
      <w:r w:rsidRPr="00FB3CAC">
        <w:rPr>
          <w:i/>
          <w:iCs/>
          <w:shd w:val="clear" w:color="auto" w:fill="FFFFFF"/>
        </w:rPr>
        <w:t>retailer’s</w:t>
      </w:r>
      <w:r w:rsidRPr="00FB3CAC">
        <w:rPr>
          <w:shd w:val="clear" w:color="auto" w:fill="FFFFFF"/>
        </w:rPr>
        <w:t xml:space="preserve"> billing on the basis referred to in subclause </w:t>
      </w:r>
      <w:bookmarkEnd w:id="504"/>
      <w:r w:rsidRPr="00FB3CAC">
        <w:rPr>
          <w:shd w:val="clear" w:color="auto" w:fill="FFFFFF"/>
        </w:rPr>
        <w:fldChar w:fldCharType="begin"/>
      </w:r>
      <w:r w:rsidRPr="00FB3CAC">
        <w:rPr>
          <w:shd w:val="clear" w:color="auto" w:fill="FFFFFF"/>
        </w:rPr>
        <w:instrText xml:space="preserve"> REF _Ref513197503 \n \h  \* MERGEFORMAT </w:instrText>
      </w:r>
      <w:r w:rsidRPr="00FB3CAC">
        <w:rPr>
          <w:shd w:val="clear" w:color="auto" w:fill="FFFFFF"/>
        </w:rPr>
      </w:r>
      <w:r w:rsidRPr="00FB3CAC">
        <w:rPr>
          <w:shd w:val="clear" w:color="auto" w:fill="FFFFFF"/>
        </w:rPr>
        <w:fldChar w:fldCharType="separate"/>
      </w:r>
      <w:r w:rsidR="00E402E3">
        <w:rPr>
          <w:shd w:val="clear" w:color="auto" w:fill="FFFFFF"/>
        </w:rPr>
        <w:t>(1)</w:t>
      </w:r>
      <w:r w:rsidRPr="00FB3CAC">
        <w:rPr>
          <w:shd w:val="clear" w:color="auto" w:fill="FFFFFF"/>
        </w:rPr>
        <w:fldChar w:fldCharType="end"/>
      </w:r>
      <w:r w:rsidRPr="00FB3CAC">
        <w:rPr>
          <w:shd w:val="clear" w:color="auto" w:fill="FFFFFF"/>
        </w:rPr>
        <w:t>.</w:t>
      </w:r>
      <w:bookmarkEnd w:id="505"/>
      <w:bookmarkEnd w:id="506"/>
      <w:bookmarkEnd w:id="507"/>
    </w:p>
    <w:p w14:paraId="46B22AC7" w14:textId="77777777" w:rsidR="00496621" w:rsidRPr="00FB3CAC" w:rsidRDefault="00496621" w:rsidP="00321697">
      <w:pPr>
        <w:numPr>
          <w:ilvl w:val="0"/>
          <w:numId w:val="63"/>
        </w:numPr>
        <w:tabs>
          <w:tab w:val="left" w:pos="851"/>
        </w:tabs>
        <w:spacing w:before="240" w:after="240" w:line="240" w:lineRule="atLeast"/>
      </w:pPr>
      <w:bookmarkStart w:id="508" w:name="_Toc513035415"/>
      <w:bookmarkStart w:id="509" w:name="id4f552fad_0e08_4b43_9ccc_9c379e946705_a"/>
      <w:r w:rsidRPr="00FB3CAC">
        <w:rPr>
          <w:shd w:val="clear" w:color="auto" w:fill="FFFFFF"/>
        </w:rPr>
        <w:t>Application of this clause to standard retail contracts</w:t>
      </w:r>
      <w:bookmarkEnd w:id="508"/>
    </w:p>
    <w:p w14:paraId="3C1FEB9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F9DA46C" w14:textId="77777777" w:rsidR="00496621" w:rsidRPr="00FB3CAC" w:rsidRDefault="00496621" w:rsidP="00321697">
      <w:pPr>
        <w:numPr>
          <w:ilvl w:val="0"/>
          <w:numId w:val="63"/>
        </w:numPr>
        <w:tabs>
          <w:tab w:val="left" w:pos="851"/>
        </w:tabs>
        <w:spacing w:before="240" w:after="240" w:line="240" w:lineRule="atLeast"/>
      </w:pPr>
      <w:bookmarkStart w:id="510" w:name="_Toc513035416"/>
      <w:r w:rsidRPr="00FB3CAC">
        <w:rPr>
          <w:shd w:val="clear" w:color="auto" w:fill="FFFFFF"/>
        </w:rPr>
        <w:t>Application of this clause to market retail contracts</w:t>
      </w:r>
      <w:bookmarkEnd w:id="509"/>
      <w:bookmarkEnd w:id="510"/>
    </w:p>
    <w:p w14:paraId="4DB98F49" w14:textId="77777777" w:rsidR="00496621" w:rsidRPr="00FB3CAC" w:rsidRDefault="00496621" w:rsidP="00496621">
      <w:pPr>
        <w:spacing w:before="240" w:after="240" w:line="240" w:lineRule="atLeast"/>
        <w:ind w:left="851"/>
      </w:pPr>
      <w:r w:rsidRPr="00FB3CAC">
        <w:rPr>
          <w:shd w:val="clear" w:color="auto" w:fill="FFFFFF"/>
        </w:rPr>
        <w:t xml:space="preserve">This clause does not apply in relation to </w:t>
      </w:r>
      <w:r w:rsidRPr="00FB3CAC">
        <w:rPr>
          <w:i/>
          <w:iCs/>
          <w:shd w:val="clear" w:color="auto" w:fill="FFFFFF"/>
        </w:rPr>
        <w:t>market retail contracts</w:t>
      </w:r>
      <w:r w:rsidRPr="00FB3CAC">
        <w:rPr>
          <w:shd w:val="clear" w:color="auto" w:fill="FFFFFF"/>
        </w:rPr>
        <w:t xml:space="preserve">, but this subclause does not prevent a </w:t>
      </w:r>
      <w:r w:rsidRPr="00FB3CAC">
        <w:rPr>
          <w:i/>
          <w:iCs/>
          <w:shd w:val="clear" w:color="auto" w:fill="FFFFFF"/>
        </w:rPr>
        <w:t>retailer</w:t>
      </w:r>
      <w:r w:rsidRPr="00FB3CAC">
        <w:rPr>
          <w:shd w:val="clear" w:color="auto" w:fill="FFFFFF"/>
        </w:rPr>
        <w:t xml:space="preserve"> from including bill smoothing arrangements in a </w:t>
      </w:r>
      <w:r w:rsidRPr="00FB3CAC">
        <w:rPr>
          <w:i/>
          <w:iCs/>
          <w:shd w:val="clear" w:color="auto" w:fill="FFFFFF"/>
        </w:rPr>
        <w:t>market retail contract</w:t>
      </w:r>
      <w:r w:rsidRPr="00FB3CAC">
        <w:rPr>
          <w:shd w:val="clear" w:color="auto" w:fill="FFFFFF"/>
        </w:rPr>
        <w:t>.</w:t>
      </w:r>
    </w:p>
    <w:p w14:paraId="62BACB5E" w14:textId="77777777" w:rsidR="00496621" w:rsidRPr="00FB3CAC" w:rsidRDefault="00496621" w:rsidP="00321697">
      <w:pPr>
        <w:numPr>
          <w:ilvl w:val="0"/>
          <w:numId w:val="63"/>
        </w:numPr>
        <w:tabs>
          <w:tab w:val="left" w:pos="851"/>
        </w:tabs>
        <w:spacing w:before="240" w:after="240" w:line="240" w:lineRule="atLeast"/>
      </w:pPr>
      <w:bookmarkStart w:id="511" w:name="_Toc513035417"/>
      <w:bookmarkStart w:id="512" w:name="Elkera_Print_TOC270"/>
      <w:bookmarkStart w:id="513" w:name="idad997775_6fe2_4072_8118_8799f101de93_e"/>
      <w:r w:rsidRPr="00FB3CAC">
        <w:rPr>
          <w:shd w:val="clear" w:color="auto" w:fill="FFFFFF"/>
        </w:rPr>
        <w:t>Application of this clause to exempt persons</w:t>
      </w:r>
      <w:bookmarkEnd w:id="511"/>
    </w:p>
    <w:p w14:paraId="3318CBE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who choose to offer a bill smoothing arrangement to a </w:t>
      </w:r>
      <w:r w:rsidRPr="00FB3CAC">
        <w:rPr>
          <w:i/>
          <w:iCs/>
          <w:shd w:val="clear" w:color="auto" w:fill="FFFFFF"/>
        </w:rPr>
        <w:t>small customer</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59537FA9"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73556450" w14:textId="77777777" w:rsidR="00496621" w:rsidRPr="00FB3CAC" w:rsidRDefault="00496621" w:rsidP="00321697">
      <w:pPr>
        <w:keepNext/>
        <w:numPr>
          <w:ilvl w:val="0"/>
          <w:numId w:val="62"/>
        </w:numPr>
        <w:tabs>
          <w:tab w:val="left" w:pos="851"/>
        </w:tabs>
        <w:spacing w:before="240" w:after="240" w:line="240" w:lineRule="atLeast"/>
      </w:pPr>
      <w:bookmarkStart w:id="514" w:name="_Toc355710799"/>
      <w:bookmarkStart w:id="515" w:name="_Toc501438846"/>
      <w:bookmarkStart w:id="516" w:name="_Toc513035418"/>
      <w:r w:rsidRPr="00FB3CAC">
        <w:rPr>
          <w:b/>
          <w:bCs/>
        </w:rPr>
        <w:t>Frequency of bills (SRC and EPA)</w:t>
      </w:r>
      <w:bookmarkEnd w:id="512"/>
      <w:bookmarkEnd w:id="513"/>
      <w:bookmarkEnd w:id="514"/>
      <w:bookmarkEnd w:id="515"/>
      <w:bookmarkEnd w:id="516"/>
    </w:p>
    <w:p w14:paraId="2DF63CD0" w14:textId="77777777" w:rsidR="00496621" w:rsidRPr="00FB3CAC" w:rsidRDefault="00496621" w:rsidP="00321697">
      <w:pPr>
        <w:numPr>
          <w:ilvl w:val="0"/>
          <w:numId w:val="64"/>
        </w:numPr>
        <w:tabs>
          <w:tab w:val="left" w:pos="851"/>
        </w:tabs>
        <w:spacing w:before="240" w:after="240" w:line="240" w:lineRule="atLeast"/>
      </w:pPr>
      <w:bookmarkStart w:id="517" w:name="_Toc513035419"/>
      <w:bookmarkStart w:id="518" w:name="_Ref513113052"/>
      <w:bookmarkStart w:id="519" w:name="id17fa7f8f_cd3c_4b9d_88bd_7f109aa15c51_e"/>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issue a bill to a </w:t>
      </w:r>
      <w:r w:rsidRPr="00FB3CAC">
        <w:rPr>
          <w:i/>
          <w:iCs/>
          <w:shd w:val="clear" w:color="auto" w:fill="FFFFFF"/>
        </w:rPr>
        <w:t>small customer</w:t>
      </w:r>
      <w:r w:rsidRPr="00FB3CAC">
        <w:rPr>
          <w:shd w:val="clear" w:color="auto" w:fill="FFFFFF"/>
        </w:rPr>
        <w:t xml:space="preserve"> at least once every three months.</w:t>
      </w:r>
      <w:bookmarkEnd w:id="517"/>
      <w:bookmarkEnd w:id="518"/>
    </w:p>
    <w:p w14:paraId="5A87B2D4" w14:textId="77777777" w:rsidR="00496621" w:rsidRPr="00FB3CAC" w:rsidRDefault="00496621" w:rsidP="00321697">
      <w:pPr>
        <w:numPr>
          <w:ilvl w:val="0"/>
          <w:numId w:val="64"/>
        </w:numPr>
        <w:tabs>
          <w:tab w:val="left" w:pos="851"/>
        </w:tabs>
        <w:spacing w:before="240" w:after="240" w:line="240" w:lineRule="atLeast"/>
        <w:ind w:left="851" w:hanging="851"/>
      </w:pPr>
      <w:bookmarkStart w:id="520" w:name="idf5ddc6b9_a7ca_4d70_84b7_7e8a31ff47f1_6"/>
      <w:bookmarkStart w:id="521" w:name="_Toc513035420"/>
      <w:bookmarkStart w:id="522" w:name="_Ref57794846"/>
      <w:bookmarkStart w:id="523" w:name="_Ref75607388"/>
      <w:bookmarkEnd w:id="519"/>
      <w:r w:rsidRPr="00FB3CAC">
        <w:rPr>
          <w:shd w:val="clear" w:color="auto" w:fill="FFFFFF"/>
        </w:rPr>
        <w:t xml:space="preserve">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may agree to a billing cycle with a regular recurrent period that differs from the </w:t>
      </w:r>
      <w:r w:rsidRPr="00FB3CAC">
        <w:rPr>
          <w:i/>
          <w:iCs/>
          <w:shd w:val="clear" w:color="auto" w:fill="FFFFFF"/>
        </w:rPr>
        <w:t>retailer’s</w:t>
      </w:r>
      <w:r w:rsidRPr="00FB3CAC">
        <w:rPr>
          <w:shd w:val="clear" w:color="auto" w:fill="FFFFFF"/>
        </w:rPr>
        <w:t xml:space="preserve"> usual recurrent period where the </w:t>
      </w:r>
      <w:r w:rsidRPr="00FB3CAC">
        <w:rPr>
          <w:i/>
          <w:iCs/>
          <w:shd w:val="clear" w:color="auto" w:fill="FFFFFF"/>
        </w:rPr>
        <w:t>retailer</w:t>
      </w:r>
      <w:r w:rsidRPr="00FB3CAC">
        <w:rPr>
          <w:shd w:val="clear" w:color="auto" w:fill="FFFFFF"/>
        </w:rPr>
        <w:t xml:space="preserve"> obtains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w:t>
      </w:r>
      <w:bookmarkEnd w:id="520"/>
      <w:r w:rsidRPr="00FB3CAC">
        <w:rPr>
          <w:shd w:val="clear" w:color="auto" w:fill="FFFFFF"/>
        </w:rPr>
        <w:t xml:space="preserve"> Under the agreement the </w:t>
      </w:r>
      <w:r w:rsidRPr="00FB3CAC">
        <w:rPr>
          <w:i/>
          <w:iCs/>
          <w:shd w:val="clear" w:color="auto" w:fill="FFFFFF"/>
        </w:rPr>
        <w:t>retailer</w:t>
      </w:r>
      <w:r w:rsidRPr="00FB3CAC">
        <w:rPr>
          <w:shd w:val="clear" w:color="auto" w:fill="FFFFFF"/>
        </w:rPr>
        <w:t xml:space="preserve"> may impose an </w:t>
      </w:r>
      <w:r w:rsidRPr="00FB3CAC">
        <w:rPr>
          <w:i/>
          <w:iCs/>
          <w:shd w:val="clear" w:color="auto" w:fill="FFFFFF"/>
        </w:rPr>
        <w:t xml:space="preserve">additional retail charge </w:t>
      </w:r>
      <w:r w:rsidRPr="00FB3CAC">
        <w:rPr>
          <w:shd w:val="clear" w:color="auto" w:fill="FFFFFF"/>
        </w:rPr>
        <w:t xml:space="preserve">on the </w:t>
      </w:r>
      <w:r w:rsidRPr="00FB3CAC">
        <w:rPr>
          <w:i/>
          <w:iCs/>
        </w:rPr>
        <w:t>small</w:t>
      </w:r>
      <w:r w:rsidRPr="00FB3CAC">
        <w:rPr>
          <w:i/>
          <w:iCs/>
          <w:shd w:val="clear" w:color="auto" w:fill="FFFFFF"/>
        </w:rPr>
        <w:t xml:space="preserve"> customer</w:t>
      </w:r>
      <w:r w:rsidRPr="00FB3CAC">
        <w:rPr>
          <w:shd w:val="clear" w:color="auto" w:fill="FFFFFF"/>
        </w:rPr>
        <w:t xml:space="preserve"> for making the different billing cycle available.</w:t>
      </w:r>
      <w:bookmarkEnd w:id="521"/>
      <w:bookmarkEnd w:id="522"/>
      <w:bookmarkEnd w:id="523"/>
    </w:p>
    <w:p w14:paraId="22E462DB" w14:textId="77777777" w:rsidR="00496621" w:rsidRPr="00FB3CAC" w:rsidRDefault="00496621" w:rsidP="00321697">
      <w:pPr>
        <w:numPr>
          <w:ilvl w:val="0"/>
          <w:numId w:val="64"/>
        </w:numPr>
        <w:tabs>
          <w:tab w:val="left" w:pos="851"/>
        </w:tabs>
        <w:spacing w:before="240" w:after="240" w:line="240" w:lineRule="atLeast"/>
      </w:pPr>
      <w:bookmarkStart w:id="524" w:name="_Toc513035421"/>
      <w:r w:rsidRPr="00FB3CAC">
        <w:rPr>
          <w:shd w:val="clear" w:color="auto" w:fill="FFFFFF"/>
        </w:rPr>
        <w:t>Application of this clause to standard retail contracts</w:t>
      </w:r>
      <w:bookmarkEnd w:id="524"/>
    </w:p>
    <w:p w14:paraId="2EB13E5B"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standard retail contracts</w:t>
      </w:r>
      <w:r w:rsidRPr="00FB3CAC">
        <w:t>.</w:t>
      </w:r>
    </w:p>
    <w:p w14:paraId="60B1F7E2" w14:textId="77777777" w:rsidR="00496621" w:rsidRPr="00FB3CAC" w:rsidRDefault="00496621" w:rsidP="00321697">
      <w:pPr>
        <w:numPr>
          <w:ilvl w:val="0"/>
          <w:numId w:val="64"/>
        </w:numPr>
        <w:tabs>
          <w:tab w:val="left" w:pos="851"/>
        </w:tabs>
        <w:spacing w:before="240" w:after="240" w:line="240" w:lineRule="atLeast"/>
      </w:pPr>
      <w:bookmarkStart w:id="525" w:name="_Toc513035423"/>
      <w:bookmarkStart w:id="526" w:name="Elkera_Print_TOC272"/>
      <w:bookmarkStart w:id="527" w:name="idba404cc8_2592_4b91_9587_fc44d0f0286e_f"/>
      <w:r w:rsidRPr="00FB3CAC">
        <w:rPr>
          <w:shd w:val="clear" w:color="auto" w:fill="FFFFFF"/>
        </w:rPr>
        <w:t>Application of this clause to exempt persons</w:t>
      </w:r>
      <w:bookmarkEnd w:id="525"/>
    </w:p>
    <w:p w14:paraId="267F763D" w14:textId="77777777" w:rsidR="00496621" w:rsidRPr="00FB3CAC" w:rsidRDefault="00496621" w:rsidP="00496621">
      <w:pPr>
        <w:spacing w:before="240" w:after="240" w:line="240" w:lineRule="atLeast"/>
        <w:ind w:left="851"/>
      </w:pPr>
      <w:r w:rsidRPr="00FB3CAC">
        <w:rPr>
          <w:shd w:val="clear" w:color="auto" w:fill="FFFFFF"/>
        </w:rPr>
        <w:t xml:space="preserve">Subclause </w:t>
      </w:r>
      <w:r w:rsidRPr="00FB3CAC">
        <w:rPr>
          <w:shd w:val="clear" w:color="auto" w:fill="FFFFFF"/>
        </w:rPr>
        <w:fldChar w:fldCharType="begin"/>
      </w:r>
      <w:r w:rsidRPr="00FB3CAC">
        <w:rPr>
          <w:shd w:val="clear" w:color="auto" w:fill="FFFFFF"/>
        </w:rPr>
        <w:instrText xml:space="preserve"> REF _Ref513113052 \n \h  \* MERGEFORMAT </w:instrText>
      </w:r>
      <w:r w:rsidRPr="00FB3CAC">
        <w:rPr>
          <w:shd w:val="clear" w:color="auto" w:fill="FFFFFF"/>
        </w:rPr>
      </w:r>
      <w:r w:rsidRPr="00FB3CAC">
        <w:rPr>
          <w:shd w:val="clear" w:color="auto" w:fill="FFFFFF"/>
        </w:rPr>
        <w:fldChar w:fldCharType="separate"/>
      </w:r>
      <w:r w:rsidR="00E402E3">
        <w:rPr>
          <w:shd w:val="clear" w:color="auto" w:fill="FFFFFF"/>
        </w:rPr>
        <w:t>(1)</w:t>
      </w:r>
      <w:r w:rsidRPr="00FB3CAC">
        <w:rPr>
          <w:shd w:val="clear" w:color="auto" w:fill="FFFFFF"/>
        </w:rPr>
        <w:fldChar w:fldCharType="end"/>
      </w:r>
      <w:r w:rsidRPr="00FB3CAC">
        <w:rPr>
          <w:shd w:val="clear" w:color="auto" w:fill="FFFFFF"/>
        </w:rPr>
        <w:t xml:space="preserve"> of 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02E7D389" w14:textId="77777777" w:rsidR="00496621" w:rsidRPr="00FB3CAC" w:rsidRDefault="00496621" w:rsidP="00496621">
      <w:pPr>
        <w:spacing w:before="240" w:after="240" w:line="240" w:lineRule="atLeast"/>
        <w:ind w:left="851"/>
      </w:pPr>
      <w:r w:rsidRPr="00FB3CAC">
        <w:rPr>
          <w:shd w:val="clear" w:color="auto" w:fill="FFFFFF"/>
        </w:rPr>
        <w:t xml:space="preserve">VD1, VD2, VD7, VR1, VR2, VR3 and VR4. </w:t>
      </w:r>
    </w:p>
    <w:p w14:paraId="12AAEC4A" w14:textId="77777777" w:rsidR="00496621" w:rsidRPr="00FB3CAC" w:rsidRDefault="00496621" w:rsidP="00321697">
      <w:pPr>
        <w:keepNext/>
        <w:numPr>
          <w:ilvl w:val="0"/>
          <w:numId w:val="62"/>
        </w:numPr>
        <w:tabs>
          <w:tab w:val="left" w:pos="851"/>
        </w:tabs>
        <w:spacing w:before="240" w:after="240" w:line="240" w:lineRule="atLeast"/>
      </w:pPr>
      <w:bookmarkStart w:id="528" w:name="_Toc355710800"/>
      <w:bookmarkStart w:id="529" w:name="_Toc501438847"/>
      <w:bookmarkStart w:id="530" w:name="_Toc513035424"/>
      <w:bookmarkStart w:id="531" w:name="_Ref77090764"/>
      <w:r w:rsidRPr="00FB3CAC">
        <w:rPr>
          <w:b/>
          <w:bCs/>
        </w:rPr>
        <w:t>Contents of bills (SRC, MRC and EPA)</w:t>
      </w:r>
      <w:bookmarkEnd w:id="526"/>
      <w:bookmarkEnd w:id="527"/>
      <w:bookmarkEnd w:id="528"/>
      <w:bookmarkEnd w:id="529"/>
      <w:bookmarkEnd w:id="530"/>
      <w:bookmarkEnd w:id="531"/>
    </w:p>
    <w:p w14:paraId="42378B3B" w14:textId="77777777" w:rsidR="00496621" w:rsidRPr="00FB3CAC" w:rsidRDefault="00496621" w:rsidP="00321697">
      <w:pPr>
        <w:numPr>
          <w:ilvl w:val="0"/>
          <w:numId w:val="65"/>
        </w:numPr>
        <w:tabs>
          <w:tab w:val="left" w:pos="851"/>
        </w:tabs>
        <w:spacing w:before="240" w:after="240" w:line="240" w:lineRule="atLeast"/>
        <w:ind w:left="851" w:hanging="851"/>
      </w:pPr>
      <w:bookmarkStart w:id="532" w:name="_Toc513035425"/>
      <w:bookmarkStart w:id="533" w:name="_Ref513196789"/>
      <w:bookmarkStart w:id="534" w:name="_Ref513197561"/>
      <w:bookmarkStart w:id="535" w:name="_Ref513197591"/>
      <w:bookmarkStart w:id="536" w:name="_Ref513197604"/>
      <w:bookmarkStart w:id="537" w:name="id5d447087_75c3_474c_9a01_0663265c63b4_9"/>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prepare a bill so that a </w:t>
      </w:r>
      <w:r w:rsidRPr="00FB3CAC">
        <w:rPr>
          <w:i/>
          <w:iCs/>
          <w:shd w:val="clear" w:color="auto" w:fill="FFFFFF"/>
        </w:rPr>
        <w:t>small customer</w:t>
      </w:r>
      <w:r w:rsidRPr="00FB3CAC">
        <w:rPr>
          <w:shd w:val="clear" w:color="auto" w:fill="FFFFFF"/>
        </w:rPr>
        <w:t xml:space="preserve"> can easily verify that the bill conforms to their </w:t>
      </w:r>
      <w:r w:rsidRPr="00FB3CAC">
        <w:rPr>
          <w:i/>
          <w:iCs/>
          <w:shd w:val="clear" w:color="auto" w:fill="FFFFFF"/>
        </w:rPr>
        <w:t>customer retail contract</w:t>
      </w:r>
      <w:r w:rsidRPr="00FB3CAC">
        <w:rPr>
          <w:shd w:val="clear" w:color="auto" w:fill="FFFFFF"/>
        </w:rPr>
        <w:t xml:space="preserve"> and must include the following particulars in a bill for a </w:t>
      </w:r>
      <w:r w:rsidRPr="00FB3CAC">
        <w:rPr>
          <w:i/>
          <w:iCs/>
          <w:shd w:val="clear" w:color="auto" w:fill="FFFFFF"/>
        </w:rPr>
        <w:t>small customer</w:t>
      </w:r>
      <w:r w:rsidRPr="00FB3CAC">
        <w:rPr>
          <w:shd w:val="clear" w:color="auto" w:fill="FFFFFF"/>
        </w:rPr>
        <w:t>:</w:t>
      </w:r>
      <w:bookmarkEnd w:id="532"/>
      <w:bookmarkEnd w:id="533"/>
      <w:bookmarkEnd w:id="534"/>
      <w:bookmarkEnd w:id="535"/>
      <w:bookmarkEnd w:id="536"/>
      <w:bookmarkEnd w:id="537"/>
    </w:p>
    <w:p w14:paraId="67E537B0"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w:t>
      </w:r>
      <w:r w:rsidRPr="00FB3CAC">
        <w:rPr>
          <w:shd w:val="clear" w:color="auto" w:fill="FFFFFF"/>
        </w:rPr>
        <w:t xml:space="preserve">’s name and account </w:t>
      </w:r>
      <w:proofErr w:type="gramStart"/>
      <w:r w:rsidRPr="00FB3CAC">
        <w:rPr>
          <w:shd w:val="clear" w:color="auto" w:fill="FFFFFF"/>
        </w:rPr>
        <w:t>number;</w:t>
      </w:r>
      <w:proofErr w:type="gramEnd"/>
    </w:p>
    <w:p w14:paraId="5F96524C"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the address of the </w:t>
      </w:r>
      <w:r w:rsidRPr="00FB3CAC">
        <w:rPr>
          <w:i/>
          <w:iCs/>
        </w:rPr>
        <w:t>small</w:t>
      </w:r>
      <w:r w:rsidRPr="00FB3CAC">
        <w:rPr>
          <w:i/>
          <w:iCs/>
          <w:shd w:val="clear" w:color="auto" w:fill="FFFFFF"/>
        </w:rPr>
        <w:t xml:space="preserve"> customer</w:t>
      </w:r>
      <w:r w:rsidRPr="00FB3CAC">
        <w:rPr>
          <w:shd w:val="clear" w:color="auto" w:fill="FFFFFF"/>
        </w:rPr>
        <w:t xml:space="preserve">’s premises for the sale of </w:t>
      </w:r>
      <w:r w:rsidRPr="00FB3CAC">
        <w:rPr>
          <w:i/>
          <w:iCs/>
          <w:shd w:val="clear" w:color="auto" w:fill="FFFFFF"/>
        </w:rPr>
        <w:t>energy</w:t>
      </w:r>
      <w:r w:rsidRPr="00FB3CAC">
        <w:rPr>
          <w:shd w:val="clear" w:color="auto" w:fill="FFFFFF"/>
        </w:rPr>
        <w:t xml:space="preserve"> and the </w:t>
      </w:r>
      <w:r w:rsidRPr="00FB3CAC">
        <w:rPr>
          <w:i/>
          <w:iCs/>
        </w:rPr>
        <w:t>small</w:t>
      </w:r>
      <w:r w:rsidRPr="00FB3CAC">
        <w:rPr>
          <w:i/>
          <w:iCs/>
          <w:shd w:val="clear" w:color="auto" w:fill="FFFFFF"/>
        </w:rPr>
        <w:t xml:space="preserve"> customer’s</w:t>
      </w:r>
      <w:r w:rsidRPr="00FB3CAC">
        <w:rPr>
          <w:shd w:val="clear" w:color="auto" w:fill="FFFFFF"/>
        </w:rPr>
        <w:t xml:space="preserve"> mailing address (if different</w:t>
      </w:r>
      <w:proofErr w:type="gramStart"/>
      <w:r w:rsidRPr="00FB3CAC">
        <w:rPr>
          <w:shd w:val="clear" w:color="auto" w:fill="FFFFFF"/>
        </w:rPr>
        <w:t>);</w:t>
      </w:r>
      <w:proofErr w:type="gramEnd"/>
    </w:p>
    <w:p w14:paraId="24E01503"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the </w:t>
      </w:r>
      <w:hyperlink w:anchor="id27d6d8ee_3fa8_42a5_ac35_0726343c48a6_f" w:history="1">
        <w:r w:rsidRPr="00FB3CAC">
          <w:rPr>
            <w:i/>
            <w:iCs/>
            <w:shd w:val="clear" w:color="auto" w:fill="FFFFFF"/>
          </w:rPr>
          <w:t>meter</w:t>
        </w:r>
      </w:hyperlink>
      <w:r w:rsidRPr="00FB3CAC">
        <w:rPr>
          <w:shd w:val="clear" w:color="auto" w:fill="FFFFFF"/>
        </w:rPr>
        <w:t xml:space="preserve"> </w:t>
      </w:r>
      <w:proofErr w:type="gramStart"/>
      <w:r w:rsidRPr="00FB3CAC">
        <w:rPr>
          <w:shd w:val="clear" w:color="auto" w:fill="FFFFFF"/>
        </w:rPr>
        <w:t>identifier;</w:t>
      </w:r>
      <w:proofErr w:type="gramEnd"/>
    </w:p>
    <w:p w14:paraId="4392E10B"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the billing </w:t>
      </w:r>
      <w:proofErr w:type="gramStart"/>
      <w:r w:rsidRPr="00FB3CAC">
        <w:rPr>
          <w:shd w:val="clear" w:color="auto" w:fill="FFFFFF"/>
        </w:rPr>
        <w:t>period;</w:t>
      </w:r>
      <w:proofErr w:type="gramEnd"/>
    </w:p>
    <w:p w14:paraId="74D02B60" w14:textId="77777777" w:rsidR="00496621" w:rsidRPr="00FB3CAC" w:rsidRDefault="00496621" w:rsidP="00321697">
      <w:pPr>
        <w:numPr>
          <w:ilvl w:val="0"/>
          <w:numId w:val="66"/>
        </w:numPr>
        <w:tabs>
          <w:tab w:val="left" w:pos="1701"/>
        </w:tabs>
        <w:spacing w:before="240" w:after="240" w:line="240" w:lineRule="atLeast"/>
        <w:ind w:left="1701" w:hanging="850"/>
      </w:pPr>
      <w:bookmarkStart w:id="538" w:name="idbe06f64e_b7d9_4107_af96_1e2c1accab66_3"/>
      <w:bookmarkStart w:id="539" w:name="_Ref517293524"/>
      <w:bookmarkEnd w:id="538"/>
      <w:r w:rsidRPr="00FB3CAC">
        <w:rPr>
          <w:shd w:val="clear" w:color="auto" w:fill="FFFFFF"/>
        </w:rPr>
        <w:t xml:space="preserve">the </w:t>
      </w:r>
      <w:hyperlink w:anchor="idf578a199_7c54_4009_ad95_00cc492015ab_6" w:history="1">
        <w:r w:rsidRPr="00FB3CAC">
          <w:rPr>
            <w:i/>
            <w:iCs/>
            <w:shd w:val="clear" w:color="auto" w:fill="FFFFFF"/>
          </w:rPr>
          <w:t>pay-by date</w:t>
        </w:r>
      </w:hyperlink>
      <w:r w:rsidRPr="00FB3CAC">
        <w:rPr>
          <w:shd w:val="clear" w:color="auto" w:fill="FFFFFF"/>
        </w:rPr>
        <w:t xml:space="preserve"> for the bill and the </w:t>
      </w:r>
      <w:hyperlink w:anchor="id6f81a401_8d6c_40ac_b66a_af7f94351df2_5" w:history="1">
        <w:r w:rsidRPr="00FB3CAC">
          <w:rPr>
            <w:i/>
            <w:iCs/>
            <w:shd w:val="clear" w:color="auto" w:fill="FFFFFF"/>
          </w:rPr>
          <w:t>bill issue date</w:t>
        </w:r>
      </w:hyperlink>
      <w:r w:rsidRPr="00FB3CAC">
        <w:rPr>
          <w:shd w:val="clear" w:color="auto" w:fill="FFFFFF"/>
        </w:rPr>
        <w:t>;</w:t>
      </w:r>
      <w:bookmarkEnd w:id="539"/>
    </w:p>
    <w:p w14:paraId="711CED8B"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the total amount payable by the </w:t>
      </w:r>
      <w:r w:rsidRPr="00FB3CAC">
        <w:rPr>
          <w:i/>
          <w:iCs/>
        </w:rPr>
        <w:t>small</w:t>
      </w:r>
      <w:r w:rsidRPr="00FB3CAC">
        <w:rPr>
          <w:i/>
          <w:iCs/>
          <w:shd w:val="clear" w:color="auto" w:fill="FFFFFF"/>
        </w:rPr>
        <w:t xml:space="preserve"> customer</w:t>
      </w:r>
      <w:r w:rsidRPr="00FB3CAC">
        <w:rPr>
          <w:shd w:val="clear" w:color="auto" w:fill="FFFFFF"/>
        </w:rPr>
        <w:t xml:space="preserve">, including amounts of any arrears or </w:t>
      </w:r>
      <w:proofErr w:type="gramStart"/>
      <w:r w:rsidRPr="00FB3CAC">
        <w:rPr>
          <w:shd w:val="clear" w:color="auto" w:fill="FFFFFF"/>
        </w:rPr>
        <w:t>credits;</w:t>
      </w:r>
      <w:proofErr w:type="gramEnd"/>
    </w:p>
    <w:p w14:paraId="7DD1EE72"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tariffs and charges applicable to the </w:t>
      </w:r>
      <w:r w:rsidRPr="00FB3CAC">
        <w:rPr>
          <w:i/>
          <w:iCs/>
        </w:rPr>
        <w:t>small</w:t>
      </w:r>
      <w:r w:rsidRPr="00FB3CAC">
        <w:rPr>
          <w:i/>
          <w:iCs/>
          <w:shd w:val="clear" w:color="auto" w:fill="FFFFFF"/>
        </w:rPr>
        <w:t xml:space="preserve"> </w:t>
      </w:r>
      <w:proofErr w:type="gramStart"/>
      <w:r w:rsidRPr="00FB3CAC">
        <w:rPr>
          <w:i/>
          <w:iCs/>
          <w:shd w:val="clear" w:color="auto" w:fill="FFFFFF"/>
        </w:rPr>
        <w:t>customer</w:t>
      </w:r>
      <w:r w:rsidRPr="00FB3CAC">
        <w:rPr>
          <w:shd w:val="clear" w:color="auto" w:fill="FFFFFF"/>
        </w:rPr>
        <w:t>;</w:t>
      </w:r>
      <w:proofErr w:type="gramEnd"/>
    </w:p>
    <w:p w14:paraId="79B57C7A"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the basis on which tariffs and charges are </w:t>
      </w:r>
      <w:proofErr w:type="gramStart"/>
      <w:r w:rsidRPr="00FB3CAC">
        <w:rPr>
          <w:shd w:val="clear" w:color="auto" w:fill="FFFFFF"/>
        </w:rPr>
        <w:t>calculated;</w:t>
      </w:r>
      <w:proofErr w:type="gramEnd"/>
    </w:p>
    <w:p w14:paraId="42755845" w14:textId="77777777" w:rsidR="00496621" w:rsidRPr="00FB3CAC" w:rsidRDefault="00496621" w:rsidP="00321697">
      <w:pPr>
        <w:numPr>
          <w:ilvl w:val="0"/>
          <w:numId w:val="66"/>
        </w:numPr>
        <w:tabs>
          <w:tab w:val="left" w:pos="1701"/>
        </w:tabs>
        <w:spacing w:before="240" w:after="240" w:line="240" w:lineRule="atLeast"/>
        <w:ind w:left="1701" w:hanging="850"/>
      </w:pPr>
      <w:bookmarkStart w:id="540" w:name="_Ref513112883"/>
      <w:r w:rsidRPr="00FB3CAC">
        <w:rPr>
          <w:shd w:val="clear" w:color="auto" w:fill="FFFFFF"/>
        </w:rPr>
        <w:t xml:space="preserve">whether the bill was issued as a result of a </w:t>
      </w:r>
      <w:hyperlink w:anchor="id27d6d8ee_3fa8_42a5_ac35_0726343c48a6_f" w:history="1">
        <w:r w:rsidRPr="00FB3CAC">
          <w:rPr>
            <w:i/>
            <w:iCs/>
            <w:shd w:val="clear" w:color="auto" w:fill="FFFFFF"/>
          </w:rPr>
          <w:t>meter</w:t>
        </w:r>
      </w:hyperlink>
      <w:r w:rsidRPr="00FB3CAC">
        <w:rPr>
          <w:shd w:val="clear" w:color="auto" w:fill="FFFFFF"/>
        </w:rPr>
        <w:t xml:space="preserve"> reading or:</w:t>
      </w:r>
      <w:bookmarkEnd w:id="540"/>
    </w:p>
    <w:p w14:paraId="2AC823F6" w14:textId="77777777" w:rsidR="00496621" w:rsidRPr="00FB3CAC" w:rsidRDefault="00496621" w:rsidP="00321697">
      <w:pPr>
        <w:numPr>
          <w:ilvl w:val="4"/>
          <w:numId w:val="66"/>
        </w:numPr>
        <w:tabs>
          <w:tab w:val="left" w:pos="2552"/>
        </w:tabs>
        <w:spacing w:before="240" w:after="240" w:line="240" w:lineRule="atLeast"/>
        <w:ind w:left="2552" w:hanging="851"/>
      </w:pPr>
      <w:r w:rsidRPr="00FB3CAC">
        <w:rPr>
          <w:shd w:val="clear" w:color="auto" w:fill="FFFFFF"/>
        </w:rPr>
        <w:t xml:space="preserve">in the case of a </w:t>
      </w:r>
      <w:r w:rsidRPr="00FB3CAC">
        <w:rPr>
          <w:i/>
          <w:iCs/>
          <w:shd w:val="clear" w:color="auto" w:fill="FFFFFF"/>
        </w:rPr>
        <w:t>meter</w:t>
      </w:r>
      <w:r w:rsidRPr="00FB3CAC">
        <w:rPr>
          <w:shd w:val="clear" w:color="auto" w:fill="FFFFFF"/>
        </w:rPr>
        <w:t xml:space="preserve"> other than a </w:t>
      </w:r>
      <w:r w:rsidRPr="00FB3CAC">
        <w:rPr>
          <w:i/>
          <w:iCs/>
          <w:shd w:val="clear" w:color="auto" w:fill="FFFFFF"/>
        </w:rPr>
        <w:t>smart meter</w:t>
      </w:r>
      <w:r w:rsidRPr="00FB3CAC">
        <w:rPr>
          <w:shd w:val="clear" w:color="auto" w:fill="FFFFFF"/>
        </w:rPr>
        <w:t xml:space="preserve"> or interval </w:t>
      </w:r>
      <w:r w:rsidRPr="00FB3CAC">
        <w:rPr>
          <w:i/>
          <w:iCs/>
          <w:shd w:val="clear" w:color="auto" w:fill="FFFFFF"/>
        </w:rPr>
        <w:t>meter</w:t>
      </w:r>
      <w:r w:rsidRPr="00FB3CAC">
        <w:rPr>
          <w:shd w:val="clear" w:color="auto" w:fill="FFFFFF"/>
        </w:rPr>
        <w:t xml:space="preserve">, an estimation; or </w:t>
      </w:r>
    </w:p>
    <w:p w14:paraId="5B18667D" w14:textId="77777777" w:rsidR="00496621" w:rsidRPr="00FB3CAC" w:rsidRDefault="00496621" w:rsidP="00321697">
      <w:pPr>
        <w:numPr>
          <w:ilvl w:val="4"/>
          <w:numId w:val="66"/>
        </w:numPr>
        <w:tabs>
          <w:tab w:val="left" w:pos="2552"/>
        </w:tabs>
        <w:spacing w:before="240" w:after="240" w:line="240" w:lineRule="atLeast"/>
        <w:ind w:left="2552" w:hanging="851"/>
      </w:pPr>
      <w:r w:rsidRPr="00FB3CAC">
        <w:rPr>
          <w:shd w:val="clear" w:color="auto" w:fill="FFFFFF"/>
        </w:rPr>
        <w:t xml:space="preserve">in the case of a </w:t>
      </w:r>
      <w:r w:rsidRPr="00FB3CAC">
        <w:rPr>
          <w:i/>
          <w:iCs/>
          <w:shd w:val="clear" w:color="auto" w:fill="FFFFFF"/>
        </w:rPr>
        <w:t xml:space="preserve">smart meter </w:t>
      </w:r>
      <w:r w:rsidRPr="00FB3CAC">
        <w:rPr>
          <w:shd w:val="clear" w:color="auto" w:fill="FFFFFF"/>
        </w:rPr>
        <w:t xml:space="preserve">or interval </w:t>
      </w:r>
      <w:r w:rsidRPr="00FB3CAC">
        <w:rPr>
          <w:i/>
          <w:iCs/>
          <w:shd w:val="clear" w:color="auto" w:fill="FFFFFF"/>
        </w:rPr>
        <w:t>meter</w:t>
      </w:r>
      <w:r w:rsidRPr="00FB3CAC">
        <w:rPr>
          <w:shd w:val="clear" w:color="auto" w:fill="FFFFFF"/>
        </w:rPr>
        <w:t xml:space="preserve">, an accumulated total of at least 48 hours of trading intervals are not billed on the basis of actual interval </w:t>
      </w:r>
      <w:r w:rsidRPr="00FB3CAC">
        <w:rPr>
          <w:i/>
          <w:iCs/>
          <w:shd w:val="clear" w:color="auto" w:fill="FFFFFF"/>
        </w:rPr>
        <w:t>metering data</w:t>
      </w:r>
      <w:r w:rsidRPr="00FB3CAC">
        <w:rPr>
          <w:shd w:val="clear" w:color="auto" w:fill="FFFFFF"/>
        </w:rPr>
        <w:t xml:space="preserve">; and, </w:t>
      </w:r>
    </w:p>
    <w:p w14:paraId="5220A63F" w14:textId="77777777" w:rsidR="00496621" w:rsidRPr="00FB3CAC" w:rsidRDefault="00496621" w:rsidP="00496621">
      <w:pPr>
        <w:spacing w:before="240" w:after="240" w:line="240" w:lineRule="atLeast"/>
        <w:ind w:left="1701"/>
      </w:pPr>
      <w:r w:rsidRPr="00FB3CAC">
        <w:t xml:space="preserve">if issued as a result of a </w:t>
      </w:r>
      <w:hyperlink w:anchor="id27d6d8ee_3fa8_42a5_ac35_0726343c48a6_f" w:history="1">
        <w:r w:rsidRPr="00FB3CAC">
          <w:rPr>
            <w:i/>
            <w:iCs/>
          </w:rPr>
          <w:t>meter</w:t>
        </w:r>
      </w:hyperlink>
      <w:r w:rsidRPr="00FB3CAC">
        <w:t xml:space="preserve"> reading, the date of the </w:t>
      </w:r>
      <w:hyperlink w:anchor="id27d6d8ee_3fa8_42a5_ac35_0726343c48a6_f" w:history="1">
        <w:r w:rsidRPr="00FB3CAC">
          <w:rPr>
            <w:i/>
            <w:iCs/>
          </w:rPr>
          <w:t>meter</w:t>
        </w:r>
      </w:hyperlink>
      <w:r w:rsidRPr="00FB3CAC">
        <w:t xml:space="preserve"> reading;</w:t>
      </w:r>
    </w:p>
    <w:p w14:paraId="49969AC0" w14:textId="77777777" w:rsidR="00496621" w:rsidRPr="00FB3CAC" w:rsidRDefault="00496621" w:rsidP="00321697">
      <w:pPr>
        <w:numPr>
          <w:ilvl w:val="0"/>
          <w:numId w:val="66"/>
        </w:numPr>
        <w:tabs>
          <w:tab w:val="left" w:pos="1701"/>
        </w:tabs>
        <w:spacing w:before="240" w:after="240" w:line="240" w:lineRule="atLeast"/>
        <w:ind w:left="1701" w:hanging="850"/>
      </w:pPr>
      <w:bookmarkStart w:id="541" w:name="idc6f4b7c6_3502_4c25_b530_6cc0d502c931_1"/>
      <w:bookmarkEnd w:id="541"/>
      <w:r w:rsidRPr="00FB3CAC">
        <w:rPr>
          <w:shd w:val="clear" w:color="auto" w:fill="FFFFFF"/>
        </w:rPr>
        <w:t xml:space="preserve">subject to subclause (1)(z), the values of </w:t>
      </w:r>
      <w:hyperlink w:anchor="id27d6d8ee_3fa8_42a5_ac35_0726343c48a6_f" w:history="1">
        <w:r w:rsidRPr="00FB3CAC">
          <w:rPr>
            <w:i/>
            <w:iCs/>
            <w:shd w:val="clear" w:color="auto" w:fill="FFFFFF"/>
          </w:rPr>
          <w:t>meter</w:t>
        </w:r>
      </w:hyperlink>
      <w:r w:rsidRPr="00FB3CAC">
        <w:rPr>
          <w:shd w:val="clear" w:color="auto" w:fill="FFFFFF"/>
        </w:rPr>
        <w:t xml:space="preserve"> readings (or, if applicable, estimations) at the start and end of the billing </w:t>
      </w:r>
      <w:proofErr w:type="gramStart"/>
      <w:r w:rsidRPr="00FB3CAC">
        <w:rPr>
          <w:shd w:val="clear" w:color="auto" w:fill="FFFFFF"/>
        </w:rPr>
        <w:t>period;</w:t>
      </w:r>
      <w:proofErr w:type="gramEnd"/>
    </w:p>
    <w:p w14:paraId="31BB85C0" w14:textId="77777777" w:rsidR="00496621" w:rsidRPr="00FB3CAC" w:rsidRDefault="00496621" w:rsidP="00321697">
      <w:pPr>
        <w:numPr>
          <w:ilvl w:val="0"/>
          <w:numId w:val="66"/>
        </w:numPr>
        <w:tabs>
          <w:tab w:val="left" w:pos="1701"/>
        </w:tabs>
        <w:spacing w:before="240" w:after="240" w:line="240" w:lineRule="atLeast"/>
        <w:ind w:left="1701" w:hanging="850"/>
      </w:pPr>
      <w:bookmarkStart w:id="542" w:name="_Ref513113151"/>
      <w:r w:rsidRPr="00FB3CAC">
        <w:rPr>
          <w:shd w:val="clear" w:color="auto" w:fill="FFFFFF"/>
        </w:rPr>
        <w:t xml:space="preserve">particulars of the average daily consumption during the billing period, including the average daily cost for each </w:t>
      </w:r>
      <w:r w:rsidRPr="00FB3CAC">
        <w:rPr>
          <w:i/>
          <w:iCs/>
          <w:shd w:val="clear" w:color="auto" w:fill="FFFFFF"/>
        </w:rPr>
        <w:t>smart meter</w:t>
      </w:r>
      <w:r w:rsidRPr="00FB3CAC">
        <w:rPr>
          <w:shd w:val="clear" w:color="auto" w:fill="FFFFFF"/>
        </w:rPr>
        <w:t xml:space="preserve"> tariff component of the billing </w:t>
      </w:r>
      <w:proofErr w:type="gramStart"/>
      <w:r w:rsidRPr="00FB3CAC">
        <w:rPr>
          <w:shd w:val="clear" w:color="auto" w:fill="FFFFFF"/>
        </w:rPr>
        <w:t>period;</w:t>
      </w:r>
      <w:bookmarkEnd w:id="542"/>
      <w:proofErr w:type="gramEnd"/>
    </w:p>
    <w:p w14:paraId="0206F3F7"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if a bill was issued by the same </w:t>
      </w:r>
      <w:r w:rsidRPr="00FB3CAC">
        <w:rPr>
          <w:i/>
          <w:iCs/>
          <w:shd w:val="clear" w:color="auto" w:fill="FFFFFF"/>
        </w:rPr>
        <w:t>retailer</w:t>
      </w:r>
      <w:r w:rsidRPr="00FB3CAC">
        <w:rPr>
          <w:shd w:val="clear" w:color="auto" w:fill="FFFFFF"/>
        </w:rPr>
        <w:t xml:space="preserve"> for the corresponding billing period during the previous year, particulars of the average daily consumption during that previous billing </w:t>
      </w:r>
      <w:proofErr w:type="gramStart"/>
      <w:r w:rsidRPr="00FB3CAC">
        <w:rPr>
          <w:shd w:val="clear" w:color="auto" w:fill="FFFFFF"/>
        </w:rPr>
        <w:t>period;</w:t>
      </w:r>
      <w:proofErr w:type="gramEnd"/>
    </w:p>
    <w:p w14:paraId="5FC9FCB5"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the estimated date of the next scheduled </w:t>
      </w:r>
      <w:hyperlink w:anchor="id27d6d8ee_3fa8_42a5_ac35_0726343c48a6_f" w:history="1">
        <w:r w:rsidRPr="00FB3CAC">
          <w:rPr>
            <w:i/>
            <w:iCs/>
            <w:shd w:val="clear" w:color="auto" w:fill="FFFFFF"/>
          </w:rPr>
          <w:t>meter</w:t>
        </w:r>
      </w:hyperlink>
      <w:r w:rsidRPr="00FB3CAC">
        <w:rPr>
          <w:shd w:val="clear" w:color="auto" w:fill="FFFFFF"/>
        </w:rPr>
        <w:t xml:space="preserve"> reading (if applicable</w:t>
      </w:r>
      <w:proofErr w:type="gramStart"/>
      <w:r w:rsidRPr="00FB3CAC">
        <w:rPr>
          <w:shd w:val="clear" w:color="auto" w:fill="FFFFFF"/>
        </w:rPr>
        <w:t>);</w:t>
      </w:r>
      <w:proofErr w:type="gramEnd"/>
    </w:p>
    <w:p w14:paraId="62F08B83"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details of consumption or estimated consumption of </w:t>
      </w:r>
      <w:proofErr w:type="gramStart"/>
      <w:r w:rsidRPr="00FB3CAC">
        <w:rPr>
          <w:i/>
          <w:iCs/>
          <w:shd w:val="clear" w:color="auto" w:fill="FFFFFF"/>
        </w:rPr>
        <w:t>energy</w:t>
      </w:r>
      <w:r w:rsidRPr="00FB3CAC">
        <w:rPr>
          <w:shd w:val="clear" w:color="auto" w:fill="FFFFFF"/>
        </w:rPr>
        <w:t>;</w:t>
      </w:r>
      <w:proofErr w:type="gramEnd"/>
    </w:p>
    <w:p w14:paraId="412516AD"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in the case of a </w:t>
      </w:r>
      <w:r w:rsidRPr="00FB3CAC">
        <w:rPr>
          <w:i/>
          <w:iCs/>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with a </w:t>
      </w:r>
      <w:r w:rsidRPr="00FB3CAC">
        <w:rPr>
          <w:i/>
          <w:iCs/>
          <w:shd w:val="clear" w:color="auto" w:fill="FFFFFF"/>
        </w:rPr>
        <w:t>smart meter</w:t>
      </w:r>
      <w:r w:rsidRPr="00FB3CAC">
        <w:rPr>
          <w:shd w:val="clear" w:color="auto" w:fill="FFFFFF"/>
        </w:rPr>
        <w:t xml:space="preserve"> and to the extent the data is available, consumption for each monthly period over the past 12 months to be presented in graph </w:t>
      </w:r>
      <w:proofErr w:type="gramStart"/>
      <w:r w:rsidRPr="00FB3CAC">
        <w:rPr>
          <w:shd w:val="clear" w:color="auto" w:fill="FFFFFF"/>
        </w:rPr>
        <w:t>format;</w:t>
      </w:r>
      <w:proofErr w:type="gramEnd"/>
    </w:p>
    <w:p w14:paraId="46E3CEE0" w14:textId="77777777" w:rsidR="00496621" w:rsidRPr="00FB3CAC" w:rsidRDefault="00496621" w:rsidP="00321697">
      <w:pPr>
        <w:numPr>
          <w:ilvl w:val="0"/>
          <w:numId w:val="66"/>
        </w:numPr>
        <w:tabs>
          <w:tab w:val="left" w:pos="1701"/>
        </w:tabs>
        <w:spacing w:before="240" w:after="240" w:line="240" w:lineRule="atLeast"/>
        <w:ind w:left="1701" w:hanging="850"/>
      </w:pPr>
      <w:bookmarkStart w:id="543" w:name="idfb26b4f2_1b94_465f_9207_b20afe66b1b6_a"/>
      <w:bookmarkStart w:id="544" w:name="_Ref513113156"/>
      <w:bookmarkEnd w:id="543"/>
      <w:r w:rsidRPr="00FB3CAC">
        <w:rPr>
          <w:shd w:val="clear" w:color="auto" w:fill="FFFFFF"/>
        </w:rPr>
        <w:t xml:space="preserve">for electricity bills, </w:t>
      </w:r>
      <w:r w:rsidRPr="00FB3CAC">
        <w:rPr>
          <w:i/>
          <w:iCs/>
          <w:shd w:val="clear" w:color="auto" w:fill="FFFFFF"/>
        </w:rPr>
        <w:t>bill benchmarking information</w:t>
      </w:r>
      <w:r w:rsidRPr="00FB3CAC">
        <w:rPr>
          <w:shd w:val="clear" w:color="auto" w:fill="FFFFFF"/>
        </w:rPr>
        <w:t xml:space="preserve"> to the extent required by section 40R of the </w:t>
      </w:r>
      <w:r w:rsidRPr="00FB3CAC">
        <w:rPr>
          <w:i/>
          <w:iCs/>
          <w:shd w:val="clear" w:color="auto" w:fill="FFFFFF"/>
        </w:rPr>
        <w:t xml:space="preserve">Electricity Industry </w:t>
      </w:r>
      <w:proofErr w:type="gramStart"/>
      <w:r w:rsidRPr="00FB3CAC">
        <w:rPr>
          <w:i/>
          <w:iCs/>
          <w:shd w:val="clear" w:color="auto" w:fill="FFFFFF"/>
        </w:rPr>
        <w:t>Act</w:t>
      </w:r>
      <w:r w:rsidRPr="00FB3CAC">
        <w:rPr>
          <w:shd w:val="clear" w:color="auto" w:fill="FFFFFF"/>
        </w:rPr>
        <w:t>;</w:t>
      </w:r>
      <w:bookmarkEnd w:id="544"/>
      <w:proofErr w:type="gramEnd"/>
    </w:p>
    <w:p w14:paraId="2C845406"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any amount deducted, credited or received under a government funded </w:t>
      </w:r>
      <w:r w:rsidRPr="00FB3CAC">
        <w:rPr>
          <w:i/>
          <w:iCs/>
          <w:shd w:val="clear" w:color="auto" w:fill="FFFFFF"/>
        </w:rPr>
        <w:t>energy</w:t>
      </w:r>
      <w:r w:rsidRPr="00FB3CAC">
        <w:rPr>
          <w:shd w:val="clear" w:color="auto" w:fill="FFFFFF"/>
        </w:rPr>
        <w:t xml:space="preserve"> charge rebate, concession or relief scheme or under a </w:t>
      </w:r>
      <w:r w:rsidRPr="00FB3CAC">
        <w:rPr>
          <w:i/>
          <w:iCs/>
          <w:shd w:val="clear" w:color="auto" w:fill="FFFFFF"/>
        </w:rPr>
        <w:t xml:space="preserve">payment </w:t>
      </w:r>
      <w:proofErr w:type="gramStart"/>
      <w:r w:rsidRPr="00FB3CAC">
        <w:rPr>
          <w:i/>
          <w:iCs/>
          <w:shd w:val="clear" w:color="auto" w:fill="FFFFFF"/>
        </w:rPr>
        <w:t>plan</w:t>
      </w:r>
      <w:r w:rsidRPr="00FB3CAC">
        <w:rPr>
          <w:shd w:val="clear" w:color="auto" w:fill="FFFFFF"/>
        </w:rPr>
        <w:t>;</w:t>
      </w:r>
      <w:proofErr w:type="gramEnd"/>
    </w:p>
    <w:p w14:paraId="6B982C30" w14:textId="77777777" w:rsidR="00496621" w:rsidRPr="00FB3CAC" w:rsidRDefault="00496621" w:rsidP="00321697">
      <w:pPr>
        <w:numPr>
          <w:ilvl w:val="0"/>
          <w:numId w:val="66"/>
        </w:numPr>
        <w:tabs>
          <w:tab w:val="left" w:pos="1701"/>
        </w:tabs>
        <w:spacing w:before="240" w:after="240" w:line="240" w:lineRule="atLeast"/>
        <w:ind w:left="1701" w:hanging="850"/>
      </w:pPr>
      <w:bookmarkStart w:id="545" w:name="_Ref513113182"/>
      <w:r w:rsidRPr="00FB3CAC">
        <w:rPr>
          <w:shd w:val="clear" w:color="auto" w:fill="FFFFFF"/>
        </w:rPr>
        <w:t xml:space="preserve">if the </w:t>
      </w:r>
      <w:r w:rsidRPr="00FB3CAC">
        <w:rPr>
          <w:i/>
          <w:iCs/>
        </w:rPr>
        <w:t>small</w:t>
      </w:r>
      <w:r w:rsidRPr="00FB3CAC">
        <w:rPr>
          <w:i/>
          <w:iCs/>
          <w:shd w:val="clear" w:color="auto" w:fill="FFFFFF"/>
        </w:rPr>
        <w:t xml:space="preserve"> customer </w:t>
      </w:r>
      <w:r w:rsidRPr="00FB3CAC">
        <w:rPr>
          <w:shd w:val="clear" w:color="auto" w:fill="FFFFFF"/>
        </w:rPr>
        <w:t xml:space="preserve">has provided a </w:t>
      </w:r>
      <w:hyperlink w:anchor="id6c02bc9d_c096_4320_8be4_32d8b4ee545f_3" w:history="1">
        <w:r w:rsidRPr="00FB3CAC">
          <w:rPr>
            <w:i/>
            <w:iCs/>
            <w:shd w:val="clear" w:color="auto" w:fill="FFFFFF"/>
          </w:rPr>
          <w:t>security deposit</w:t>
        </w:r>
      </w:hyperlink>
      <w:r w:rsidRPr="00FB3CAC">
        <w:rPr>
          <w:shd w:val="clear" w:color="auto" w:fill="FFFFFF"/>
        </w:rPr>
        <w:t xml:space="preserve">, the amount of that </w:t>
      </w:r>
      <w:proofErr w:type="gramStart"/>
      <w:r w:rsidRPr="00FB3CAC">
        <w:rPr>
          <w:shd w:val="clear" w:color="auto" w:fill="FFFFFF"/>
        </w:rPr>
        <w:t>deposit;</w:t>
      </w:r>
      <w:bookmarkEnd w:id="545"/>
      <w:proofErr w:type="gramEnd"/>
    </w:p>
    <w:p w14:paraId="47E42E9D"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details of the available payment </w:t>
      </w:r>
      <w:proofErr w:type="gramStart"/>
      <w:r w:rsidRPr="00FB3CAC">
        <w:rPr>
          <w:shd w:val="clear" w:color="auto" w:fill="FFFFFF"/>
        </w:rPr>
        <w:t>methods;</w:t>
      </w:r>
      <w:proofErr w:type="gramEnd"/>
    </w:p>
    <w:p w14:paraId="17DD1C92"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reference to the availability of government funded </w:t>
      </w:r>
      <w:r w:rsidRPr="00FB3CAC">
        <w:rPr>
          <w:i/>
          <w:iCs/>
          <w:shd w:val="clear" w:color="auto" w:fill="FFFFFF"/>
        </w:rPr>
        <w:t>energy</w:t>
      </w:r>
      <w:r w:rsidRPr="00FB3CAC">
        <w:rPr>
          <w:shd w:val="clear" w:color="auto" w:fill="FFFFFF"/>
        </w:rPr>
        <w:t xml:space="preserve"> charge rebate, concession or relief </w:t>
      </w:r>
      <w:proofErr w:type="gramStart"/>
      <w:r w:rsidRPr="00FB3CAC">
        <w:rPr>
          <w:shd w:val="clear" w:color="auto" w:fill="FFFFFF"/>
        </w:rPr>
        <w:t>schemes;</w:t>
      </w:r>
      <w:proofErr w:type="gramEnd"/>
    </w:p>
    <w:p w14:paraId="189DD739"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a telephone number for account enquiries, the charge for which is no more than the cost of a local </w:t>
      </w:r>
      <w:proofErr w:type="gramStart"/>
      <w:r w:rsidRPr="00FB3CAC">
        <w:rPr>
          <w:shd w:val="clear" w:color="auto" w:fill="FFFFFF"/>
        </w:rPr>
        <w:t>call;</w:t>
      </w:r>
      <w:proofErr w:type="gramEnd"/>
    </w:p>
    <w:p w14:paraId="46095EEB" w14:textId="77777777" w:rsidR="004D02A5" w:rsidRDefault="00496621" w:rsidP="00321697">
      <w:pPr>
        <w:numPr>
          <w:ilvl w:val="0"/>
          <w:numId w:val="66"/>
        </w:numPr>
        <w:tabs>
          <w:tab w:val="left" w:pos="1701"/>
        </w:tabs>
        <w:spacing w:before="240" w:after="240" w:line="240" w:lineRule="atLeast"/>
        <w:ind w:left="1701" w:hanging="850"/>
        <w:rPr>
          <w:ins w:id="546" w:author="Author"/>
        </w:rPr>
      </w:pPr>
      <w:r w:rsidRPr="00FB3CAC">
        <w:rPr>
          <w:shd w:val="clear" w:color="auto" w:fill="FFFFFF"/>
        </w:rPr>
        <w:t xml:space="preserve">a telephone number for complaints (which may be the same as that for account enquiries), the charge for which is no more than the cost of a local </w:t>
      </w:r>
      <w:proofErr w:type="gramStart"/>
      <w:r w:rsidRPr="00FB3CAC">
        <w:rPr>
          <w:shd w:val="clear" w:color="auto" w:fill="FFFFFF"/>
        </w:rPr>
        <w:t>call;</w:t>
      </w:r>
      <w:proofErr w:type="gramEnd"/>
    </w:p>
    <w:p w14:paraId="79B855CF" w14:textId="4DD07C25" w:rsidR="00DC2C36" w:rsidRPr="004D02A5" w:rsidRDefault="00DC2C36" w:rsidP="000F61E3">
      <w:pPr>
        <w:tabs>
          <w:tab w:val="left" w:pos="1701"/>
        </w:tabs>
        <w:spacing w:before="240" w:after="240" w:line="240" w:lineRule="atLeast"/>
        <w:ind w:left="1701" w:hanging="850"/>
      </w:pPr>
      <w:ins w:id="547" w:author="Author">
        <w:r w:rsidRPr="000F61E3">
          <w:rPr>
            <w:shd w:val="clear" w:color="auto" w:fill="FFFFFF"/>
          </w:rPr>
          <w:t>(v1)</w:t>
        </w:r>
        <w:r w:rsidR="004D02A5">
          <w:rPr>
            <w:shd w:val="clear" w:color="auto" w:fill="FFFFFF"/>
          </w:rPr>
          <w:tab/>
        </w:r>
        <w:r w:rsidR="000F0A9F">
          <w:rPr>
            <w:shd w:val="clear" w:color="auto" w:fill="FFFFFF"/>
          </w:rPr>
          <w:t xml:space="preserve">subject to subclause (6), </w:t>
        </w:r>
        <w:r w:rsidR="009B371A" w:rsidRPr="009B371A">
          <w:rPr>
            <w:shd w:val="clear" w:color="auto" w:fill="FFFFFF"/>
          </w:rPr>
          <w:t xml:space="preserve">on the front page of the bill, the </w:t>
        </w:r>
        <w:r w:rsidR="009B371A" w:rsidRPr="000F61E3">
          <w:rPr>
            <w:i/>
            <w:iCs/>
            <w:shd w:val="clear" w:color="auto" w:fill="FFFFFF"/>
          </w:rPr>
          <w:t xml:space="preserve">energy </w:t>
        </w:r>
        <w:proofErr w:type="gramStart"/>
        <w:r w:rsidR="009B371A" w:rsidRPr="000F61E3">
          <w:rPr>
            <w:i/>
            <w:iCs/>
            <w:shd w:val="clear" w:color="auto" w:fill="FFFFFF"/>
          </w:rPr>
          <w:t>ombudsman‘</w:t>
        </w:r>
        <w:proofErr w:type="gramEnd"/>
        <w:r w:rsidR="009B371A" w:rsidRPr="000F61E3">
          <w:rPr>
            <w:i/>
            <w:iCs/>
            <w:shd w:val="clear" w:color="auto" w:fill="FFFFFF"/>
          </w:rPr>
          <w:t xml:space="preserve">s </w:t>
        </w:r>
        <w:r w:rsidR="009B371A" w:rsidRPr="009B371A">
          <w:rPr>
            <w:shd w:val="clear" w:color="auto" w:fill="FFFFFF"/>
          </w:rPr>
          <w:t>name as the “Energy and Water Ombudsman (Victoria)” and its telephone number</w:t>
        </w:r>
        <w:r w:rsidR="00BC30DA">
          <w:rPr>
            <w:shd w:val="clear" w:color="auto" w:fill="FFFFFF"/>
          </w:rPr>
          <w:t>;</w:t>
        </w:r>
        <w:del w:id="548" w:author="Author">
          <w:r w:rsidR="009B371A" w:rsidRPr="009B371A">
            <w:rPr>
              <w:shd w:val="clear" w:color="auto" w:fill="FFFFFF"/>
            </w:rPr>
            <w:delText>.</w:delText>
          </w:r>
        </w:del>
      </w:ins>
    </w:p>
    <w:p w14:paraId="5CA57D62" w14:textId="77777777" w:rsidR="00496621" w:rsidRPr="00FB3CAC" w:rsidRDefault="00496621" w:rsidP="00321697">
      <w:pPr>
        <w:numPr>
          <w:ilvl w:val="0"/>
          <w:numId w:val="66"/>
        </w:numPr>
        <w:tabs>
          <w:tab w:val="left" w:pos="1701"/>
        </w:tabs>
        <w:spacing w:before="240" w:after="240" w:line="240" w:lineRule="atLeast"/>
        <w:ind w:left="1701" w:hanging="850"/>
      </w:pPr>
      <w:bookmarkStart w:id="549" w:name="_Ref513113207"/>
      <w:r w:rsidRPr="00FB3CAC">
        <w:rPr>
          <w:shd w:val="clear" w:color="auto" w:fill="FFFFFF"/>
        </w:rPr>
        <w:t xml:space="preserve">a separate </w:t>
      </w:r>
      <w:proofErr w:type="gramStart"/>
      <w:r w:rsidRPr="00FB3CAC">
        <w:rPr>
          <w:shd w:val="clear" w:color="auto" w:fill="FFFFFF"/>
        </w:rPr>
        <w:t>24 hour</w:t>
      </w:r>
      <w:proofErr w:type="gramEnd"/>
      <w:r w:rsidRPr="00FB3CAC">
        <w:rPr>
          <w:shd w:val="clear" w:color="auto" w:fill="FFFFFF"/>
        </w:rPr>
        <w:t xml:space="preserve"> telephone number for fault enquiries and emergencies, the charge for which is no more than the cost of a local call, being the telephone number for the </w:t>
      </w:r>
      <w:r w:rsidRPr="00FB3CAC">
        <w:rPr>
          <w:i/>
          <w:iCs/>
          <w:shd w:val="clear" w:color="auto" w:fill="FFFFFF"/>
        </w:rPr>
        <w:t>distributor</w:t>
      </w:r>
      <w:r w:rsidRPr="00FB3CAC">
        <w:rPr>
          <w:shd w:val="clear" w:color="auto" w:fill="FFFFFF"/>
        </w:rPr>
        <w:t xml:space="preserve"> and giving the name of the </w:t>
      </w:r>
      <w:proofErr w:type="gramStart"/>
      <w:r w:rsidRPr="00FB3CAC">
        <w:rPr>
          <w:i/>
          <w:iCs/>
          <w:shd w:val="clear" w:color="auto" w:fill="FFFFFF"/>
        </w:rPr>
        <w:t>distributor</w:t>
      </w:r>
      <w:r w:rsidRPr="00FB3CAC">
        <w:rPr>
          <w:shd w:val="clear" w:color="auto" w:fill="FFFFFF"/>
        </w:rPr>
        <w:t>;</w:t>
      </w:r>
      <w:proofErr w:type="gramEnd"/>
    </w:p>
    <w:p w14:paraId="53C80B9E"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contact details of interpreter services in community </w:t>
      </w:r>
      <w:proofErr w:type="gramStart"/>
      <w:r w:rsidRPr="00FB3CAC">
        <w:rPr>
          <w:shd w:val="clear" w:color="auto" w:fill="FFFFFF"/>
        </w:rPr>
        <w:t>languages;</w:t>
      </w:r>
      <w:proofErr w:type="gramEnd"/>
    </w:p>
    <w:p w14:paraId="3C727F45" w14:textId="77777777" w:rsidR="00496621" w:rsidRPr="00FB3CAC" w:rsidRDefault="00496621" w:rsidP="00321697">
      <w:pPr>
        <w:numPr>
          <w:ilvl w:val="0"/>
          <w:numId w:val="66"/>
        </w:numPr>
        <w:tabs>
          <w:tab w:val="left" w:pos="1701"/>
        </w:tabs>
        <w:spacing w:before="240" w:after="240" w:line="240" w:lineRule="atLeast"/>
        <w:ind w:left="1701" w:hanging="850"/>
      </w:pPr>
      <w:bookmarkStart w:id="550" w:name="_Ref513113220"/>
      <w:bookmarkEnd w:id="549"/>
      <w:r w:rsidRPr="00FB3CAC">
        <w:rPr>
          <w:shd w:val="clear" w:color="auto" w:fill="FFFFFF"/>
        </w:rPr>
        <w:t xml:space="preserve">any proportionate billing information in accordance with clause </w:t>
      </w:r>
      <w:r w:rsidRPr="00FB3CAC">
        <w:rPr>
          <w:shd w:val="clear" w:color="auto" w:fill="FFFFFF"/>
        </w:rPr>
        <w:fldChar w:fldCharType="begin"/>
      </w:r>
      <w:r w:rsidRPr="00FB3CAC">
        <w:rPr>
          <w:shd w:val="clear" w:color="auto" w:fill="FFFFFF"/>
        </w:rPr>
        <w:instrText xml:space="preserve"> REF _Ref513197537 \w \h  \* MERGEFORMAT </w:instrText>
      </w:r>
      <w:r w:rsidRPr="00FB3CAC">
        <w:rPr>
          <w:shd w:val="clear" w:color="auto" w:fill="FFFFFF"/>
        </w:rPr>
      </w:r>
      <w:r w:rsidRPr="00FB3CAC">
        <w:rPr>
          <w:shd w:val="clear" w:color="auto" w:fill="FFFFFF"/>
        </w:rPr>
        <w:fldChar w:fldCharType="separate"/>
      </w:r>
      <w:r w:rsidR="00E402E3">
        <w:rPr>
          <w:shd w:val="clear" w:color="auto" w:fill="FFFFFF"/>
        </w:rPr>
        <w:t>60</w:t>
      </w:r>
      <w:r w:rsidRPr="00FB3CAC">
        <w:rPr>
          <w:shd w:val="clear" w:color="auto" w:fill="FFFFFF"/>
        </w:rPr>
        <w:fldChar w:fldCharType="end"/>
      </w:r>
      <w:r w:rsidRPr="00FB3CAC">
        <w:rPr>
          <w:shd w:val="clear" w:color="auto" w:fill="FFFFFF"/>
        </w:rPr>
        <w:t>;</w:t>
      </w:r>
      <w:bookmarkEnd w:id="550"/>
    </w:p>
    <w:p w14:paraId="0F894FDD" w14:textId="77777777" w:rsidR="00496621" w:rsidRPr="00FB3CAC" w:rsidRDefault="00496621" w:rsidP="00321697">
      <w:pPr>
        <w:numPr>
          <w:ilvl w:val="0"/>
          <w:numId w:val="66"/>
        </w:numPr>
        <w:tabs>
          <w:tab w:val="left" w:pos="1701"/>
        </w:tabs>
        <w:spacing w:before="240" w:after="240" w:line="240" w:lineRule="atLeast"/>
        <w:ind w:left="1701" w:hanging="850"/>
      </w:pPr>
      <w:bookmarkStart w:id="551" w:name="_Ref513113077"/>
      <w:r w:rsidRPr="00FB3CAC">
        <w:rPr>
          <w:shd w:val="clear" w:color="auto" w:fill="FFFFFF"/>
        </w:rPr>
        <w:t xml:space="preserve">if a </w:t>
      </w:r>
      <w:r w:rsidRPr="00FB3CAC">
        <w:rPr>
          <w:i/>
          <w:iCs/>
        </w:rPr>
        <w:t>small</w:t>
      </w:r>
      <w:r w:rsidRPr="00FB3CAC">
        <w:rPr>
          <w:i/>
          <w:iCs/>
          <w:shd w:val="clear" w:color="auto" w:fill="FFFFFF"/>
        </w:rPr>
        <w:t xml:space="preserve"> customer's</w:t>
      </w:r>
      <w:r w:rsidRPr="00FB3CAC">
        <w:rPr>
          <w:shd w:val="clear" w:color="auto" w:fill="FFFFFF"/>
        </w:rPr>
        <w:t xml:space="preserve"> bill is derived from interval data from a </w:t>
      </w:r>
      <w:r w:rsidRPr="00FB3CAC">
        <w:rPr>
          <w:i/>
          <w:iCs/>
          <w:shd w:val="clear" w:color="auto" w:fill="FFFFFF"/>
        </w:rPr>
        <w:t>smart meter</w:t>
      </w:r>
      <w:r w:rsidRPr="00FB3CAC">
        <w:rPr>
          <w:shd w:val="clear" w:color="auto" w:fill="FFFFFF"/>
        </w:rPr>
        <w:t>:</w:t>
      </w:r>
      <w:bookmarkEnd w:id="551"/>
    </w:p>
    <w:p w14:paraId="21C983F0" w14:textId="77777777" w:rsidR="00496621" w:rsidRPr="00FB3CAC" w:rsidRDefault="00496621" w:rsidP="00321697">
      <w:pPr>
        <w:numPr>
          <w:ilvl w:val="0"/>
          <w:numId w:val="67"/>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index read</w:t>
      </w:r>
      <w:r w:rsidRPr="00FB3CAC">
        <w:rPr>
          <w:shd w:val="clear" w:color="auto" w:fill="FFFFFF"/>
        </w:rPr>
        <w:t xml:space="preserve"> at the end of the billing </w:t>
      </w:r>
      <w:proofErr w:type="gramStart"/>
      <w:r w:rsidRPr="00FB3CAC">
        <w:rPr>
          <w:shd w:val="clear" w:color="auto" w:fill="FFFFFF"/>
        </w:rPr>
        <w:t>period;</w:t>
      </w:r>
      <w:proofErr w:type="gramEnd"/>
    </w:p>
    <w:p w14:paraId="4AD75FEF" w14:textId="77777777" w:rsidR="00496621" w:rsidRPr="00FB3CAC" w:rsidRDefault="00496621" w:rsidP="00321697">
      <w:pPr>
        <w:numPr>
          <w:ilvl w:val="0"/>
          <w:numId w:val="67"/>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index read</w:t>
      </w:r>
      <w:r w:rsidRPr="00FB3CAC">
        <w:rPr>
          <w:shd w:val="clear" w:color="auto" w:fill="FFFFFF"/>
        </w:rPr>
        <w:t xml:space="preserve"> at the start of the billing </w:t>
      </w:r>
      <w:proofErr w:type="gramStart"/>
      <w:r w:rsidRPr="00FB3CAC">
        <w:rPr>
          <w:shd w:val="clear" w:color="auto" w:fill="FFFFFF"/>
        </w:rPr>
        <w:t>period;</w:t>
      </w:r>
      <w:proofErr w:type="gramEnd"/>
    </w:p>
    <w:p w14:paraId="4388342F" w14:textId="77777777" w:rsidR="00496621" w:rsidRPr="00FB3CAC" w:rsidRDefault="00496621" w:rsidP="00321697">
      <w:pPr>
        <w:numPr>
          <w:ilvl w:val="0"/>
          <w:numId w:val="67"/>
        </w:numPr>
        <w:tabs>
          <w:tab w:val="left" w:pos="2552"/>
        </w:tabs>
        <w:spacing w:before="240" w:after="240" w:line="240" w:lineRule="atLeast"/>
        <w:ind w:left="2552" w:hanging="851"/>
      </w:pPr>
      <w:r w:rsidRPr="00FB3CAC">
        <w:rPr>
          <w:shd w:val="clear" w:color="auto" w:fill="FFFFFF"/>
        </w:rPr>
        <w:t>the actual tariffs; and</w:t>
      </w:r>
    </w:p>
    <w:p w14:paraId="5B46B92D" w14:textId="77777777" w:rsidR="00496621" w:rsidRPr="00FB3CAC" w:rsidRDefault="00496621" w:rsidP="00321697">
      <w:pPr>
        <w:numPr>
          <w:ilvl w:val="0"/>
          <w:numId w:val="67"/>
        </w:numPr>
        <w:tabs>
          <w:tab w:val="left" w:pos="2552"/>
        </w:tabs>
        <w:spacing w:before="240" w:after="240" w:line="240" w:lineRule="atLeast"/>
        <w:ind w:left="2552" w:hanging="851"/>
      </w:pPr>
      <w:r w:rsidRPr="00FB3CAC">
        <w:rPr>
          <w:shd w:val="clear" w:color="auto" w:fill="FFFFFF"/>
        </w:rPr>
        <w:t xml:space="preserve">the total amount of electricity (in kWh) consumed in each period or class of period in respect of which a relevant tariff applies to a </w:t>
      </w:r>
      <w:r w:rsidRPr="00FB3CAC">
        <w:rPr>
          <w:i/>
          <w:iCs/>
        </w:rPr>
        <w:t>small</w:t>
      </w:r>
      <w:r w:rsidRPr="00FB3CAC">
        <w:rPr>
          <w:i/>
          <w:iCs/>
          <w:shd w:val="clear" w:color="auto" w:fill="FFFFFF"/>
        </w:rPr>
        <w:t xml:space="preserve"> </w:t>
      </w:r>
      <w:proofErr w:type="gramStart"/>
      <w:r w:rsidRPr="00FB3CAC">
        <w:rPr>
          <w:i/>
          <w:iCs/>
          <w:shd w:val="clear" w:color="auto" w:fill="FFFFFF"/>
        </w:rPr>
        <w:t>customer</w:t>
      </w:r>
      <w:r w:rsidRPr="00FB3CAC">
        <w:rPr>
          <w:shd w:val="clear" w:color="auto" w:fill="FFFFFF"/>
        </w:rPr>
        <w:t>;</w:t>
      </w:r>
      <w:proofErr w:type="gramEnd"/>
    </w:p>
    <w:p w14:paraId="433AE5D7"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 xml:space="preserve">clear and simple information about the </w:t>
      </w:r>
      <w:r w:rsidRPr="00FB3CAC">
        <w:rPr>
          <w:i/>
          <w:iCs/>
          <w:shd w:val="clear" w:color="auto" w:fill="FFFFFF"/>
        </w:rPr>
        <w:t>price comparator</w:t>
      </w:r>
      <w:r w:rsidRPr="00FB3CAC">
        <w:rPr>
          <w:shd w:val="clear" w:color="auto" w:fill="FFFFFF"/>
        </w:rPr>
        <w:t xml:space="preserve"> and how to access it, including a hyperlink on electronic bills; and</w:t>
      </w:r>
    </w:p>
    <w:p w14:paraId="45903190" w14:textId="77777777" w:rsidR="00496621" w:rsidRPr="00FB3CAC" w:rsidRDefault="00496621" w:rsidP="00321697">
      <w:pPr>
        <w:numPr>
          <w:ilvl w:val="0"/>
          <w:numId w:val="66"/>
        </w:numPr>
        <w:tabs>
          <w:tab w:val="left" w:pos="1701"/>
        </w:tabs>
        <w:spacing w:before="240" w:after="240" w:line="240" w:lineRule="atLeast"/>
        <w:ind w:left="1701" w:hanging="850"/>
      </w:pPr>
      <w:r w:rsidRPr="00FB3CAC">
        <w:rPr>
          <w:shd w:val="clear" w:color="auto" w:fill="FFFFFF"/>
        </w:rPr>
        <w:t>for electricity bills only,</w:t>
      </w:r>
      <w:r w:rsidRPr="00FB3CAC">
        <w:rPr>
          <w:b/>
          <w:bCs/>
          <w:shd w:val="clear" w:color="auto" w:fill="FFFFFF"/>
        </w:rPr>
        <w:t xml:space="preserve"> </w:t>
      </w:r>
      <w:r w:rsidRPr="00FB3CAC">
        <w:rPr>
          <w:shd w:val="clear" w:color="auto" w:fill="FFFFFF"/>
        </w:rPr>
        <w:t xml:space="preserve">clear and simple information expressed in plain language on how to access the </w:t>
      </w:r>
      <w:r w:rsidRPr="00FB3CAC">
        <w:rPr>
          <w:i/>
          <w:iCs/>
          <w:shd w:val="clear" w:color="auto" w:fill="FFFFFF"/>
        </w:rPr>
        <w:t>Victorian default offer</w:t>
      </w:r>
      <w:r w:rsidRPr="00FB3CAC">
        <w:rPr>
          <w:shd w:val="clear" w:color="auto" w:fill="FFFFFF"/>
        </w:rPr>
        <w:t xml:space="preserve"> from the </w:t>
      </w:r>
      <w:r w:rsidRPr="00FB3CAC">
        <w:rPr>
          <w:i/>
          <w:iCs/>
          <w:shd w:val="clear" w:color="auto" w:fill="FFFFFF"/>
        </w:rPr>
        <w:t>retailer</w:t>
      </w:r>
      <w:r w:rsidRPr="00FB3CAC">
        <w:rPr>
          <w:shd w:val="clear" w:color="auto" w:fill="FFFFFF"/>
        </w:rPr>
        <w:t>, displayed in a conspicuous manner on the front page of the bill with the following text: “The Victorian Default Offer is a reasonably priced electricity offer set by Victoria’s independent regulator. Contact us on [phone number] to discuss the suitability of this plan for you”.</w:t>
      </w:r>
    </w:p>
    <w:p w14:paraId="47CA2D97" w14:textId="51E60B84" w:rsidR="00496621" w:rsidRPr="003F4AE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Additional obligations in relation to the provision of metering information to</w:t>
      </w:r>
      <w:r w:rsidRPr="00FB3CAC">
        <w:rPr>
          <w:i/>
          <w:iCs/>
          <w:sz w:val="18"/>
          <w:szCs w:val="18"/>
        </w:rPr>
        <w:t xml:space="preserve"> small</w:t>
      </w:r>
      <w:r w:rsidRPr="00FB3CAC">
        <w:rPr>
          <w:b/>
          <w:bCs/>
          <w:sz w:val="18"/>
          <w:szCs w:val="18"/>
        </w:rPr>
        <w:t xml:space="preserve"> </w:t>
      </w:r>
      <w:r w:rsidRPr="00FB3CAC">
        <w:rPr>
          <w:i/>
          <w:iCs/>
          <w:sz w:val="18"/>
          <w:szCs w:val="18"/>
        </w:rPr>
        <w:t>customers</w:t>
      </w:r>
      <w:r w:rsidRPr="00FB3CAC">
        <w:rPr>
          <w:sz w:val="18"/>
          <w:szCs w:val="18"/>
        </w:rPr>
        <w:t xml:space="preserve"> are contained in </w:t>
      </w:r>
      <w:del w:id="552" w:author="Author">
        <w:r w:rsidRPr="00FB3CAC" w:rsidDel="00FB1F86">
          <w:rPr>
            <w:sz w:val="18"/>
            <w:szCs w:val="18"/>
          </w:rPr>
          <w:delText xml:space="preserve">the </w:delText>
        </w:r>
        <w:r w:rsidRPr="00FB3CAC" w:rsidDel="00FB1F86">
          <w:rPr>
            <w:i/>
            <w:iCs/>
            <w:sz w:val="18"/>
            <w:szCs w:val="18"/>
          </w:rPr>
          <w:delText>Electricity Metering Code</w:delText>
        </w:r>
        <w:r w:rsidRPr="00FB3CAC" w:rsidDel="00FB1F86">
          <w:rPr>
            <w:sz w:val="18"/>
            <w:szCs w:val="18"/>
          </w:rPr>
          <w:delText xml:space="preserve"> and </w:delText>
        </w:r>
      </w:del>
      <w:r w:rsidRPr="00FB3CAC">
        <w:rPr>
          <w:sz w:val="18"/>
          <w:szCs w:val="18"/>
        </w:rPr>
        <w:t xml:space="preserve">the </w:t>
      </w:r>
      <w:r w:rsidRPr="00FB3CAC">
        <w:rPr>
          <w:i/>
          <w:iCs/>
          <w:sz w:val="18"/>
          <w:szCs w:val="18"/>
        </w:rPr>
        <w:t xml:space="preserve">Gas Distribution </w:t>
      </w:r>
      <w:r w:rsidR="009F5004">
        <w:rPr>
          <w:i/>
          <w:iCs/>
          <w:sz w:val="18"/>
          <w:szCs w:val="18"/>
        </w:rPr>
        <w:t>Code of Practice</w:t>
      </w:r>
      <w:ins w:id="553" w:author="Author">
        <w:r w:rsidR="00FB1F86">
          <w:rPr>
            <w:i/>
            <w:iCs/>
            <w:sz w:val="18"/>
            <w:szCs w:val="18"/>
          </w:rPr>
          <w:t xml:space="preserve"> </w:t>
        </w:r>
        <w:r w:rsidR="00FB1F86" w:rsidRPr="000F61E3">
          <w:rPr>
            <w:sz w:val="18"/>
            <w:szCs w:val="18"/>
          </w:rPr>
          <w:t>and the</w:t>
        </w:r>
        <w:r w:rsidR="00FB1F86">
          <w:rPr>
            <w:i/>
            <w:iCs/>
            <w:sz w:val="18"/>
            <w:szCs w:val="18"/>
          </w:rPr>
          <w:t xml:space="preserve"> National Electricity Rules</w:t>
        </w:r>
      </w:ins>
      <w:r w:rsidRPr="00FB3CAC">
        <w:rPr>
          <w:sz w:val="18"/>
          <w:szCs w:val="18"/>
        </w:rPr>
        <w:t>.</w:t>
      </w:r>
      <w:bookmarkStart w:id="554" w:name="id5f883a56_98b5_494d_ba24_099360dcfd02_f"/>
    </w:p>
    <w:p w14:paraId="3243D040" w14:textId="77777777" w:rsidR="00496621" w:rsidRPr="00FB3CAC" w:rsidRDefault="00496621" w:rsidP="00321697">
      <w:pPr>
        <w:numPr>
          <w:ilvl w:val="0"/>
          <w:numId w:val="65"/>
        </w:numPr>
        <w:tabs>
          <w:tab w:val="left" w:pos="851"/>
        </w:tabs>
        <w:spacing w:before="240" w:after="240" w:line="240" w:lineRule="atLeast"/>
        <w:ind w:left="851" w:hanging="851"/>
      </w:pPr>
      <w:bookmarkStart w:id="555" w:name="_Toc513035426"/>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include amounts billed for goods and services (other than the sale and supply of </w:t>
      </w:r>
      <w:r w:rsidRPr="00FB3CAC">
        <w:rPr>
          <w:i/>
          <w:iCs/>
          <w:shd w:val="clear" w:color="auto" w:fill="FFFFFF"/>
        </w:rPr>
        <w:t>energy</w:t>
      </w:r>
      <w:r w:rsidRPr="00FB3CAC">
        <w:rPr>
          <w:shd w:val="clear" w:color="auto" w:fill="FFFFFF"/>
        </w:rPr>
        <w:t xml:space="preserve">) in a separate bill or as a separate item in an </w:t>
      </w:r>
      <w:r w:rsidRPr="00FB3CAC">
        <w:rPr>
          <w:i/>
          <w:iCs/>
          <w:shd w:val="clear" w:color="auto" w:fill="FFFFFF"/>
        </w:rPr>
        <w:t>energy</w:t>
      </w:r>
      <w:r w:rsidRPr="00FB3CAC">
        <w:rPr>
          <w:shd w:val="clear" w:color="auto" w:fill="FFFFFF"/>
        </w:rPr>
        <w:t xml:space="preserve"> bill.</w:t>
      </w:r>
      <w:bookmarkEnd w:id="554"/>
      <w:bookmarkEnd w:id="555"/>
    </w:p>
    <w:p w14:paraId="6E98EB48" w14:textId="77777777" w:rsidR="00496621" w:rsidRPr="00FB3CAC" w:rsidRDefault="00496621" w:rsidP="00321697">
      <w:pPr>
        <w:numPr>
          <w:ilvl w:val="0"/>
          <w:numId w:val="65"/>
        </w:numPr>
        <w:tabs>
          <w:tab w:val="left" w:pos="851"/>
        </w:tabs>
        <w:spacing w:before="240" w:after="240" w:line="240" w:lineRule="atLeast"/>
      </w:pPr>
      <w:bookmarkStart w:id="556" w:name="_Toc513035427"/>
      <w:r w:rsidRPr="00FB3CAC">
        <w:rPr>
          <w:shd w:val="clear" w:color="auto" w:fill="FFFFFF"/>
        </w:rPr>
        <w:t xml:space="preserve">Application of this clause to </w:t>
      </w:r>
      <w:r w:rsidRPr="001F7BC5">
        <w:rPr>
          <w:shd w:val="clear" w:color="auto" w:fill="FFFFFF"/>
        </w:rPr>
        <w:t>standard retail contracts</w:t>
      </w:r>
      <w:bookmarkEnd w:id="556"/>
    </w:p>
    <w:p w14:paraId="7B8726A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AE304D4" w14:textId="77777777" w:rsidR="00496621" w:rsidRPr="00FB3CAC" w:rsidRDefault="00496621" w:rsidP="00321697">
      <w:pPr>
        <w:numPr>
          <w:ilvl w:val="0"/>
          <w:numId w:val="65"/>
        </w:numPr>
        <w:tabs>
          <w:tab w:val="left" w:pos="851"/>
        </w:tabs>
        <w:spacing w:before="240" w:after="240" w:line="240" w:lineRule="atLeast"/>
      </w:pPr>
      <w:bookmarkStart w:id="557" w:name="_Toc513035428"/>
      <w:bookmarkStart w:id="558" w:name="id2567ddd6_753b_4a97_8e15_defde41cf809_1"/>
      <w:r w:rsidRPr="00FB3CAC">
        <w:rPr>
          <w:shd w:val="clear" w:color="auto" w:fill="FFFFFF"/>
        </w:rPr>
        <w:t xml:space="preserve">Application of this clause to </w:t>
      </w:r>
      <w:r w:rsidRPr="001F7BC5">
        <w:rPr>
          <w:shd w:val="clear" w:color="auto" w:fill="FFFFFF"/>
        </w:rPr>
        <w:t>market retail contracts</w:t>
      </w:r>
      <w:bookmarkEnd w:id="557"/>
      <w:bookmarkEnd w:id="558"/>
    </w:p>
    <w:p w14:paraId="423CEDFD" w14:textId="77777777" w:rsidR="00496621" w:rsidRPr="00FB3CAC" w:rsidRDefault="00496621" w:rsidP="00496621">
      <w:pPr>
        <w:spacing w:before="240" w:after="240" w:line="240" w:lineRule="atLeast"/>
        <w:ind w:left="851"/>
      </w:pPr>
      <w:bookmarkStart w:id="559" w:name="_Hlk86962224"/>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except for subclause</w:t>
      </w:r>
      <w:bookmarkEnd w:id="559"/>
      <w:r w:rsidRPr="00FB3CAC">
        <w:rPr>
          <w:shd w:val="clear" w:color="auto" w:fill="FFFFFF"/>
        </w:rPr>
        <w:t xml:space="preserve"> (1)(o).</w:t>
      </w:r>
    </w:p>
    <w:p w14:paraId="3682ECDC" w14:textId="77777777" w:rsidR="00496621" w:rsidRPr="00FB3CAC" w:rsidRDefault="00496621" w:rsidP="00321697">
      <w:pPr>
        <w:numPr>
          <w:ilvl w:val="0"/>
          <w:numId w:val="65"/>
        </w:numPr>
        <w:tabs>
          <w:tab w:val="left" w:pos="851"/>
        </w:tabs>
        <w:spacing w:before="240" w:after="240" w:line="240" w:lineRule="atLeast"/>
      </w:pPr>
      <w:bookmarkStart w:id="560" w:name="_Toc513035429"/>
      <w:r w:rsidRPr="00FB3CAC">
        <w:rPr>
          <w:shd w:val="clear" w:color="auto" w:fill="FFFFFF"/>
        </w:rPr>
        <w:t>Application of this clause to exempt persons</w:t>
      </w:r>
      <w:bookmarkEnd w:id="560"/>
    </w:p>
    <w:p w14:paraId="57C5879E" w14:textId="77777777" w:rsidR="00496621" w:rsidRPr="00FB3CAC" w:rsidRDefault="00496621" w:rsidP="00321697">
      <w:pPr>
        <w:numPr>
          <w:ilvl w:val="0"/>
          <w:numId w:val="68"/>
        </w:numPr>
        <w:tabs>
          <w:tab w:val="left" w:pos="1701"/>
        </w:tabs>
        <w:spacing w:before="240" w:after="240" w:line="240" w:lineRule="atLeast"/>
        <w:ind w:left="1701" w:hanging="850"/>
      </w:pPr>
      <w:r w:rsidRPr="00FB3CAC">
        <w:rPr>
          <w:shd w:val="clear" w:color="auto" w:fill="FFFFFF"/>
        </w:rPr>
        <w:t xml:space="preserve">This clause, except for subclauses </w:t>
      </w:r>
      <w:r w:rsidRPr="00FB3CAC">
        <w:rPr>
          <w:shd w:val="clear" w:color="auto" w:fill="FFFFFF"/>
        </w:rPr>
        <w:fldChar w:fldCharType="begin"/>
      </w:r>
      <w:r w:rsidRPr="00FB3CAC">
        <w:rPr>
          <w:shd w:val="clear" w:color="auto" w:fill="FFFFFF"/>
        </w:rPr>
        <w:instrText xml:space="preserve"> REF _Ref513197591 \n \h  \* MERGEFORMAT </w:instrText>
      </w:r>
      <w:r w:rsidRPr="00FB3CAC">
        <w:rPr>
          <w:shd w:val="clear" w:color="auto" w:fill="FFFFFF"/>
        </w:rPr>
      </w:r>
      <w:r w:rsidRPr="00FB3CAC">
        <w:rPr>
          <w:shd w:val="clear" w:color="auto" w:fill="FFFFFF"/>
        </w:rPr>
        <w:fldChar w:fldCharType="separate"/>
      </w:r>
      <w:r w:rsidR="00E402E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_Ref513113151 \n \h  \* MERGEFORMAT </w:instrText>
      </w:r>
      <w:r w:rsidRPr="00FB3CAC">
        <w:rPr>
          <w:shd w:val="clear" w:color="auto" w:fill="FFFFFF"/>
        </w:rPr>
      </w:r>
      <w:r w:rsidRPr="00FB3CAC">
        <w:rPr>
          <w:shd w:val="clear" w:color="auto" w:fill="FFFFFF"/>
        </w:rPr>
        <w:fldChar w:fldCharType="separate"/>
      </w:r>
      <w:r w:rsidR="00E402E3">
        <w:rPr>
          <w:shd w:val="clear" w:color="auto" w:fill="FFFFFF"/>
        </w:rPr>
        <w:t>(k)</w:t>
      </w:r>
      <w:r w:rsidRPr="00FB3CAC">
        <w:rPr>
          <w:shd w:val="clear" w:color="auto" w:fill="FFFFFF"/>
        </w:rPr>
        <w:fldChar w:fldCharType="end"/>
      </w:r>
      <w:r w:rsidRPr="00FB3CAC">
        <w:rPr>
          <w:shd w:val="clear" w:color="auto" w:fill="FFFFFF"/>
        </w:rPr>
        <w:t xml:space="preserve">, (l), (m), </w:t>
      </w:r>
      <w:r w:rsidRPr="00FB3CAC">
        <w:rPr>
          <w:shd w:val="clear" w:color="auto" w:fill="FFFFFF"/>
        </w:rPr>
        <w:fldChar w:fldCharType="begin"/>
      </w:r>
      <w:r w:rsidRPr="00FB3CAC">
        <w:rPr>
          <w:shd w:val="clear" w:color="auto" w:fill="FFFFFF"/>
        </w:rPr>
        <w:instrText xml:space="preserve"> REF _Ref513113156 \n \h  \* MERGEFORMAT </w:instrText>
      </w:r>
      <w:r w:rsidRPr="00FB3CAC">
        <w:rPr>
          <w:shd w:val="clear" w:color="auto" w:fill="FFFFFF"/>
        </w:rPr>
      </w:r>
      <w:r w:rsidRPr="00FB3CAC">
        <w:rPr>
          <w:shd w:val="clear" w:color="auto" w:fill="FFFFFF"/>
        </w:rPr>
        <w:fldChar w:fldCharType="separate"/>
      </w:r>
      <w:r w:rsidR="00E402E3">
        <w:rPr>
          <w:shd w:val="clear" w:color="auto" w:fill="FFFFFF"/>
        </w:rPr>
        <w:t>(p)</w:t>
      </w:r>
      <w:r w:rsidRPr="00FB3CAC">
        <w:rPr>
          <w:shd w:val="clear" w:color="auto" w:fill="FFFFFF"/>
        </w:rPr>
        <w:fldChar w:fldCharType="end"/>
      </w:r>
      <w:r w:rsidRPr="00FB3CAC">
        <w:rPr>
          <w:shd w:val="clear" w:color="auto" w:fill="FFFFFF"/>
        </w:rPr>
        <w:t xml:space="preserve">, (q), (w), (x), (aa) and (bb)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FF08E1E" w14:textId="77777777" w:rsidR="00496621" w:rsidRPr="00FB3CAC" w:rsidRDefault="00496621" w:rsidP="00496621">
      <w:pPr>
        <w:spacing w:before="240" w:after="240" w:line="240" w:lineRule="atLeast"/>
        <w:ind w:left="1112" w:firstLine="589"/>
      </w:pPr>
      <w:r w:rsidRPr="00FB3CAC">
        <w:rPr>
          <w:shd w:val="clear" w:color="auto" w:fill="FFFFFF"/>
        </w:rPr>
        <w:t>VD1, VD2, VD3, VD7, VR1, VR2, VR3 and VR4, except:</w:t>
      </w:r>
    </w:p>
    <w:p w14:paraId="5A88E6F2" w14:textId="77777777" w:rsidR="00496621" w:rsidRPr="00FB3CAC" w:rsidRDefault="00496621" w:rsidP="00321697">
      <w:pPr>
        <w:numPr>
          <w:ilvl w:val="4"/>
          <w:numId w:val="63"/>
        </w:numPr>
        <w:tabs>
          <w:tab w:val="left" w:pos="2552"/>
        </w:tabs>
        <w:spacing w:before="240" w:after="240" w:line="240" w:lineRule="atLeast"/>
        <w:ind w:left="2552" w:hanging="851"/>
      </w:pPr>
      <w:r w:rsidRPr="00FB3CAC">
        <w:rPr>
          <w:shd w:val="clear" w:color="auto" w:fill="FFFFFF"/>
        </w:rPr>
        <w:t xml:space="preserve">subclauses (1)(a), (b), (c), (i), (j), (n), (y), and (z) do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5110A7C8" w14:textId="77777777" w:rsidR="00496621" w:rsidRPr="00FB3CAC" w:rsidRDefault="00496621" w:rsidP="00496621">
      <w:pPr>
        <w:spacing w:before="240" w:after="240" w:line="240" w:lineRule="atLeast"/>
        <w:ind w:left="1702" w:firstLine="850"/>
      </w:pPr>
      <w:proofErr w:type="gramStart"/>
      <w:r w:rsidRPr="00FB3CAC">
        <w:rPr>
          <w:shd w:val="clear" w:color="auto" w:fill="FFFFFF"/>
        </w:rPr>
        <w:t>VD3;</w:t>
      </w:r>
      <w:proofErr w:type="gramEnd"/>
    </w:p>
    <w:p w14:paraId="070183A5" w14:textId="77777777" w:rsidR="00496621" w:rsidRPr="00FB3CAC" w:rsidRDefault="00496621" w:rsidP="00321697">
      <w:pPr>
        <w:numPr>
          <w:ilvl w:val="4"/>
          <w:numId w:val="63"/>
        </w:numPr>
        <w:tabs>
          <w:tab w:val="left" w:pos="2552"/>
        </w:tabs>
        <w:spacing w:before="240" w:after="240" w:line="240" w:lineRule="atLeast"/>
        <w:ind w:left="2552" w:hanging="851"/>
      </w:pPr>
      <w:r w:rsidRPr="00FB3CAC">
        <w:rPr>
          <w:shd w:val="clear" w:color="auto" w:fill="FFFFFF"/>
        </w:rPr>
        <w:t xml:space="preserve">subclause (1)(o) does not apply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6023F834" w14:textId="77777777" w:rsidR="00496621" w:rsidRPr="00FB3CAC" w:rsidRDefault="00496621" w:rsidP="00496621">
      <w:pPr>
        <w:spacing w:before="240" w:after="240" w:line="240" w:lineRule="atLeast"/>
        <w:ind w:left="1702" w:firstLine="850"/>
      </w:pPr>
      <w:r w:rsidRPr="00FB3CAC">
        <w:rPr>
          <w:shd w:val="clear" w:color="auto" w:fill="FFFFFF"/>
        </w:rPr>
        <w:t>VD2, VD3, VD7, VR2, VR3 and VR4.</w:t>
      </w:r>
    </w:p>
    <w:p w14:paraId="5EF5C39F" w14:textId="77777777" w:rsidR="00496621" w:rsidRPr="00FB3CAC" w:rsidRDefault="00496621" w:rsidP="00321697">
      <w:pPr>
        <w:numPr>
          <w:ilvl w:val="4"/>
          <w:numId w:val="63"/>
        </w:numPr>
        <w:tabs>
          <w:tab w:val="left" w:pos="2552"/>
        </w:tabs>
        <w:spacing w:before="240" w:after="240" w:line="240" w:lineRule="atLeast"/>
        <w:ind w:left="2552" w:hanging="851"/>
      </w:pPr>
      <w:r w:rsidRPr="00FB3CAC">
        <w:rPr>
          <w:shd w:val="clear" w:color="auto" w:fill="FFFFFF"/>
        </w:rPr>
        <w:t xml:space="preserve">subclause (1)(r) does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55E97B6" w14:textId="77777777" w:rsidR="00496621" w:rsidRPr="00FB3CAC" w:rsidRDefault="00496621" w:rsidP="00496621">
      <w:pPr>
        <w:spacing w:before="240" w:after="240" w:line="240" w:lineRule="atLeast"/>
        <w:ind w:left="1702" w:firstLine="850"/>
      </w:pPr>
      <w:r w:rsidRPr="00FB3CAC">
        <w:rPr>
          <w:shd w:val="clear" w:color="auto" w:fill="FFFFFF"/>
        </w:rPr>
        <w:t>VD2, VD3, VR2, VR3 and VR4.</w:t>
      </w:r>
    </w:p>
    <w:p w14:paraId="68EED8A3" w14:textId="77777777" w:rsidR="00496621" w:rsidRPr="00FB3CAC" w:rsidRDefault="00496621" w:rsidP="00321697">
      <w:pPr>
        <w:numPr>
          <w:ilvl w:val="4"/>
          <w:numId w:val="63"/>
        </w:numPr>
        <w:tabs>
          <w:tab w:val="left" w:pos="2552"/>
        </w:tabs>
        <w:spacing w:before="240" w:after="240" w:line="240" w:lineRule="atLeast"/>
        <w:ind w:left="2552" w:hanging="851"/>
      </w:pPr>
      <w:r w:rsidRPr="00FB3CAC">
        <w:rPr>
          <w:shd w:val="clear" w:color="auto" w:fill="FFFFFF"/>
        </w:rPr>
        <w:t xml:space="preserve">subclause (1)(t) does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DF9D5E9" w14:textId="77777777" w:rsidR="00496621" w:rsidRPr="00FB3CAC" w:rsidRDefault="00496621" w:rsidP="00496621">
      <w:pPr>
        <w:spacing w:before="240" w:after="240" w:line="240" w:lineRule="atLeast"/>
        <w:ind w:left="2093" w:firstLine="459"/>
        <w:rPr>
          <w:shd w:val="clear" w:color="auto" w:fill="FFFFFF"/>
        </w:rPr>
      </w:pPr>
      <w:r w:rsidRPr="00FB3CAC">
        <w:rPr>
          <w:shd w:val="clear" w:color="auto" w:fill="FFFFFF"/>
        </w:rPr>
        <w:t>VD1, VD3, VD7, VR1.</w:t>
      </w:r>
    </w:p>
    <w:p w14:paraId="64900650" w14:textId="77777777" w:rsidR="00496621" w:rsidRPr="00FB3CAC" w:rsidRDefault="00496621" w:rsidP="00321697">
      <w:pPr>
        <w:numPr>
          <w:ilvl w:val="0"/>
          <w:numId w:val="68"/>
        </w:numPr>
        <w:tabs>
          <w:tab w:val="left" w:pos="1701"/>
        </w:tabs>
        <w:spacing w:before="240" w:after="240" w:line="240" w:lineRule="atLeast"/>
        <w:ind w:left="1701" w:hanging="850"/>
      </w:pPr>
      <w:r w:rsidRPr="00FB3CAC">
        <w:rPr>
          <w:shd w:val="clear" w:color="auto" w:fill="FFFFFF"/>
        </w:rPr>
        <w:t xml:space="preserve">Exempt persons in the following categories must include in a bill for a </w:t>
      </w:r>
      <w:r w:rsidRPr="00FB3CAC">
        <w:rPr>
          <w:i/>
          <w:iCs/>
          <w:shd w:val="clear" w:color="auto" w:fill="FFFFFF"/>
        </w:rPr>
        <w:t>small customer</w:t>
      </w:r>
      <w:r w:rsidRPr="00FB3CAC">
        <w:rPr>
          <w:shd w:val="clear" w:color="auto" w:fill="FFFFFF"/>
        </w:rPr>
        <w:t>, for electricity bills only, the following text displayed in a conspicuous manner on the front page of the bill: “</w:t>
      </w:r>
      <w:r w:rsidRPr="00FB3CAC">
        <w:rPr>
          <w:i/>
          <w:iCs/>
          <w:shd w:val="clear" w:color="auto" w:fill="FFFFFF"/>
        </w:rPr>
        <w:t>The Victorian Default Offer is a reasonably priced electricity offer set by Victoria’s independent regulator. The maximum price you can be charged is set at the level of the Victorian Default Offe</w:t>
      </w:r>
      <w:r w:rsidRPr="00FB3CAC">
        <w:rPr>
          <w:shd w:val="clear" w:color="auto" w:fill="FFFFFF"/>
        </w:rPr>
        <w:t xml:space="preserve">r.”  </w:t>
      </w:r>
    </w:p>
    <w:p w14:paraId="044F0D86" w14:textId="77777777" w:rsidR="00496621" w:rsidRDefault="00496621" w:rsidP="00496621">
      <w:pPr>
        <w:tabs>
          <w:tab w:val="left" w:pos="1701"/>
        </w:tabs>
        <w:spacing w:before="240" w:after="240" w:line="240" w:lineRule="atLeast"/>
        <w:ind w:left="1701"/>
        <w:rPr>
          <w:ins w:id="561" w:author="Author"/>
          <w:shd w:val="clear" w:color="auto" w:fill="FFFFFF"/>
        </w:rPr>
      </w:pPr>
      <w:r w:rsidRPr="00FB3CAC">
        <w:rPr>
          <w:shd w:val="clear" w:color="auto" w:fill="FFFFFF"/>
        </w:rPr>
        <w:t>VD1, VD2, VD3, VD7, VR1, VR2, VR3 and VR4</w:t>
      </w:r>
    </w:p>
    <w:p w14:paraId="2A8B8715" w14:textId="3DF13DBF" w:rsidR="00A70C6D" w:rsidRPr="000F61E3" w:rsidRDefault="00A70C6D" w:rsidP="00321697">
      <w:pPr>
        <w:numPr>
          <w:ilvl w:val="0"/>
          <w:numId w:val="65"/>
        </w:numPr>
        <w:tabs>
          <w:tab w:val="left" w:pos="851"/>
        </w:tabs>
        <w:spacing w:before="240" w:after="240" w:line="240" w:lineRule="atLeast"/>
        <w:rPr>
          <w:ins w:id="562" w:author="Author"/>
          <w:shd w:val="clear" w:color="auto" w:fill="FFFFFF"/>
        </w:rPr>
      </w:pPr>
      <w:ins w:id="563" w:author="Author">
        <w:r w:rsidRPr="000F61E3">
          <w:rPr>
            <w:shd w:val="clear" w:color="auto" w:fill="FFFFFF"/>
          </w:rPr>
          <w:t xml:space="preserve">A </w:t>
        </w:r>
        <w:r w:rsidRPr="000F61E3">
          <w:rPr>
            <w:i/>
            <w:iCs/>
            <w:shd w:val="clear" w:color="auto" w:fill="FFFFFF"/>
          </w:rPr>
          <w:t xml:space="preserve">retailer </w:t>
        </w:r>
        <w:r w:rsidRPr="000F61E3">
          <w:rPr>
            <w:shd w:val="clear" w:color="auto" w:fill="FFFFFF"/>
          </w:rPr>
          <w:t xml:space="preserve">is not required to </w:t>
        </w:r>
        <w:r w:rsidR="00024FF2">
          <w:rPr>
            <w:shd w:val="clear" w:color="auto" w:fill="FFFFFF"/>
          </w:rPr>
          <w:t>comply with subclause</w:t>
        </w:r>
        <w:r w:rsidRPr="000F61E3">
          <w:rPr>
            <w:shd w:val="clear" w:color="auto" w:fill="FFFFFF"/>
          </w:rPr>
          <w:t xml:space="preserve"> 63(</w:t>
        </w:r>
        <w:proofErr w:type="gramStart"/>
        <w:r w:rsidRPr="000F61E3">
          <w:rPr>
            <w:shd w:val="clear" w:color="auto" w:fill="FFFFFF"/>
          </w:rPr>
          <w:t>1)(</w:t>
        </w:r>
        <w:proofErr w:type="gramEnd"/>
        <w:r w:rsidRPr="000F61E3">
          <w:rPr>
            <w:shd w:val="clear" w:color="auto" w:fill="FFFFFF"/>
          </w:rPr>
          <w:t>v1) where:</w:t>
        </w:r>
      </w:ins>
    </w:p>
    <w:p w14:paraId="64AE2A71" w14:textId="77777777" w:rsidR="001B7DF0" w:rsidRPr="000F61E3" w:rsidRDefault="001B7DF0" w:rsidP="00321697">
      <w:pPr>
        <w:numPr>
          <w:ilvl w:val="0"/>
          <w:numId w:val="422"/>
        </w:numPr>
        <w:tabs>
          <w:tab w:val="left" w:pos="1701"/>
        </w:tabs>
        <w:spacing w:before="240" w:after="240" w:line="240" w:lineRule="atLeast"/>
        <w:ind w:left="1701" w:hanging="850"/>
        <w:rPr>
          <w:ins w:id="564" w:author="Author"/>
          <w:shd w:val="clear" w:color="auto" w:fill="FFFFFF"/>
        </w:rPr>
      </w:pPr>
      <w:ins w:id="565" w:author="Author">
        <w:r w:rsidRPr="000F61E3">
          <w:rPr>
            <w:shd w:val="clear" w:color="auto" w:fill="FFFFFF"/>
          </w:rPr>
          <w:t xml:space="preserve">The relevant </w:t>
        </w:r>
        <w:r w:rsidRPr="000F61E3">
          <w:rPr>
            <w:i/>
            <w:iCs/>
            <w:shd w:val="clear" w:color="auto" w:fill="FFFFFF"/>
          </w:rPr>
          <w:t>customer retail contract</w:t>
        </w:r>
        <w:r w:rsidRPr="000F61E3">
          <w:rPr>
            <w:shd w:val="clear" w:color="auto" w:fill="FFFFFF"/>
          </w:rPr>
          <w:t xml:space="preserve"> to which the bill relates is in respect of more than one </w:t>
        </w:r>
        <w:proofErr w:type="gramStart"/>
        <w:r w:rsidRPr="000F61E3">
          <w:rPr>
            <w:shd w:val="clear" w:color="auto" w:fill="FFFFFF"/>
          </w:rPr>
          <w:t>premises;</w:t>
        </w:r>
        <w:proofErr w:type="gramEnd"/>
      </w:ins>
    </w:p>
    <w:p w14:paraId="089F2AF6" w14:textId="77777777" w:rsidR="001B7DF0" w:rsidRPr="000F61E3" w:rsidRDefault="001B7DF0" w:rsidP="00321697">
      <w:pPr>
        <w:numPr>
          <w:ilvl w:val="0"/>
          <w:numId w:val="422"/>
        </w:numPr>
        <w:tabs>
          <w:tab w:val="left" w:pos="1701"/>
        </w:tabs>
        <w:spacing w:before="240" w:after="240" w:line="240" w:lineRule="atLeast"/>
        <w:ind w:left="1701" w:hanging="850"/>
        <w:rPr>
          <w:ins w:id="566" w:author="Author"/>
          <w:shd w:val="clear" w:color="auto" w:fill="FFFFFF"/>
        </w:rPr>
      </w:pPr>
      <w:ins w:id="567" w:author="Author">
        <w:r w:rsidRPr="000F61E3">
          <w:rPr>
            <w:shd w:val="clear" w:color="auto" w:fill="FFFFFF"/>
          </w:rPr>
          <w:t xml:space="preserve">the </w:t>
        </w:r>
        <w:r w:rsidRPr="000F61E3">
          <w:rPr>
            <w:i/>
            <w:iCs/>
            <w:shd w:val="clear" w:color="auto" w:fill="FFFFFF"/>
          </w:rPr>
          <w:t>customer</w:t>
        </w:r>
        <w:r w:rsidRPr="000F61E3">
          <w:rPr>
            <w:shd w:val="clear" w:color="auto" w:fill="FFFFFF"/>
          </w:rPr>
          <w:t xml:space="preserve"> is or would be a </w:t>
        </w:r>
        <w:r w:rsidRPr="000F61E3">
          <w:rPr>
            <w:i/>
            <w:iCs/>
            <w:shd w:val="clear" w:color="auto" w:fill="FFFFFF"/>
          </w:rPr>
          <w:t>small customer</w:t>
        </w:r>
        <w:r w:rsidRPr="000F61E3">
          <w:rPr>
            <w:shd w:val="clear" w:color="auto" w:fill="FFFFFF"/>
          </w:rPr>
          <w:t xml:space="preserve"> in relation to at least one of the relevant premises; and</w:t>
        </w:r>
      </w:ins>
    </w:p>
    <w:p w14:paraId="5D3FE726" w14:textId="77777777" w:rsidR="001B7DF0" w:rsidRPr="000F61E3" w:rsidRDefault="001B7DF0" w:rsidP="00321697">
      <w:pPr>
        <w:numPr>
          <w:ilvl w:val="0"/>
          <w:numId w:val="422"/>
        </w:numPr>
        <w:tabs>
          <w:tab w:val="left" w:pos="1701"/>
        </w:tabs>
        <w:spacing w:before="240" w:after="240" w:line="240" w:lineRule="atLeast"/>
        <w:ind w:left="1701" w:hanging="850"/>
        <w:rPr>
          <w:ins w:id="568" w:author="Author"/>
          <w:shd w:val="clear" w:color="auto" w:fill="FFFFFF"/>
        </w:rPr>
      </w:pPr>
      <w:ins w:id="569" w:author="Author">
        <w:r w:rsidRPr="000F61E3">
          <w:rPr>
            <w:shd w:val="clear" w:color="auto" w:fill="FFFFFF"/>
          </w:rPr>
          <w:t>the aggregate of the actual or estimated annual consumption level of the relevant premises is higher than:</w:t>
        </w:r>
      </w:ins>
    </w:p>
    <w:p w14:paraId="77937717" w14:textId="77777777" w:rsidR="001B7DF0" w:rsidRPr="000F61E3" w:rsidRDefault="001B7DF0" w:rsidP="00321697">
      <w:pPr>
        <w:numPr>
          <w:ilvl w:val="0"/>
          <w:numId w:val="423"/>
        </w:numPr>
        <w:tabs>
          <w:tab w:val="left" w:pos="2552"/>
        </w:tabs>
        <w:spacing w:before="240" w:after="240" w:line="240" w:lineRule="atLeast"/>
        <w:ind w:left="2552" w:hanging="851"/>
        <w:rPr>
          <w:ins w:id="570" w:author="Author"/>
          <w:shd w:val="clear" w:color="auto" w:fill="FFFFFF"/>
        </w:rPr>
      </w:pPr>
      <w:ins w:id="571" w:author="Author">
        <w:r w:rsidRPr="000F61E3">
          <w:rPr>
            <w:shd w:val="clear" w:color="auto" w:fill="FFFFFF"/>
          </w:rPr>
          <w:t xml:space="preserve">in the case of electricity, the upper consumption threshold provided for in an Order made under section 35(5) of the </w:t>
        </w:r>
        <w:r w:rsidRPr="000F61E3">
          <w:rPr>
            <w:i/>
            <w:iCs/>
            <w:shd w:val="clear" w:color="auto" w:fill="FFFFFF"/>
          </w:rPr>
          <w:t>Electricity Industry Act</w:t>
        </w:r>
        <w:r w:rsidRPr="000F61E3">
          <w:rPr>
            <w:shd w:val="clear" w:color="auto" w:fill="FFFFFF"/>
          </w:rPr>
          <w:t>; or</w:t>
        </w:r>
      </w:ins>
    </w:p>
    <w:p w14:paraId="6F4CA8D6" w14:textId="77777777" w:rsidR="001B7DF0" w:rsidRPr="000F61E3" w:rsidRDefault="001B7DF0" w:rsidP="00321697">
      <w:pPr>
        <w:numPr>
          <w:ilvl w:val="0"/>
          <w:numId w:val="423"/>
        </w:numPr>
        <w:tabs>
          <w:tab w:val="left" w:pos="2552"/>
        </w:tabs>
        <w:spacing w:before="240" w:after="240" w:line="240" w:lineRule="atLeast"/>
        <w:ind w:left="2552" w:hanging="851"/>
        <w:rPr>
          <w:ins w:id="572" w:author="Author"/>
          <w:shd w:val="clear" w:color="auto" w:fill="FFFFFF"/>
        </w:rPr>
      </w:pPr>
      <w:ins w:id="573" w:author="Author">
        <w:r w:rsidRPr="000F61E3">
          <w:rPr>
            <w:shd w:val="clear" w:color="auto" w:fill="FFFFFF"/>
          </w:rPr>
          <w:t xml:space="preserve">in the case of gas, the upper consumption threshold provided for in an Order made under section 42(5) of the </w:t>
        </w:r>
        <w:r w:rsidRPr="000F61E3">
          <w:rPr>
            <w:i/>
            <w:iCs/>
            <w:shd w:val="clear" w:color="auto" w:fill="FFFFFF"/>
          </w:rPr>
          <w:t>Gas Industry Act</w:t>
        </w:r>
        <w:r w:rsidRPr="000F61E3">
          <w:rPr>
            <w:shd w:val="clear" w:color="auto" w:fill="FFFFFF"/>
          </w:rPr>
          <w:t>.</w:t>
        </w:r>
      </w:ins>
    </w:p>
    <w:p w14:paraId="67C674B7"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574" w:name="_Toc355710801"/>
      <w:bookmarkStart w:id="575" w:name="_Toc501438848"/>
      <w:bookmarkStart w:id="576" w:name="_Toc513035430"/>
      <w:bookmarkStart w:id="577" w:name="Elkera_Print_TOC322"/>
      <w:bookmarkStart w:id="578" w:name="idd9d4db31_00cd_4169_9d65_2e031b454547_6"/>
      <w:r w:rsidRPr="00FB3CAC">
        <w:rPr>
          <w:b/>
          <w:bCs/>
        </w:rPr>
        <w:t>Greenhouse gas disclosure or benchmarking information on electricity customers' bills</w:t>
      </w:r>
      <w:bookmarkEnd w:id="574"/>
      <w:bookmarkEnd w:id="575"/>
      <w:bookmarkEnd w:id="576"/>
    </w:p>
    <w:p w14:paraId="437882AC" w14:textId="77777777" w:rsidR="00496621" w:rsidRPr="00FB3CAC" w:rsidRDefault="00496621" w:rsidP="00321697">
      <w:pPr>
        <w:numPr>
          <w:ilvl w:val="0"/>
          <w:numId w:val="69"/>
        </w:numPr>
        <w:tabs>
          <w:tab w:val="left" w:pos="851"/>
        </w:tabs>
        <w:spacing w:before="240" w:after="240" w:line="240" w:lineRule="atLeast"/>
        <w:ind w:left="851" w:hanging="851"/>
      </w:pPr>
      <w:r w:rsidRPr="00FB3CAC">
        <w:rPr>
          <w:shd w:val="clear" w:color="auto" w:fill="FFFFFF"/>
        </w:rPr>
        <w:t xml:space="preserve">In accordance with section 40R of the </w:t>
      </w:r>
      <w:r w:rsidRPr="00FB3CAC">
        <w:rPr>
          <w:i/>
          <w:iCs/>
          <w:shd w:val="clear" w:color="auto" w:fill="FFFFFF"/>
        </w:rPr>
        <w:t>Electricity Industry Act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include in each bill issued to a </w:t>
      </w:r>
      <w:r w:rsidRPr="00FB3CAC">
        <w:rPr>
          <w:i/>
          <w:iCs/>
        </w:rPr>
        <w:t>small</w:t>
      </w:r>
      <w:r w:rsidRPr="00FB3CAC">
        <w:rPr>
          <w:i/>
          <w:iCs/>
          <w:shd w:val="clear" w:color="auto" w:fill="FFFFFF"/>
        </w:rPr>
        <w:t xml:space="preserve"> customer</w:t>
      </w:r>
      <w:r w:rsidRPr="00FB3CAC">
        <w:rPr>
          <w:shd w:val="clear" w:color="auto" w:fill="FFFFFF"/>
        </w:rPr>
        <w:t xml:space="preserve"> for the supply or sale of electricity:</w:t>
      </w:r>
    </w:p>
    <w:p w14:paraId="0139D36F" w14:textId="77777777" w:rsidR="00496621" w:rsidRPr="00FB3CAC" w:rsidRDefault="00496621" w:rsidP="00321697">
      <w:pPr>
        <w:numPr>
          <w:ilvl w:val="0"/>
          <w:numId w:val="70"/>
        </w:numPr>
        <w:tabs>
          <w:tab w:val="left" w:pos="1701"/>
        </w:tabs>
        <w:spacing w:before="240" w:after="240" w:line="240" w:lineRule="atLeast"/>
        <w:ind w:left="1701" w:hanging="850"/>
      </w:pPr>
      <w:r w:rsidRPr="00FB3CAC">
        <w:rPr>
          <w:shd w:val="clear" w:color="auto" w:fill="FFFFFF"/>
        </w:rPr>
        <w:t xml:space="preserve">the information concerning greenhouse gas emissions as specified in the </w:t>
      </w:r>
      <w:r w:rsidRPr="00FB3CAC">
        <w:rPr>
          <w:i/>
          <w:iCs/>
          <w:shd w:val="clear" w:color="auto" w:fill="FFFFFF"/>
        </w:rPr>
        <w:t>Guideline: Electricity Industry- Greenhouse Gas Disclosure on Electricity Customers Bills</w:t>
      </w:r>
      <w:r w:rsidRPr="00FB3CAC">
        <w:rPr>
          <w:shd w:val="clear" w:color="auto" w:fill="FFFFFF"/>
        </w:rPr>
        <w:t>; or</w:t>
      </w:r>
    </w:p>
    <w:p w14:paraId="640F311A" w14:textId="5B08834A" w:rsidR="00496621" w:rsidRPr="00FB3CAC" w:rsidRDefault="00496621" w:rsidP="00321697">
      <w:pPr>
        <w:numPr>
          <w:ilvl w:val="0"/>
          <w:numId w:val="70"/>
        </w:numPr>
        <w:tabs>
          <w:tab w:val="left" w:pos="1701"/>
        </w:tabs>
        <w:spacing w:before="240" w:after="240" w:line="240" w:lineRule="atLeast"/>
        <w:ind w:left="1701" w:hanging="850"/>
      </w:pPr>
      <w:r w:rsidRPr="00FB3CAC">
        <w:rPr>
          <w:i/>
          <w:iCs/>
          <w:shd w:val="clear" w:color="auto" w:fill="FFFFFF"/>
        </w:rPr>
        <w:t>bill benchmarking information</w:t>
      </w:r>
      <w:r w:rsidRPr="00FB3CAC">
        <w:rPr>
          <w:shd w:val="clear" w:color="auto" w:fill="FFFFFF"/>
        </w:rPr>
        <w:t xml:space="preserve">, where the </w:t>
      </w:r>
      <w:r w:rsidRPr="00FB3CAC">
        <w:rPr>
          <w:i/>
          <w:iCs/>
        </w:rPr>
        <w:t>small</w:t>
      </w:r>
      <w:r w:rsidRPr="00FB3CAC">
        <w:rPr>
          <w:i/>
          <w:iCs/>
          <w:shd w:val="clear" w:color="auto" w:fill="FFFFFF"/>
        </w:rPr>
        <w:t xml:space="preserve"> customer </w:t>
      </w:r>
      <w:r w:rsidRPr="00FB3CAC">
        <w:rPr>
          <w:shd w:val="clear" w:color="auto" w:fill="FFFFFF"/>
        </w:rPr>
        <w:t xml:space="preserve">is a </w:t>
      </w:r>
      <w:r w:rsidRPr="00FB3CAC">
        <w:rPr>
          <w:i/>
          <w:iCs/>
          <w:shd w:val="clear" w:color="auto" w:fill="FFFFFF"/>
        </w:rPr>
        <w:t>residential customer</w:t>
      </w:r>
      <w:r w:rsidRPr="00FB3CAC">
        <w:rPr>
          <w:shd w:val="clear" w:color="auto" w:fill="FFFFFF"/>
        </w:rPr>
        <w:t>.</w:t>
      </w:r>
    </w:p>
    <w:p w14:paraId="35DB9012" w14:textId="6DEC20CE" w:rsidR="00496621" w:rsidRPr="00FB3CAC" w:rsidRDefault="00496621" w:rsidP="00321697">
      <w:pPr>
        <w:keepNext/>
        <w:numPr>
          <w:ilvl w:val="0"/>
          <w:numId w:val="62"/>
        </w:numPr>
        <w:tabs>
          <w:tab w:val="left" w:pos="851"/>
        </w:tabs>
        <w:spacing w:before="240" w:after="240" w:line="240" w:lineRule="atLeast"/>
      </w:pPr>
      <w:bookmarkStart w:id="579" w:name="_Toc355710802"/>
      <w:bookmarkStart w:id="580" w:name="_Toc501438849"/>
      <w:bookmarkStart w:id="581" w:name="_Toc513035432"/>
      <w:bookmarkStart w:id="582" w:name="_Ref513112513"/>
      <w:r w:rsidRPr="00FB3CAC">
        <w:rPr>
          <w:b/>
          <w:bCs/>
        </w:rPr>
        <w:t>Pay-by date (SRC</w:t>
      </w:r>
      <w:r w:rsidR="00E8311F">
        <w:rPr>
          <w:b/>
          <w:bCs/>
        </w:rPr>
        <w:t xml:space="preserve"> </w:t>
      </w:r>
      <w:r w:rsidRPr="00FB3CAC">
        <w:rPr>
          <w:b/>
          <w:bCs/>
        </w:rPr>
        <w:t>and EPA)</w:t>
      </w:r>
      <w:bookmarkEnd w:id="577"/>
      <w:bookmarkEnd w:id="578"/>
      <w:bookmarkEnd w:id="579"/>
      <w:bookmarkEnd w:id="580"/>
      <w:bookmarkEnd w:id="581"/>
      <w:bookmarkEnd w:id="582"/>
    </w:p>
    <w:p w14:paraId="4332C7A0" w14:textId="77777777" w:rsidR="00496621" w:rsidRPr="00FB3CAC" w:rsidRDefault="00496621" w:rsidP="00321697">
      <w:pPr>
        <w:numPr>
          <w:ilvl w:val="0"/>
          <w:numId w:val="71"/>
        </w:numPr>
        <w:tabs>
          <w:tab w:val="left" w:pos="851"/>
        </w:tabs>
        <w:spacing w:before="240" w:after="240" w:line="240" w:lineRule="atLeast"/>
        <w:ind w:left="851" w:hanging="851"/>
      </w:pPr>
      <w:bookmarkStart w:id="583" w:name="idd6a418d7_d162_472e_89bb_a63ff761c36e_7"/>
      <w:r w:rsidRPr="00FB3CAC">
        <w:rPr>
          <w:shd w:val="clear" w:color="auto" w:fill="FFFFFF"/>
        </w:rPr>
        <w:t xml:space="preserve">The </w:t>
      </w:r>
      <w:hyperlink w:anchor="idf578a199_7c54_4009_ad95_00cc492015ab_6" w:history="1">
        <w:r w:rsidRPr="00FB3CAC">
          <w:rPr>
            <w:i/>
            <w:iCs/>
            <w:shd w:val="clear" w:color="auto" w:fill="FFFFFF"/>
          </w:rPr>
          <w:t>pay-by date</w:t>
        </w:r>
      </w:hyperlink>
      <w:r w:rsidRPr="00FB3CAC">
        <w:rPr>
          <w:shd w:val="clear" w:color="auto" w:fill="FFFFFF"/>
        </w:rPr>
        <w:t xml:space="preserve"> for a bill must not be earlier than 13 </w:t>
      </w:r>
      <w:r w:rsidRPr="00FB3CAC">
        <w:rPr>
          <w:i/>
          <w:iCs/>
          <w:shd w:val="clear" w:color="auto" w:fill="FFFFFF"/>
        </w:rPr>
        <w:t>business day</w:t>
      </w:r>
      <w:r w:rsidRPr="00FB3CAC">
        <w:rPr>
          <w:shd w:val="clear" w:color="auto" w:fill="FFFFFF"/>
        </w:rPr>
        <w:t xml:space="preserve">s from the </w:t>
      </w:r>
      <w:hyperlink w:anchor="id6f81a401_8d6c_40ac_b66a_af7f94351df2_5" w:history="1">
        <w:r w:rsidRPr="00FB3CAC">
          <w:rPr>
            <w:i/>
            <w:iCs/>
            <w:shd w:val="clear" w:color="auto" w:fill="FFFFFF"/>
          </w:rPr>
          <w:t>bill issue date</w:t>
        </w:r>
      </w:hyperlink>
      <w:r w:rsidRPr="00FB3CAC">
        <w:rPr>
          <w:shd w:val="clear" w:color="auto" w:fill="FFFFFF"/>
        </w:rPr>
        <w:t>.</w:t>
      </w:r>
      <w:bookmarkEnd w:id="583"/>
    </w:p>
    <w:p w14:paraId="0E210ABD" w14:textId="77777777" w:rsidR="00496621" w:rsidRPr="00FB3CAC" w:rsidRDefault="00496621" w:rsidP="00321697">
      <w:pPr>
        <w:numPr>
          <w:ilvl w:val="0"/>
          <w:numId w:val="71"/>
        </w:numPr>
        <w:tabs>
          <w:tab w:val="left" w:pos="851"/>
        </w:tabs>
        <w:spacing w:before="240" w:after="240" w:line="240" w:lineRule="atLeast"/>
      </w:pPr>
      <w:r w:rsidRPr="00FB3CAC">
        <w:rPr>
          <w:shd w:val="clear" w:color="auto" w:fill="FFFFFF"/>
        </w:rPr>
        <w:t>Application of this clause to standard retail contracts</w:t>
      </w:r>
    </w:p>
    <w:p w14:paraId="24A59E5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0B78955" w14:textId="77777777" w:rsidR="00496621" w:rsidRPr="00FB3CAC" w:rsidRDefault="00496621" w:rsidP="00321697">
      <w:pPr>
        <w:numPr>
          <w:ilvl w:val="0"/>
          <w:numId w:val="71"/>
        </w:numPr>
        <w:tabs>
          <w:tab w:val="left" w:pos="851"/>
        </w:tabs>
        <w:spacing w:before="240" w:after="240" w:line="240" w:lineRule="atLeast"/>
      </w:pPr>
      <w:bookmarkStart w:id="584" w:name="id7b39ff02_fd70_4531_ac42_84b841812190_e"/>
      <w:r w:rsidRPr="00FB3CAC">
        <w:t>Application of this clause to market retail contracts</w:t>
      </w:r>
    </w:p>
    <w:p w14:paraId="1C1C37AE" w14:textId="1BB9D33A" w:rsidR="00496621" w:rsidRPr="00FB3CAC" w:rsidRDefault="00496621" w:rsidP="00496621">
      <w:pPr>
        <w:tabs>
          <w:tab w:val="left" w:pos="851"/>
        </w:tabs>
        <w:spacing w:before="240" w:after="240" w:line="240" w:lineRule="atLeast"/>
      </w:pPr>
      <w:r w:rsidRPr="00FB3CAC">
        <w:tab/>
      </w:r>
      <w:r w:rsidRPr="00FB3CAC">
        <w:rPr>
          <w:shd w:val="clear" w:color="auto" w:fill="FFFFFF"/>
        </w:rPr>
        <w:t xml:space="preserve">This clause </w:t>
      </w:r>
      <w:r w:rsidR="00E8311F">
        <w:rPr>
          <w:shd w:val="clear" w:color="auto" w:fill="FFFFFF"/>
        </w:rPr>
        <w:t xml:space="preserve">does not </w:t>
      </w:r>
      <w:r w:rsidRPr="00FB3CAC">
        <w:rPr>
          <w:shd w:val="clear" w:color="auto" w:fill="FFFFFF"/>
        </w:rPr>
        <w:t>appl</w:t>
      </w:r>
      <w:r w:rsidR="00E8311F">
        <w:rPr>
          <w:shd w:val="clear" w:color="auto" w:fill="FFFFFF"/>
        </w:rPr>
        <w:t>y</w:t>
      </w:r>
      <w:r w:rsidRPr="00FB3CAC">
        <w:rPr>
          <w:shd w:val="clear" w:color="auto" w:fill="FFFFFF"/>
        </w:rPr>
        <w:t xml:space="preserve"> in relation to </w:t>
      </w:r>
      <w:r w:rsidRPr="00FB3CAC">
        <w:rPr>
          <w:i/>
          <w:iCs/>
          <w:shd w:val="clear" w:color="auto" w:fill="FFFFFF"/>
        </w:rPr>
        <w:t>market retail contracts</w:t>
      </w:r>
      <w:r w:rsidRPr="00FB3CAC">
        <w:rPr>
          <w:shd w:val="clear" w:color="auto" w:fill="FFFFFF"/>
        </w:rPr>
        <w:t>.</w:t>
      </w:r>
    </w:p>
    <w:p w14:paraId="0190D1BA" w14:textId="77777777" w:rsidR="00496621" w:rsidRPr="00FB3CAC" w:rsidRDefault="00496621" w:rsidP="00321697">
      <w:pPr>
        <w:numPr>
          <w:ilvl w:val="0"/>
          <w:numId w:val="71"/>
        </w:numPr>
        <w:tabs>
          <w:tab w:val="left" w:pos="851"/>
        </w:tabs>
        <w:spacing w:before="240" w:after="240" w:line="240" w:lineRule="atLeast"/>
      </w:pPr>
      <w:r w:rsidRPr="00FB3CAC">
        <w:rPr>
          <w:shd w:val="clear" w:color="auto" w:fill="FFFFFF"/>
        </w:rPr>
        <w:t xml:space="preserve">Application of this clause to </w:t>
      </w:r>
      <w:bookmarkEnd w:id="584"/>
      <w:r w:rsidRPr="00FB3CAC">
        <w:rPr>
          <w:shd w:val="clear" w:color="auto" w:fill="FFFFFF"/>
        </w:rPr>
        <w:t>exempt persons</w:t>
      </w:r>
    </w:p>
    <w:p w14:paraId="2BCA7E70"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26150D1" w14:textId="77777777" w:rsidR="00496621" w:rsidRPr="00FB3CAC" w:rsidRDefault="00496621" w:rsidP="00496621">
      <w:pPr>
        <w:spacing w:before="240" w:after="240" w:line="240" w:lineRule="atLeast"/>
        <w:ind w:left="851"/>
      </w:pPr>
      <w:bookmarkStart w:id="585" w:name="Elkera_Print_TOC324"/>
      <w:bookmarkStart w:id="586" w:name="idda0a5900_de36_4d8f_82ba_8420f6a0e5ea_9"/>
      <w:r w:rsidRPr="00FB3CAC">
        <w:rPr>
          <w:shd w:val="clear" w:color="auto" w:fill="FFFFFF"/>
        </w:rPr>
        <w:t>VD1, VD2, VD7, VR1, VR2, VR3 and VR4.</w:t>
      </w:r>
    </w:p>
    <w:p w14:paraId="3A661926" w14:textId="77777777" w:rsidR="00496621" w:rsidRPr="00FB3CAC" w:rsidRDefault="00496621" w:rsidP="00321697">
      <w:pPr>
        <w:keepNext/>
        <w:numPr>
          <w:ilvl w:val="0"/>
          <w:numId w:val="62"/>
        </w:numPr>
        <w:tabs>
          <w:tab w:val="left" w:pos="851"/>
        </w:tabs>
        <w:spacing w:before="240" w:after="240" w:line="240" w:lineRule="atLeast"/>
      </w:pPr>
      <w:bookmarkStart w:id="587" w:name="_Toc355710803"/>
      <w:bookmarkStart w:id="588" w:name="_Toc501438850"/>
      <w:bookmarkStart w:id="589" w:name="_Toc513035433"/>
      <w:r w:rsidRPr="00FB3CAC">
        <w:rPr>
          <w:b/>
          <w:bCs/>
        </w:rPr>
        <w:t>Apportionment (SRC and EPA)</w:t>
      </w:r>
      <w:bookmarkEnd w:id="585"/>
      <w:bookmarkEnd w:id="586"/>
      <w:bookmarkEnd w:id="587"/>
      <w:bookmarkEnd w:id="588"/>
      <w:bookmarkEnd w:id="589"/>
    </w:p>
    <w:p w14:paraId="79DF9B9F" w14:textId="77777777" w:rsidR="00496621" w:rsidRPr="00FB3CAC" w:rsidRDefault="00496621" w:rsidP="00321697">
      <w:pPr>
        <w:numPr>
          <w:ilvl w:val="0"/>
          <w:numId w:val="72"/>
        </w:numPr>
        <w:tabs>
          <w:tab w:val="left" w:pos="851"/>
        </w:tabs>
        <w:spacing w:before="240" w:after="240" w:line="240" w:lineRule="atLeast"/>
        <w:ind w:left="851" w:hanging="851"/>
      </w:pPr>
      <w:bookmarkStart w:id="590" w:name="idb4a6ece2_b6f7_4e6c_9005_295e7f98d66f_6"/>
      <w:r w:rsidRPr="00FB3CAC">
        <w:rPr>
          <w:shd w:val="clear" w:color="auto" w:fill="FFFFFF"/>
        </w:rPr>
        <w:t xml:space="preserve">If a bill includes amounts payable for goods and services other than the sale and supply of </w:t>
      </w:r>
      <w:r w:rsidRPr="00FB3CAC">
        <w:rPr>
          <w:i/>
          <w:iCs/>
          <w:shd w:val="clear" w:color="auto" w:fill="FFFFFF"/>
        </w:rPr>
        <w:t>energy</w:t>
      </w:r>
      <w:r w:rsidRPr="00FB3CAC">
        <w:rPr>
          <w:shd w:val="clear" w:color="auto" w:fill="FFFFFF"/>
        </w:rPr>
        <w:t xml:space="preserve">, any payment made by a </w:t>
      </w:r>
      <w:r w:rsidRPr="00FB3CAC">
        <w:rPr>
          <w:i/>
          <w:iCs/>
          <w:shd w:val="clear" w:color="auto" w:fill="FFFFFF"/>
        </w:rPr>
        <w:t>small customer</w:t>
      </w:r>
      <w:r w:rsidRPr="00FB3CAC">
        <w:rPr>
          <w:shd w:val="clear" w:color="auto" w:fill="FFFFFF"/>
        </w:rPr>
        <w:t xml:space="preserve"> in relation to the bill must be applied firstly in satisfaction of the charges for the sale and supply of </w:t>
      </w:r>
      <w:r w:rsidRPr="00FB3CAC">
        <w:rPr>
          <w:i/>
          <w:iCs/>
          <w:shd w:val="clear" w:color="auto" w:fill="FFFFFF"/>
        </w:rPr>
        <w:t>energy</w:t>
      </w:r>
      <w:r w:rsidRPr="00FB3CAC">
        <w:rPr>
          <w:shd w:val="clear" w:color="auto" w:fill="FFFFFF"/>
        </w:rPr>
        <w:t>, unless:</w:t>
      </w:r>
      <w:bookmarkEnd w:id="590"/>
    </w:p>
    <w:p w14:paraId="12621448" w14:textId="77777777" w:rsidR="00496621" w:rsidRPr="00FB3CAC" w:rsidRDefault="00496621" w:rsidP="00321697">
      <w:pPr>
        <w:numPr>
          <w:ilvl w:val="0"/>
          <w:numId w:val="73"/>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otherwise directs; or</w:t>
      </w:r>
    </w:p>
    <w:p w14:paraId="57B0C8D3" w14:textId="77777777" w:rsidR="00496621" w:rsidRPr="00FB3CAC" w:rsidRDefault="00496621" w:rsidP="00321697">
      <w:pPr>
        <w:numPr>
          <w:ilvl w:val="0"/>
          <w:numId w:val="73"/>
        </w:numPr>
        <w:tabs>
          <w:tab w:val="left" w:pos="1701"/>
        </w:tabs>
        <w:spacing w:before="240" w:after="240" w:line="240" w:lineRule="atLeast"/>
        <w:ind w:left="1701" w:hanging="850"/>
      </w:pPr>
      <w:r w:rsidRPr="00FB3CAC">
        <w:rPr>
          <w:shd w:val="clear" w:color="auto" w:fill="FFFFFF"/>
        </w:rPr>
        <w:t xml:space="preserve">another apportionment arrangement is agreed to by the </w:t>
      </w:r>
      <w:r w:rsidRPr="00FB3CAC">
        <w:rPr>
          <w:i/>
          <w:iCs/>
        </w:rPr>
        <w:t>small</w:t>
      </w:r>
      <w:r w:rsidRPr="00FB3CAC">
        <w:rPr>
          <w:i/>
          <w:iCs/>
          <w:shd w:val="clear" w:color="auto" w:fill="FFFFFF"/>
        </w:rPr>
        <w:t xml:space="preserve"> customer</w:t>
      </w:r>
      <w:r w:rsidRPr="00FB3CAC">
        <w:rPr>
          <w:shd w:val="clear" w:color="auto" w:fill="FFFFFF"/>
        </w:rPr>
        <w:t>.</w:t>
      </w:r>
    </w:p>
    <w:p w14:paraId="3415291C" w14:textId="77777777" w:rsidR="00496621" w:rsidRPr="00FB3CAC" w:rsidRDefault="00496621" w:rsidP="00321697">
      <w:pPr>
        <w:numPr>
          <w:ilvl w:val="0"/>
          <w:numId w:val="72"/>
        </w:numPr>
        <w:tabs>
          <w:tab w:val="left" w:pos="851"/>
        </w:tabs>
        <w:spacing w:before="240" w:after="240" w:line="240" w:lineRule="atLeast"/>
      </w:pPr>
      <w:r w:rsidRPr="00FB3CAC">
        <w:rPr>
          <w:shd w:val="clear" w:color="auto" w:fill="FFFFFF"/>
        </w:rPr>
        <w:t>Application of this clause to standard retail contracts</w:t>
      </w:r>
    </w:p>
    <w:p w14:paraId="2AD6E49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10BA73C" w14:textId="77777777" w:rsidR="00496621" w:rsidRPr="00FB3CAC" w:rsidRDefault="00496621" w:rsidP="00321697">
      <w:pPr>
        <w:numPr>
          <w:ilvl w:val="0"/>
          <w:numId w:val="72"/>
        </w:numPr>
        <w:tabs>
          <w:tab w:val="left" w:pos="851"/>
        </w:tabs>
        <w:spacing w:before="240" w:after="240" w:line="240" w:lineRule="atLeast"/>
      </w:pPr>
      <w:bookmarkStart w:id="591" w:name="Elkera_Print_TOC330"/>
      <w:bookmarkStart w:id="592" w:name="idfb6e07de_9ba0_4bbb_88be_c32c6fdc0e3c_b"/>
      <w:r w:rsidRPr="00FB3CAC">
        <w:rPr>
          <w:shd w:val="clear" w:color="auto" w:fill="FFFFFF"/>
        </w:rPr>
        <w:t>Application of this clause to exempt persons</w:t>
      </w:r>
    </w:p>
    <w:p w14:paraId="071B556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EA74700"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25B9FE5" w14:textId="77777777" w:rsidR="00496621" w:rsidRPr="00FB3CAC" w:rsidRDefault="00496621" w:rsidP="00321697">
      <w:pPr>
        <w:keepNext/>
        <w:numPr>
          <w:ilvl w:val="0"/>
          <w:numId w:val="62"/>
        </w:numPr>
        <w:tabs>
          <w:tab w:val="left" w:pos="851"/>
        </w:tabs>
        <w:spacing w:before="240" w:after="240" w:line="240" w:lineRule="atLeast"/>
      </w:pPr>
      <w:bookmarkStart w:id="593" w:name="_Toc355710804"/>
      <w:bookmarkStart w:id="594" w:name="_Toc501438851"/>
      <w:bookmarkStart w:id="595" w:name="_Toc513035434"/>
      <w:r w:rsidRPr="00FB3CAC">
        <w:rPr>
          <w:b/>
          <w:bCs/>
        </w:rPr>
        <w:t>In-home displays (SRC, MRC and EPA)</w:t>
      </w:r>
      <w:bookmarkEnd w:id="593"/>
      <w:bookmarkEnd w:id="594"/>
      <w:bookmarkEnd w:id="595"/>
    </w:p>
    <w:p w14:paraId="0011E651" w14:textId="77777777" w:rsidR="00496621" w:rsidRPr="00FB3CAC" w:rsidRDefault="00496621" w:rsidP="00321697">
      <w:pPr>
        <w:numPr>
          <w:ilvl w:val="0"/>
          <w:numId w:val="74"/>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retailer</w:t>
      </w:r>
      <w:r w:rsidRPr="00FB3CAC">
        <w:rPr>
          <w:shd w:val="clear" w:color="auto" w:fill="FFFFFF"/>
        </w:rPr>
        <w:t xml:space="preserve"> provides an </w:t>
      </w:r>
      <w:r w:rsidRPr="00FB3CAC">
        <w:rPr>
          <w:i/>
          <w:iCs/>
          <w:shd w:val="clear" w:color="auto" w:fill="FFFFFF"/>
        </w:rPr>
        <w:t>in-home display</w:t>
      </w:r>
      <w:r w:rsidRPr="00FB3CAC">
        <w:rPr>
          <w:shd w:val="clear" w:color="auto" w:fill="FFFFFF"/>
        </w:rPr>
        <w:t xml:space="preserve"> to a </w:t>
      </w:r>
      <w:r w:rsidRPr="00FB3CAC">
        <w:rPr>
          <w:i/>
          <w:iCs/>
        </w:rPr>
        <w:t>small</w:t>
      </w:r>
      <w:r w:rsidRPr="00FB3CAC">
        <w:rPr>
          <w:i/>
          <w:iCs/>
          <w:shd w:val="clear" w:color="auto" w:fill="FFFFFF"/>
        </w:rPr>
        <w:t xml:space="preserve">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information to the </w:t>
      </w:r>
      <w:r w:rsidRPr="00FB3CAC">
        <w:rPr>
          <w:i/>
          <w:iCs/>
        </w:rPr>
        <w:t>small</w:t>
      </w:r>
      <w:r w:rsidRPr="00FB3CAC">
        <w:rPr>
          <w:i/>
          <w:iCs/>
          <w:shd w:val="clear" w:color="auto" w:fill="FFFFFF"/>
        </w:rPr>
        <w:t xml:space="preserve"> customer</w:t>
      </w:r>
      <w:r w:rsidRPr="00FB3CAC">
        <w:rPr>
          <w:shd w:val="clear" w:color="auto" w:fill="FFFFFF"/>
        </w:rPr>
        <w:t xml:space="preserve"> setting out how any consumption and cost information displayed on the </w:t>
      </w:r>
      <w:r w:rsidRPr="00FB3CAC">
        <w:rPr>
          <w:i/>
          <w:iCs/>
          <w:shd w:val="clear" w:color="auto" w:fill="FFFFFF"/>
        </w:rPr>
        <w:t>in-home display</w:t>
      </w:r>
      <w:r w:rsidRPr="00FB3CAC">
        <w:rPr>
          <w:shd w:val="clear" w:color="auto" w:fill="FFFFFF"/>
        </w:rPr>
        <w:t xml:space="preserve"> compares to the consumption and cost information on the </w:t>
      </w:r>
      <w:r w:rsidRPr="00FB3CAC">
        <w:rPr>
          <w:i/>
          <w:iCs/>
        </w:rPr>
        <w:t>small</w:t>
      </w:r>
      <w:r w:rsidRPr="00FB3CAC">
        <w:rPr>
          <w:i/>
          <w:iCs/>
          <w:shd w:val="clear" w:color="auto" w:fill="FFFFFF"/>
        </w:rPr>
        <w:t xml:space="preserve"> customer's</w:t>
      </w:r>
      <w:r w:rsidRPr="00FB3CAC">
        <w:rPr>
          <w:shd w:val="clear" w:color="auto" w:fill="FFFFFF"/>
        </w:rPr>
        <w:t xml:space="preserve"> bills. </w:t>
      </w:r>
    </w:p>
    <w:p w14:paraId="49BD67E6" w14:textId="77777777" w:rsidR="00496621" w:rsidRPr="00FB3CAC" w:rsidRDefault="00496621" w:rsidP="00321697">
      <w:pPr>
        <w:numPr>
          <w:ilvl w:val="0"/>
          <w:numId w:val="74"/>
        </w:numPr>
        <w:tabs>
          <w:tab w:val="left" w:pos="851"/>
        </w:tabs>
        <w:spacing w:before="240" w:after="240" w:line="240" w:lineRule="atLeast"/>
      </w:pPr>
      <w:r w:rsidRPr="00FB3CAC">
        <w:rPr>
          <w:shd w:val="clear" w:color="auto" w:fill="FFFFFF"/>
        </w:rPr>
        <w:t>Application of this clause to standard retail contracts</w:t>
      </w:r>
    </w:p>
    <w:p w14:paraId="0247BE6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560EA83" w14:textId="77777777" w:rsidR="00496621" w:rsidRPr="00FB3CAC" w:rsidRDefault="00496621" w:rsidP="00321697">
      <w:pPr>
        <w:numPr>
          <w:ilvl w:val="0"/>
          <w:numId w:val="74"/>
        </w:numPr>
        <w:tabs>
          <w:tab w:val="left" w:pos="851"/>
        </w:tabs>
        <w:spacing w:before="240" w:after="240" w:line="240" w:lineRule="atLeast"/>
      </w:pPr>
      <w:r w:rsidRPr="00FB3CAC">
        <w:rPr>
          <w:shd w:val="clear" w:color="auto" w:fill="FFFFFF"/>
        </w:rPr>
        <w:t>Application of this clause to market retail contracts</w:t>
      </w:r>
    </w:p>
    <w:p w14:paraId="42115CB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2F1DA627" w14:textId="77777777" w:rsidR="00496621" w:rsidRPr="00FB3CAC" w:rsidRDefault="00496621" w:rsidP="00321697">
      <w:pPr>
        <w:keepNext/>
        <w:numPr>
          <w:ilvl w:val="0"/>
          <w:numId w:val="74"/>
        </w:numPr>
        <w:tabs>
          <w:tab w:val="left" w:pos="851"/>
        </w:tabs>
        <w:spacing w:before="240" w:after="240" w:line="240" w:lineRule="atLeast"/>
      </w:pPr>
      <w:r w:rsidRPr="00FB3CAC">
        <w:rPr>
          <w:shd w:val="clear" w:color="auto" w:fill="FFFFFF"/>
        </w:rPr>
        <w:t>Application of this clause to exempt persons</w:t>
      </w:r>
    </w:p>
    <w:p w14:paraId="1F7BF452" w14:textId="77777777" w:rsidR="00496621" w:rsidRPr="00FB3CAC" w:rsidRDefault="00496621" w:rsidP="00496621">
      <w:pPr>
        <w:keepNext/>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category:</w:t>
      </w:r>
    </w:p>
    <w:p w14:paraId="7158B292" w14:textId="77777777" w:rsidR="00496621" w:rsidRPr="00FB3CAC" w:rsidRDefault="00496621" w:rsidP="00496621">
      <w:pPr>
        <w:keepNext/>
        <w:spacing w:before="240" w:after="240" w:line="240" w:lineRule="atLeast"/>
        <w:ind w:left="851"/>
      </w:pPr>
      <w:r w:rsidRPr="00FB3CAC">
        <w:rPr>
          <w:shd w:val="clear" w:color="auto" w:fill="FFFFFF"/>
        </w:rPr>
        <w:t>VR2.</w:t>
      </w:r>
    </w:p>
    <w:p w14:paraId="72C7817F" w14:textId="77777777" w:rsidR="00496621" w:rsidRPr="00FB3CAC" w:rsidRDefault="00496621" w:rsidP="00321697">
      <w:pPr>
        <w:keepNext/>
        <w:numPr>
          <w:ilvl w:val="0"/>
          <w:numId w:val="62"/>
        </w:numPr>
        <w:tabs>
          <w:tab w:val="left" w:pos="851"/>
        </w:tabs>
        <w:spacing w:before="240" w:after="240" w:line="240" w:lineRule="atLeast"/>
      </w:pPr>
      <w:bookmarkStart w:id="596" w:name="_Toc355710805"/>
      <w:bookmarkStart w:id="597" w:name="_Toc501438852"/>
      <w:bookmarkStart w:id="598" w:name="_Toc513035435"/>
      <w:r w:rsidRPr="00FB3CAC">
        <w:rPr>
          <w:b/>
          <w:bCs/>
        </w:rPr>
        <w:t>Historical billing information (SRC, MRC and EPA)</w:t>
      </w:r>
      <w:bookmarkEnd w:id="591"/>
      <w:bookmarkEnd w:id="592"/>
      <w:bookmarkEnd w:id="596"/>
      <w:bookmarkEnd w:id="597"/>
      <w:bookmarkEnd w:id="598"/>
    </w:p>
    <w:p w14:paraId="6ABFEC15" w14:textId="77777777" w:rsidR="00496621" w:rsidRPr="00FB3CAC" w:rsidRDefault="00496621" w:rsidP="00321697">
      <w:pPr>
        <w:numPr>
          <w:ilvl w:val="0"/>
          <w:numId w:val="75"/>
        </w:numPr>
        <w:tabs>
          <w:tab w:val="left" w:pos="851"/>
        </w:tabs>
        <w:spacing w:before="240" w:after="240" w:line="240" w:lineRule="atLeast"/>
        <w:ind w:left="851" w:hanging="851"/>
      </w:pPr>
      <w:bookmarkStart w:id="599" w:name="idf6a7f8e8_35ee_45c3_9f6d_b0defcc14c1d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use its best endeavours to provide historical billing and </w:t>
      </w:r>
      <w:r w:rsidRPr="00FB3CAC">
        <w:rPr>
          <w:i/>
          <w:iCs/>
          <w:shd w:val="clear" w:color="auto" w:fill="FFFFFF"/>
        </w:rPr>
        <w:t>metering data</w:t>
      </w:r>
      <w:r w:rsidRPr="00FB3CAC">
        <w:rPr>
          <w:shd w:val="clear" w:color="auto" w:fill="FFFFFF"/>
        </w:rPr>
        <w:t xml:space="preserve"> to a </w:t>
      </w:r>
      <w:r w:rsidRPr="00FB3CAC">
        <w:rPr>
          <w:i/>
          <w:iCs/>
          <w:shd w:val="clear" w:color="auto" w:fill="FFFFFF"/>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for the previous two years within 10 </w:t>
      </w:r>
      <w:r w:rsidRPr="00FB3CAC">
        <w:rPr>
          <w:i/>
          <w:iCs/>
          <w:shd w:val="clear" w:color="auto" w:fill="FFFFFF"/>
        </w:rPr>
        <w:t>business day</w:t>
      </w:r>
      <w:r w:rsidRPr="00FB3CAC">
        <w:rPr>
          <w:shd w:val="clear" w:color="auto" w:fill="FFFFFF"/>
        </w:rPr>
        <w:t xml:space="preserve">s of the </w:t>
      </w:r>
      <w:r w:rsidRPr="00FB3CAC">
        <w:rPr>
          <w:i/>
          <w:iCs/>
        </w:rPr>
        <w:t>small</w:t>
      </w:r>
      <w:r w:rsidRPr="00FB3CAC">
        <w:rPr>
          <w:i/>
          <w:iCs/>
          <w:shd w:val="clear" w:color="auto" w:fill="FFFFFF"/>
        </w:rPr>
        <w:t xml:space="preserve"> customer</w:t>
      </w:r>
      <w:r w:rsidRPr="00FB3CAC">
        <w:rPr>
          <w:shd w:val="clear" w:color="auto" w:fill="FFFFFF"/>
        </w:rPr>
        <w:t xml:space="preserve">’s request, or such other period they agree. </w:t>
      </w:r>
      <w:bookmarkEnd w:id="599"/>
    </w:p>
    <w:p w14:paraId="5FD0C0B6" w14:textId="77777777" w:rsidR="00496621" w:rsidRPr="00FB3CAC" w:rsidRDefault="00496621" w:rsidP="00321697">
      <w:pPr>
        <w:numPr>
          <w:ilvl w:val="0"/>
          <w:numId w:val="75"/>
        </w:numPr>
        <w:tabs>
          <w:tab w:val="left" w:pos="851"/>
        </w:tabs>
        <w:spacing w:before="240" w:after="240" w:line="240" w:lineRule="atLeast"/>
        <w:ind w:left="851" w:hanging="851"/>
      </w:pPr>
      <w:bookmarkStart w:id="600" w:name="id413d60f7_a800_4837_8100_caf322509ccf_2"/>
      <w:r w:rsidRPr="00FB3CAC">
        <w:rPr>
          <w:shd w:val="clear" w:color="auto" w:fill="FFFFFF"/>
        </w:rPr>
        <w:t xml:space="preserve">Historical billing data provided to the </w:t>
      </w:r>
      <w:r w:rsidRPr="00FB3CAC">
        <w:rPr>
          <w:i/>
          <w:iCs/>
          <w:shd w:val="clear" w:color="auto" w:fill="FFFFFF"/>
        </w:rPr>
        <w:t>small customer</w:t>
      </w:r>
      <w:r w:rsidRPr="00FB3CAC">
        <w:rPr>
          <w:shd w:val="clear" w:color="auto" w:fill="FFFFFF"/>
        </w:rPr>
        <w:t xml:space="preserve"> for the previous two years must be provided without charge, but data requested for an earlier period or more than once in any </w:t>
      </w:r>
      <w:proofErr w:type="gramStart"/>
      <w:r w:rsidRPr="00FB3CAC">
        <w:rPr>
          <w:shd w:val="clear" w:color="auto" w:fill="FFFFFF"/>
        </w:rPr>
        <w:t>12 month</w:t>
      </w:r>
      <w:proofErr w:type="gramEnd"/>
      <w:r w:rsidRPr="00FB3CAC">
        <w:rPr>
          <w:shd w:val="clear" w:color="auto" w:fill="FFFFFF"/>
        </w:rPr>
        <w:t xml:space="preserve"> period may be provided subject to a reasonable charge.</w:t>
      </w:r>
      <w:bookmarkEnd w:id="600"/>
    </w:p>
    <w:p w14:paraId="667DF336" w14:textId="77777777" w:rsidR="00496621" w:rsidRPr="00FB3CAC" w:rsidRDefault="00496621" w:rsidP="00321697">
      <w:pPr>
        <w:numPr>
          <w:ilvl w:val="0"/>
          <w:numId w:val="75"/>
        </w:numPr>
        <w:tabs>
          <w:tab w:val="left" w:pos="851"/>
        </w:tabs>
        <w:spacing w:before="240" w:after="240" w:line="240" w:lineRule="atLeast"/>
        <w:ind w:left="851" w:hanging="851"/>
      </w:pPr>
      <w:r w:rsidRPr="00FB3CAC">
        <w:rPr>
          <w:shd w:val="clear" w:color="auto" w:fill="FFFFFF"/>
        </w:rPr>
        <w:t xml:space="preserve">If a </w:t>
      </w:r>
      <w:r w:rsidRPr="00FB3CAC">
        <w:rPr>
          <w:i/>
          <w:iCs/>
        </w:rPr>
        <w:t>small</w:t>
      </w:r>
      <w:r w:rsidRPr="00FB3CAC">
        <w:rPr>
          <w:i/>
          <w:iCs/>
          <w:shd w:val="clear" w:color="auto" w:fill="FFFFFF"/>
        </w:rPr>
        <w:t xml:space="preserve"> customer </w:t>
      </w:r>
      <w:r w:rsidRPr="00FB3CAC">
        <w:rPr>
          <w:shd w:val="clear" w:color="auto" w:fill="FFFFFF"/>
        </w:rPr>
        <w:t xml:space="preserve">with a </w:t>
      </w:r>
      <w:r w:rsidRPr="00FB3CAC">
        <w:rPr>
          <w:i/>
          <w:iCs/>
          <w:shd w:val="clear" w:color="auto" w:fill="FFFFFF"/>
        </w:rPr>
        <w:t>smart meter</w:t>
      </w:r>
      <w:r w:rsidRPr="00FB3CAC">
        <w:rPr>
          <w:shd w:val="clear" w:color="auto" w:fill="FFFFFF"/>
        </w:rPr>
        <w:t xml:space="preserve"> makes a request for historical billing data or </w:t>
      </w:r>
      <w:r w:rsidRPr="00FB3CAC">
        <w:rPr>
          <w:i/>
          <w:iCs/>
          <w:shd w:val="clear" w:color="auto" w:fill="FFFFFF"/>
        </w:rPr>
        <w:t>metering data</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provide interval data electronically, or by some other form, in a way which makes the information understandable or accessible to the </w:t>
      </w:r>
      <w:r w:rsidRPr="00FB3CAC">
        <w:rPr>
          <w:i/>
          <w:iCs/>
        </w:rPr>
        <w:t>small</w:t>
      </w:r>
      <w:r w:rsidRPr="00FB3CAC">
        <w:rPr>
          <w:i/>
          <w:iCs/>
          <w:shd w:val="clear" w:color="auto" w:fill="FFFFFF"/>
        </w:rPr>
        <w:t xml:space="preserve"> customer</w:t>
      </w:r>
      <w:r w:rsidRPr="00FB3CAC">
        <w:rPr>
          <w:shd w:val="clear" w:color="auto" w:fill="FFFFFF"/>
        </w:rPr>
        <w:t>.</w:t>
      </w:r>
    </w:p>
    <w:p w14:paraId="08E84A71" w14:textId="77777777" w:rsidR="00496621" w:rsidRPr="00FB3CAC" w:rsidRDefault="00496621" w:rsidP="00321697">
      <w:pPr>
        <w:numPr>
          <w:ilvl w:val="0"/>
          <w:numId w:val="75"/>
        </w:numPr>
        <w:tabs>
          <w:tab w:val="left" w:pos="851"/>
        </w:tabs>
        <w:spacing w:before="240" w:after="240" w:line="240" w:lineRule="atLeast"/>
      </w:pPr>
      <w:r w:rsidRPr="00FB3CAC">
        <w:rPr>
          <w:shd w:val="clear" w:color="auto" w:fill="FFFFFF"/>
        </w:rPr>
        <w:t>Application of this clause to standard retail contracts</w:t>
      </w:r>
    </w:p>
    <w:p w14:paraId="527C932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0258780" w14:textId="77777777" w:rsidR="00496621" w:rsidRPr="00FB3CAC" w:rsidRDefault="00496621" w:rsidP="00321697">
      <w:pPr>
        <w:numPr>
          <w:ilvl w:val="0"/>
          <w:numId w:val="75"/>
        </w:numPr>
        <w:tabs>
          <w:tab w:val="left" w:pos="851"/>
        </w:tabs>
        <w:spacing w:before="240" w:after="240" w:line="240" w:lineRule="atLeast"/>
      </w:pPr>
      <w:r w:rsidRPr="00FB3CAC">
        <w:rPr>
          <w:shd w:val="clear" w:color="auto" w:fill="FFFFFF"/>
        </w:rPr>
        <w:t>Application of this clause to market retail contracts</w:t>
      </w:r>
    </w:p>
    <w:p w14:paraId="0ACBEE8E"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C8B61C7" w14:textId="77777777" w:rsidR="00496621" w:rsidRPr="00FB3CAC" w:rsidRDefault="00496621" w:rsidP="00321697">
      <w:pPr>
        <w:numPr>
          <w:ilvl w:val="0"/>
          <w:numId w:val="75"/>
        </w:numPr>
        <w:tabs>
          <w:tab w:val="left" w:pos="851"/>
        </w:tabs>
        <w:spacing w:before="240" w:after="240" w:line="240" w:lineRule="atLeast"/>
      </w:pPr>
      <w:bookmarkStart w:id="601" w:name="id88f05250_db30_4d45_bd91_cd1714d4edcf_b"/>
      <w:r w:rsidRPr="00FB3CAC">
        <w:rPr>
          <w:shd w:val="clear" w:color="auto" w:fill="FFFFFF"/>
        </w:rPr>
        <w:t xml:space="preserve">Application of this clause to </w:t>
      </w:r>
      <w:bookmarkEnd w:id="601"/>
      <w:r w:rsidRPr="00FB3CAC">
        <w:rPr>
          <w:shd w:val="clear" w:color="auto" w:fill="FFFFFF"/>
        </w:rPr>
        <w:t>exempt persons</w:t>
      </w:r>
    </w:p>
    <w:p w14:paraId="1A32DED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C9CC0BE" w14:textId="77777777" w:rsidR="00496621" w:rsidRPr="00FB3CAC" w:rsidRDefault="00496621" w:rsidP="00496621">
      <w:pPr>
        <w:spacing w:before="240" w:after="240" w:line="240" w:lineRule="atLeast"/>
        <w:ind w:left="851"/>
      </w:pPr>
      <w:bookmarkStart w:id="602" w:name="Elkera_Print_TOC332"/>
      <w:bookmarkStart w:id="603" w:name="id69d2c57a_1983_4e51_9352_86eac8da1e3e_b"/>
      <w:r w:rsidRPr="00FB3CAC">
        <w:rPr>
          <w:shd w:val="clear" w:color="auto" w:fill="FFFFFF"/>
        </w:rPr>
        <w:t>VD1, VD2, VD7, VR1, VR2, VR3 and VR4.</w:t>
      </w:r>
    </w:p>
    <w:p w14:paraId="149B078D" w14:textId="77777777" w:rsidR="00496621" w:rsidRPr="00FB3CAC" w:rsidRDefault="00496621" w:rsidP="00321697">
      <w:pPr>
        <w:keepNext/>
        <w:numPr>
          <w:ilvl w:val="0"/>
          <w:numId w:val="62"/>
        </w:numPr>
        <w:tabs>
          <w:tab w:val="left" w:pos="851"/>
        </w:tabs>
        <w:spacing w:before="240" w:after="240" w:line="240" w:lineRule="atLeast"/>
      </w:pPr>
      <w:bookmarkStart w:id="604" w:name="_Toc355710806"/>
      <w:bookmarkStart w:id="605" w:name="_Toc501438853"/>
      <w:bookmarkStart w:id="606" w:name="_Toc513035436"/>
      <w:bookmarkStart w:id="607" w:name="_Ref513197988"/>
      <w:bookmarkStart w:id="608" w:name="_Ref57811114"/>
      <w:r w:rsidRPr="00FB3CAC">
        <w:rPr>
          <w:b/>
          <w:bCs/>
        </w:rPr>
        <w:t>Billing disputes (SRC, MRC and EPA)</w:t>
      </w:r>
      <w:bookmarkEnd w:id="602"/>
      <w:bookmarkEnd w:id="603"/>
      <w:bookmarkEnd w:id="604"/>
      <w:bookmarkEnd w:id="605"/>
      <w:bookmarkEnd w:id="606"/>
      <w:bookmarkEnd w:id="607"/>
      <w:bookmarkEnd w:id="608"/>
    </w:p>
    <w:p w14:paraId="1A7D6D7D" w14:textId="77777777" w:rsidR="00496621" w:rsidRPr="00FB3CAC" w:rsidRDefault="00496621" w:rsidP="00321697">
      <w:pPr>
        <w:numPr>
          <w:ilvl w:val="0"/>
          <w:numId w:val="76"/>
        </w:numPr>
        <w:tabs>
          <w:tab w:val="left" w:pos="851"/>
        </w:tabs>
        <w:spacing w:before="240" w:after="240" w:line="240" w:lineRule="atLeast"/>
      </w:pPr>
      <w:bookmarkStart w:id="609" w:name="id2be14a18_291b_47dc_b74d_cc51ba16f037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review a bill if requested to do so by the </w:t>
      </w:r>
      <w:r w:rsidRPr="00FB3CAC">
        <w:rPr>
          <w:i/>
          <w:iCs/>
          <w:shd w:val="clear" w:color="auto" w:fill="FFFFFF"/>
        </w:rPr>
        <w:t>small customer</w:t>
      </w:r>
      <w:r w:rsidRPr="00FB3CAC">
        <w:rPr>
          <w:shd w:val="clear" w:color="auto" w:fill="FFFFFF"/>
        </w:rPr>
        <w:t>.</w:t>
      </w:r>
      <w:bookmarkEnd w:id="609"/>
    </w:p>
    <w:p w14:paraId="58DE0FE7" w14:textId="77777777" w:rsidR="00496621" w:rsidRPr="00FB3CAC" w:rsidRDefault="00496621" w:rsidP="00321697">
      <w:pPr>
        <w:numPr>
          <w:ilvl w:val="0"/>
          <w:numId w:val="76"/>
        </w:numPr>
        <w:tabs>
          <w:tab w:val="left" w:pos="851"/>
        </w:tabs>
        <w:spacing w:before="240" w:after="240" w:line="240" w:lineRule="atLeast"/>
        <w:ind w:left="851" w:hanging="851"/>
      </w:pPr>
      <w:bookmarkStart w:id="610" w:name="id58f21174_3f9f_4ddc_9361_a4e3c4b07c34_4"/>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conduct the review in accordance with the </w:t>
      </w:r>
      <w:r w:rsidRPr="00FB3CAC">
        <w:rPr>
          <w:i/>
          <w:iCs/>
          <w:shd w:val="clear" w:color="auto" w:fill="FFFFFF"/>
        </w:rPr>
        <w:t>retailer</w:t>
      </w:r>
      <w:r w:rsidRPr="00FB3CAC">
        <w:rPr>
          <w:shd w:val="clear" w:color="auto" w:fill="FFFFFF"/>
        </w:rPr>
        <w:t>’s standard complaints and dispute resolution procedures, including any time limits applicable under those procedures.</w:t>
      </w:r>
      <w:bookmarkEnd w:id="610"/>
    </w:p>
    <w:p w14:paraId="5A14F34C" w14:textId="77777777" w:rsidR="00496621" w:rsidRPr="00FB3CAC" w:rsidRDefault="00496621" w:rsidP="00321697">
      <w:pPr>
        <w:numPr>
          <w:ilvl w:val="0"/>
          <w:numId w:val="76"/>
        </w:numPr>
        <w:tabs>
          <w:tab w:val="left" w:pos="851"/>
        </w:tabs>
        <w:spacing w:before="240" w:after="240" w:line="240" w:lineRule="atLeast"/>
        <w:ind w:left="851" w:hanging="851"/>
      </w:pPr>
      <w:bookmarkStart w:id="611" w:name="id5ee4c45f_a608_455f_a16c_02929e439d74_1"/>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w:t>
      </w:r>
      <w:r w:rsidRPr="00FB3CAC">
        <w:rPr>
          <w:i/>
          <w:iCs/>
          <w:shd w:val="clear" w:color="auto" w:fill="FFFFFF"/>
        </w:rPr>
        <w:t xml:space="preserve"> small customer </w:t>
      </w:r>
      <w:r w:rsidRPr="00FB3CAC">
        <w:rPr>
          <w:shd w:val="clear" w:color="auto" w:fill="FFFFFF"/>
        </w:rPr>
        <w:t xml:space="preserve">of the outcome of the review as soon as reasonably possible but, in any event, within any time limits applicable under the </w:t>
      </w:r>
      <w:r w:rsidRPr="00FB3CAC">
        <w:rPr>
          <w:i/>
          <w:iCs/>
          <w:shd w:val="clear" w:color="auto" w:fill="FFFFFF"/>
        </w:rPr>
        <w:t>retailer</w:t>
      </w:r>
      <w:r w:rsidRPr="00FB3CAC">
        <w:rPr>
          <w:shd w:val="clear" w:color="auto" w:fill="FFFFFF"/>
        </w:rPr>
        <w:t>’s standard complaints and dispute resolution procedures.</w:t>
      </w:r>
      <w:bookmarkEnd w:id="611"/>
    </w:p>
    <w:p w14:paraId="70C69767" w14:textId="77777777" w:rsidR="00496621" w:rsidRPr="00FB3CAC" w:rsidRDefault="00496621" w:rsidP="00321697">
      <w:pPr>
        <w:numPr>
          <w:ilvl w:val="0"/>
          <w:numId w:val="76"/>
        </w:numPr>
        <w:tabs>
          <w:tab w:val="left" w:pos="851"/>
        </w:tabs>
        <w:spacing w:before="240" w:after="240" w:line="240" w:lineRule="atLeast"/>
      </w:pPr>
      <w:bookmarkStart w:id="612" w:name="idad25f611_8ae0_44d2_96d6_ece46a98c184_2"/>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require the </w:t>
      </w:r>
      <w:r w:rsidRPr="00FB3CAC">
        <w:rPr>
          <w:i/>
          <w:iCs/>
          <w:shd w:val="clear" w:color="auto" w:fill="FFFFFF"/>
        </w:rPr>
        <w:t>small customer</w:t>
      </w:r>
      <w:r w:rsidRPr="00FB3CAC">
        <w:rPr>
          <w:shd w:val="clear" w:color="auto" w:fill="FFFFFF"/>
        </w:rPr>
        <w:t xml:space="preserve"> to pay:</w:t>
      </w:r>
      <w:bookmarkEnd w:id="612"/>
    </w:p>
    <w:p w14:paraId="0DAB40BC" w14:textId="77777777" w:rsidR="00496621" w:rsidRPr="00FB3CAC" w:rsidRDefault="00496621" w:rsidP="00321697">
      <w:pPr>
        <w:numPr>
          <w:ilvl w:val="0"/>
          <w:numId w:val="77"/>
        </w:numPr>
        <w:tabs>
          <w:tab w:val="left" w:pos="1701"/>
        </w:tabs>
        <w:spacing w:before="240" w:after="240" w:line="240" w:lineRule="atLeast"/>
        <w:ind w:left="851"/>
      </w:pPr>
      <w:r w:rsidRPr="00FB3CAC">
        <w:rPr>
          <w:shd w:val="clear" w:color="auto" w:fill="FFFFFF"/>
        </w:rPr>
        <w:t>the lesser of:</w:t>
      </w:r>
    </w:p>
    <w:p w14:paraId="7DDF1893" w14:textId="77777777" w:rsidR="00496621" w:rsidRPr="00FB3CAC" w:rsidRDefault="00496621" w:rsidP="00321697">
      <w:pPr>
        <w:numPr>
          <w:ilvl w:val="0"/>
          <w:numId w:val="78"/>
        </w:numPr>
        <w:tabs>
          <w:tab w:val="left" w:pos="2552"/>
        </w:tabs>
        <w:spacing w:before="240" w:after="240" w:line="240" w:lineRule="atLeast"/>
        <w:ind w:left="2552" w:hanging="851"/>
      </w:pPr>
      <w:r w:rsidRPr="00FB3CAC">
        <w:rPr>
          <w:shd w:val="clear" w:color="auto" w:fill="FFFFFF"/>
        </w:rPr>
        <w:t xml:space="preserve">that portion of the bill under review that the </w:t>
      </w:r>
      <w:r w:rsidRPr="00FB3CAC">
        <w:rPr>
          <w:i/>
          <w:iCs/>
        </w:rPr>
        <w:t>small</w:t>
      </w:r>
      <w:r w:rsidRPr="00FB3CAC">
        <w:rPr>
          <w:i/>
          <w:iCs/>
          <w:shd w:val="clear" w:color="auto" w:fill="FFFFFF"/>
        </w:rPr>
        <w:t xml:space="preserve"> customer </w:t>
      </w:r>
      <w:r w:rsidRPr="00FB3CAC">
        <w:rPr>
          <w:shd w:val="clear" w:color="auto" w:fill="FFFFFF"/>
        </w:rPr>
        <w:t xml:space="preserve">and the </w:t>
      </w:r>
      <w:r w:rsidRPr="00FB3CAC">
        <w:rPr>
          <w:i/>
          <w:iCs/>
          <w:shd w:val="clear" w:color="auto" w:fill="FFFFFF"/>
        </w:rPr>
        <w:t>retailer</w:t>
      </w:r>
      <w:r w:rsidRPr="00FB3CAC">
        <w:rPr>
          <w:shd w:val="clear" w:color="auto" w:fill="FFFFFF"/>
        </w:rPr>
        <w:t xml:space="preserve"> agree is not the subject of review; or</w:t>
      </w:r>
    </w:p>
    <w:p w14:paraId="72BECD04" w14:textId="77777777" w:rsidR="00496621" w:rsidRPr="00FB3CAC" w:rsidRDefault="00496621" w:rsidP="00321697">
      <w:pPr>
        <w:numPr>
          <w:ilvl w:val="0"/>
          <w:numId w:val="78"/>
        </w:numPr>
        <w:tabs>
          <w:tab w:val="left" w:pos="2552"/>
        </w:tabs>
        <w:spacing w:before="240" w:after="240" w:line="240" w:lineRule="atLeast"/>
        <w:ind w:left="2552" w:hanging="851"/>
      </w:pPr>
      <w:r w:rsidRPr="00FB3CAC">
        <w:rPr>
          <w:shd w:val="clear" w:color="auto" w:fill="FFFFFF"/>
        </w:rPr>
        <w:t xml:space="preserve">an amount equal to the average amount of the </w:t>
      </w:r>
      <w:r w:rsidRPr="00FB3CAC">
        <w:rPr>
          <w:i/>
          <w:iCs/>
        </w:rPr>
        <w:t>small</w:t>
      </w:r>
      <w:r w:rsidRPr="00FB3CAC">
        <w:rPr>
          <w:i/>
          <w:iCs/>
          <w:shd w:val="clear" w:color="auto" w:fill="FFFFFF"/>
        </w:rPr>
        <w:t xml:space="preserve"> customer</w:t>
      </w:r>
      <w:r w:rsidRPr="00FB3CAC">
        <w:rPr>
          <w:shd w:val="clear" w:color="auto" w:fill="FFFFFF"/>
        </w:rPr>
        <w:t>’s bills in the previous 12 months (excluding the bill in dispute); and</w:t>
      </w:r>
    </w:p>
    <w:p w14:paraId="1CCBF7FC" w14:textId="77777777" w:rsidR="00496621" w:rsidRPr="00FB3CAC" w:rsidRDefault="00496621" w:rsidP="00321697">
      <w:pPr>
        <w:numPr>
          <w:ilvl w:val="0"/>
          <w:numId w:val="77"/>
        </w:numPr>
        <w:tabs>
          <w:tab w:val="left" w:pos="1701"/>
        </w:tabs>
        <w:spacing w:before="240" w:after="240" w:line="240" w:lineRule="atLeast"/>
        <w:ind w:left="851"/>
      </w:pPr>
      <w:r w:rsidRPr="00FB3CAC">
        <w:rPr>
          <w:shd w:val="clear" w:color="auto" w:fill="FFFFFF"/>
        </w:rPr>
        <w:t>any other bills that are properly due.</w:t>
      </w:r>
    </w:p>
    <w:p w14:paraId="57F536D1" w14:textId="77777777" w:rsidR="00496621" w:rsidRPr="00FB3CAC" w:rsidRDefault="00496621" w:rsidP="00321697">
      <w:pPr>
        <w:numPr>
          <w:ilvl w:val="0"/>
          <w:numId w:val="76"/>
        </w:numPr>
        <w:tabs>
          <w:tab w:val="left" w:pos="851"/>
        </w:tabs>
        <w:spacing w:before="240" w:after="240" w:line="240" w:lineRule="atLeast"/>
        <w:ind w:left="851" w:hanging="851"/>
      </w:pPr>
      <w:bookmarkStart w:id="613" w:name="ida36329bb_3b86_4c21_aaa7_c6c8a154984c_7"/>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requests that, in reviewing the bill, the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xml:space="preserve"> be checked or the </w:t>
      </w:r>
      <w:hyperlink w:anchor="id27d6d8ee_3fa8_42a5_ac35_0726343c48a6_f" w:history="1">
        <w:r w:rsidRPr="00FB3CAC">
          <w:rPr>
            <w:i/>
            <w:iCs/>
            <w:shd w:val="clear" w:color="auto" w:fill="FFFFFF"/>
          </w:rPr>
          <w:t>meter</w:t>
        </w:r>
      </w:hyperlink>
      <w:r w:rsidRPr="00FB3CAC">
        <w:rPr>
          <w:shd w:val="clear" w:color="auto" w:fill="FFFFFF"/>
        </w:rPr>
        <w:t xml:space="preserve"> tested:</w:t>
      </w:r>
      <w:bookmarkEnd w:id="613"/>
    </w:p>
    <w:p w14:paraId="7544D992" w14:textId="77777777" w:rsidR="00496621" w:rsidRPr="00FB3CAC" w:rsidRDefault="00496621" w:rsidP="00321697">
      <w:pPr>
        <w:numPr>
          <w:ilvl w:val="0"/>
          <w:numId w:val="7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as the case may require:</w:t>
      </w:r>
    </w:p>
    <w:p w14:paraId="6D5BBA96" w14:textId="77777777" w:rsidR="00496621" w:rsidRPr="000F61E3" w:rsidRDefault="00496621" w:rsidP="00321697">
      <w:pPr>
        <w:numPr>
          <w:ilvl w:val="0"/>
          <w:numId w:val="427"/>
        </w:numPr>
        <w:tabs>
          <w:tab w:val="left" w:pos="2552"/>
        </w:tabs>
        <w:spacing w:before="240" w:after="240" w:line="240" w:lineRule="atLeast"/>
        <w:rPr>
          <w:shd w:val="clear" w:color="auto" w:fill="FFFFFF"/>
        </w:rPr>
      </w:pPr>
      <w:r w:rsidRPr="00FB3CAC">
        <w:rPr>
          <w:shd w:val="clear" w:color="auto" w:fill="FFFFFF"/>
        </w:rPr>
        <w:t>arrange for a check of the</w:t>
      </w:r>
      <w:r w:rsidRPr="000F61E3">
        <w:rPr>
          <w:i/>
          <w:iCs/>
          <w:shd w:val="clear" w:color="auto" w:fill="FFFFFF"/>
        </w:rPr>
        <w:t xml:space="preserve"> </w:t>
      </w:r>
      <w:hyperlink w:anchor="id27d6d8ee_3fa8_42a5_ac35_0726343c48a6_f" w:history="1">
        <w:r w:rsidRPr="007041D3">
          <w:rPr>
            <w:i/>
            <w:iCs/>
            <w:shd w:val="clear" w:color="auto" w:fill="FFFFFF"/>
          </w:rPr>
          <w:t>meter</w:t>
        </w:r>
      </w:hyperlink>
      <w:r w:rsidRPr="00FB3CAC">
        <w:rPr>
          <w:shd w:val="clear" w:color="auto" w:fill="FFFFFF"/>
        </w:rPr>
        <w:t xml:space="preserve"> reading or </w:t>
      </w:r>
      <w:hyperlink w:anchor="id8125794b_6783_442a_a373_c626c3c7ee46_6" w:history="1">
        <w:r w:rsidRPr="007922D9">
          <w:rPr>
            <w:i/>
            <w:iCs/>
            <w:shd w:val="clear" w:color="auto" w:fill="FFFFFF"/>
          </w:rPr>
          <w:t>metering data</w:t>
        </w:r>
      </w:hyperlink>
      <w:r w:rsidRPr="00FB3CAC">
        <w:rPr>
          <w:shd w:val="clear" w:color="auto" w:fill="FFFFFF"/>
        </w:rPr>
        <w:t>; or</w:t>
      </w:r>
    </w:p>
    <w:p w14:paraId="7311F2C4" w14:textId="77777777" w:rsidR="00496621" w:rsidRPr="000F61E3" w:rsidRDefault="00496621" w:rsidP="00321697">
      <w:pPr>
        <w:numPr>
          <w:ilvl w:val="0"/>
          <w:numId w:val="427"/>
        </w:numPr>
        <w:tabs>
          <w:tab w:val="left" w:pos="2552"/>
        </w:tabs>
        <w:spacing w:before="240" w:after="240" w:line="240" w:lineRule="atLeast"/>
        <w:rPr>
          <w:shd w:val="clear" w:color="auto" w:fill="FFFFFF"/>
        </w:rPr>
      </w:pPr>
      <w:r w:rsidRPr="00FB3CAC">
        <w:rPr>
          <w:shd w:val="clear" w:color="auto" w:fill="FFFFFF"/>
        </w:rPr>
        <w:t xml:space="preserve">request the </w:t>
      </w:r>
      <w:hyperlink w:anchor="id2cc29a0b_920a_4bab_a4fc_17c015290fbb_d" w:history="1">
        <w:r w:rsidRPr="007922D9">
          <w:rPr>
            <w:i/>
            <w:iCs/>
            <w:shd w:val="clear" w:color="auto" w:fill="FFFFFF"/>
          </w:rPr>
          <w:t>responsible person</w:t>
        </w:r>
      </w:hyperlink>
      <w:r w:rsidRPr="00FB3CAC">
        <w:rPr>
          <w:shd w:val="clear" w:color="auto" w:fill="FFFFFF"/>
        </w:rPr>
        <w:t xml:space="preserve"> to test the </w:t>
      </w:r>
      <w:hyperlink w:anchor="id27d6d8ee_3fa8_42a5_ac35_0726343c48a6_f" w:history="1">
        <w:r w:rsidRPr="007922D9">
          <w:rPr>
            <w:i/>
            <w:iCs/>
            <w:shd w:val="clear" w:color="auto" w:fill="FFFFFF"/>
          </w:rPr>
          <w:t>meter</w:t>
        </w:r>
      </w:hyperlink>
      <w:r w:rsidRPr="00FB3CAC">
        <w:rPr>
          <w:shd w:val="clear" w:color="auto" w:fill="FFFFFF"/>
        </w:rPr>
        <w:t>; and</w:t>
      </w:r>
    </w:p>
    <w:p w14:paraId="129B4729" w14:textId="7BC74CD6" w:rsidR="00496621" w:rsidRPr="00FB3CAC" w:rsidRDefault="00496621" w:rsidP="00321697">
      <w:pPr>
        <w:numPr>
          <w:ilvl w:val="0"/>
          <w:numId w:val="7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require the </w:t>
      </w:r>
      <w:r w:rsidRPr="00FB3CAC">
        <w:rPr>
          <w:i/>
          <w:iCs/>
        </w:rPr>
        <w:t>small</w:t>
      </w:r>
      <w:r w:rsidRPr="00FB3CAC">
        <w:rPr>
          <w:i/>
          <w:iCs/>
          <w:shd w:val="clear" w:color="auto" w:fill="FFFFFF"/>
        </w:rPr>
        <w:t xml:space="preserve"> customer</w:t>
      </w:r>
      <w:r w:rsidRPr="00FB3CAC">
        <w:rPr>
          <w:shd w:val="clear" w:color="auto" w:fill="FFFFFF"/>
        </w:rPr>
        <w:t xml:space="preserve"> to pay for the cost of the check or test if the check or test shows that the </w:t>
      </w:r>
      <w:r w:rsidRPr="00FB3CAC">
        <w:rPr>
          <w:i/>
          <w:iCs/>
          <w:shd w:val="clear" w:color="auto" w:fill="FFFFFF"/>
        </w:rPr>
        <w:t>meter</w:t>
      </w:r>
      <w:r w:rsidRPr="00FB3CAC">
        <w:rPr>
          <w:shd w:val="clear" w:color="auto" w:fill="FFFFFF"/>
        </w:rPr>
        <w:t xml:space="preserve"> or </w:t>
      </w:r>
      <w:r w:rsidRPr="00FB3CAC">
        <w:rPr>
          <w:i/>
          <w:iCs/>
          <w:shd w:val="clear" w:color="auto" w:fill="FFFFFF"/>
        </w:rPr>
        <w:t>metering data</w:t>
      </w:r>
      <w:r w:rsidRPr="00FB3CAC">
        <w:rPr>
          <w:shd w:val="clear" w:color="auto" w:fill="FFFFFF"/>
        </w:rPr>
        <w:t xml:space="preserve"> was not faulty or incorrect.</w:t>
      </w:r>
    </w:p>
    <w:p w14:paraId="6A05B068" w14:textId="010DEC8D" w:rsidR="00496621" w:rsidRPr="00FB3CAC" w:rsidRDefault="00496621" w:rsidP="00496621">
      <w:pPr>
        <w:spacing w:before="240" w:after="240" w:line="240" w:lineRule="atLeast"/>
        <w:ind w:left="1134"/>
        <w:rPr>
          <w:sz w:val="18"/>
          <w:szCs w:val="18"/>
        </w:rPr>
      </w:pPr>
      <w:bookmarkStart w:id="614" w:name="idefa20d42_b029_40ee_a7d6_59199415c6a8_d"/>
      <w:bookmarkEnd w:id="614"/>
      <w:r w:rsidRPr="00FB3CAC">
        <w:rPr>
          <w:b/>
          <w:bCs/>
          <w:sz w:val="18"/>
          <w:szCs w:val="18"/>
        </w:rPr>
        <w:t>Note</w:t>
      </w:r>
      <w:r w:rsidRPr="00FB3CAC">
        <w:rPr>
          <w:sz w:val="18"/>
          <w:szCs w:val="18"/>
        </w:rPr>
        <w:t xml:space="preserve">: Additional obligations in relation to </w:t>
      </w:r>
      <w:r w:rsidRPr="00FB3CAC">
        <w:rPr>
          <w:i/>
          <w:iCs/>
          <w:sz w:val="18"/>
          <w:szCs w:val="18"/>
        </w:rPr>
        <w:t xml:space="preserve">meter </w:t>
      </w:r>
      <w:r w:rsidRPr="00FB3CAC">
        <w:rPr>
          <w:sz w:val="18"/>
          <w:szCs w:val="18"/>
        </w:rPr>
        <w:t xml:space="preserve">testing are contained in the </w:t>
      </w:r>
      <w:del w:id="615" w:author="Author">
        <w:r w:rsidRPr="00FB3CAC" w:rsidDel="00FB1F86">
          <w:rPr>
            <w:i/>
            <w:iCs/>
            <w:sz w:val="18"/>
            <w:szCs w:val="18"/>
          </w:rPr>
          <w:delText>Electricity Metering Code</w:delText>
        </w:r>
        <w:r w:rsidRPr="00FB3CAC" w:rsidDel="00FB1F86">
          <w:rPr>
            <w:sz w:val="18"/>
            <w:szCs w:val="18"/>
          </w:rPr>
          <w:delText xml:space="preserve"> and </w:delText>
        </w:r>
      </w:del>
      <w:r w:rsidRPr="00FB3CAC">
        <w:rPr>
          <w:i/>
          <w:iCs/>
          <w:sz w:val="18"/>
          <w:szCs w:val="18"/>
        </w:rPr>
        <w:t xml:space="preserve">Gas Distribution </w:t>
      </w:r>
      <w:r w:rsidR="006202AA">
        <w:rPr>
          <w:i/>
          <w:iCs/>
          <w:sz w:val="18"/>
          <w:szCs w:val="18"/>
        </w:rPr>
        <w:t>Code of Practice</w:t>
      </w:r>
      <w:ins w:id="616" w:author="Author">
        <w:r w:rsidR="00FB1F86">
          <w:rPr>
            <w:i/>
            <w:iCs/>
            <w:sz w:val="18"/>
            <w:szCs w:val="18"/>
          </w:rPr>
          <w:t xml:space="preserve"> </w:t>
        </w:r>
        <w:r w:rsidR="00FB1F86" w:rsidRPr="000F61E3">
          <w:rPr>
            <w:sz w:val="18"/>
            <w:szCs w:val="18"/>
          </w:rPr>
          <w:t>and the</w:t>
        </w:r>
        <w:r w:rsidR="00FB1F86">
          <w:rPr>
            <w:i/>
            <w:iCs/>
            <w:sz w:val="18"/>
            <w:szCs w:val="18"/>
          </w:rPr>
          <w:t xml:space="preserve"> National Electricity Rules</w:t>
        </w:r>
      </w:ins>
      <w:r w:rsidRPr="00FB3CAC">
        <w:rPr>
          <w:sz w:val="18"/>
          <w:szCs w:val="18"/>
        </w:rPr>
        <w:t>.</w:t>
      </w:r>
    </w:p>
    <w:p w14:paraId="709BEE70" w14:textId="1E241E76" w:rsidR="00496621" w:rsidRPr="00FB3CAC" w:rsidRDefault="00496621" w:rsidP="00321697">
      <w:pPr>
        <w:numPr>
          <w:ilvl w:val="0"/>
          <w:numId w:val="76"/>
        </w:numPr>
        <w:tabs>
          <w:tab w:val="left" w:pos="851"/>
        </w:tabs>
        <w:spacing w:before="240" w:after="240" w:line="240" w:lineRule="atLeast"/>
        <w:ind w:left="851" w:hanging="851"/>
      </w:pPr>
      <w:r w:rsidRPr="00FB3CAC">
        <w:rPr>
          <w:shd w:val="clear" w:color="auto" w:fill="FFFFFF"/>
        </w:rPr>
        <w:t xml:space="preserve">For the purposes of subclause (5), a </w:t>
      </w:r>
      <w:r w:rsidRPr="00FB3CAC">
        <w:rPr>
          <w:i/>
          <w:iCs/>
          <w:shd w:val="clear" w:color="auto" w:fill="FFFFFF"/>
        </w:rPr>
        <w:t>small customer</w:t>
      </w:r>
      <w:r w:rsidRPr="00FB3CAC">
        <w:rPr>
          <w:shd w:val="clear" w:color="auto" w:fill="FFFFFF"/>
        </w:rPr>
        <w:t xml:space="preserve"> request made under clause </w:t>
      </w:r>
      <w:r w:rsidR="007C350A">
        <w:rPr>
          <w:shd w:val="clear" w:color="auto" w:fill="FFFFFF"/>
        </w:rPr>
        <w:t>5</w:t>
      </w:r>
      <w:r w:rsidRPr="00FB3CAC">
        <w:rPr>
          <w:shd w:val="clear" w:color="auto" w:fill="FFFFFF"/>
        </w:rPr>
        <w:t xml:space="preserve">9(5) is not to be treated as a request for the </w:t>
      </w:r>
      <w:r w:rsidRPr="00FB3CAC">
        <w:rPr>
          <w:i/>
          <w:iCs/>
          <w:shd w:val="clear" w:color="auto" w:fill="FFFFFF"/>
        </w:rPr>
        <w:t xml:space="preserve">meter </w:t>
      </w:r>
      <w:r w:rsidRPr="00FB3CAC">
        <w:rPr>
          <w:shd w:val="clear" w:color="auto" w:fill="FFFFFF"/>
        </w:rPr>
        <w:t xml:space="preserve">reading or </w:t>
      </w:r>
      <w:r w:rsidRPr="00FB3CAC">
        <w:rPr>
          <w:i/>
          <w:iCs/>
          <w:shd w:val="clear" w:color="auto" w:fill="FFFFFF"/>
        </w:rPr>
        <w:t xml:space="preserve">metering data </w:t>
      </w:r>
      <w:r w:rsidRPr="00FB3CAC">
        <w:rPr>
          <w:shd w:val="clear" w:color="auto" w:fill="FFFFFF"/>
        </w:rPr>
        <w:t xml:space="preserve">to be checked or the </w:t>
      </w:r>
      <w:r w:rsidRPr="00FB3CAC">
        <w:rPr>
          <w:i/>
          <w:iCs/>
          <w:shd w:val="clear" w:color="auto" w:fill="FFFFFF"/>
        </w:rPr>
        <w:t>meter</w:t>
      </w:r>
      <w:r w:rsidRPr="00FB3CAC">
        <w:rPr>
          <w:shd w:val="clear" w:color="auto" w:fill="FFFFFF"/>
        </w:rPr>
        <w:t xml:space="preserve"> tested.</w:t>
      </w:r>
    </w:p>
    <w:p w14:paraId="291727D0" w14:textId="77777777" w:rsidR="00496621" w:rsidRPr="00FB3CAC" w:rsidRDefault="00496621" w:rsidP="00321697">
      <w:pPr>
        <w:numPr>
          <w:ilvl w:val="0"/>
          <w:numId w:val="76"/>
        </w:numPr>
        <w:tabs>
          <w:tab w:val="left" w:pos="851"/>
        </w:tabs>
        <w:spacing w:before="240" w:after="240" w:line="240" w:lineRule="atLeast"/>
      </w:pPr>
      <w:bookmarkStart w:id="617" w:name="_Ref513197700"/>
      <w:bookmarkStart w:id="618" w:name="id65a8de91_0a9d_410e_bd02_0ee1dbd52339_4"/>
      <w:r w:rsidRPr="00FB3CAC">
        <w:rPr>
          <w:shd w:val="clear" w:color="auto" w:fill="FFFFFF"/>
        </w:rPr>
        <w:t xml:space="preserve">Where, after conducting a review of the bill, the </w:t>
      </w:r>
      <w:r w:rsidRPr="00FB3CAC">
        <w:rPr>
          <w:i/>
          <w:iCs/>
          <w:shd w:val="clear" w:color="auto" w:fill="FFFFFF"/>
        </w:rPr>
        <w:t>retailer</w:t>
      </w:r>
      <w:r w:rsidRPr="00FB3CAC">
        <w:rPr>
          <w:shd w:val="clear" w:color="auto" w:fill="FFFFFF"/>
        </w:rPr>
        <w:t xml:space="preserve"> is satisfied that it is:</w:t>
      </w:r>
      <w:bookmarkEnd w:id="617"/>
      <w:bookmarkEnd w:id="618"/>
    </w:p>
    <w:p w14:paraId="785F2A67" w14:textId="77777777" w:rsidR="00496621" w:rsidRPr="00FB3CAC" w:rsidRDefault="00496621" w:rsidP="00321697">
      <w:pPr>
        <w:numPr>
          <w:ilvl w:val="0"/>
          <w:numId w:val="80"/>
        </w:numPr>
        <w:tabs>
          <w:tab w:val="left" w:pos="1701"/>
        </w:tabs>
        <w:spacing w:before="240" w:after="240" w:line="240" w:lineRule="atLeast"/>
        <w:ind w:left="1701" w:hanging="850"/>
      </w:pPr>
      <w:r w:rsidRPr="00FB3CAC">
        <w:rPr>
          <w:shd w:val="clear" w:color="auto" w:fill="FFFFFF"/>
        </w:rPr>
        <w:t xml:space="preserve">correct, the </w:t>
      </w:r>
      <w:r w:rsidRPr="00FB3CAC">
        <w:rPr>
          <w:i/>
          <w:iCs/>
          <w:shd w:val="clear" w:color="auto" w:fill="FFFFFF"/>
        </w:rPr>
        <w:t>retailer</w:t>
      </w:r>
      <w:r w:rsidRPr="00FB3CAC">
        <w:rPr>
          <w:shd w:val="clear" w:color="auto" w:fill="FFFFFF"/>
        </w:rPr>
        <w:t xml:space="preserve"> may require the </w:t>
      </w:r>
      <w:r w:rsidRPr="00FB3CAC">
        <w:rPr>
          <w:i/>
          <w:iCs/>
          <w:shd w:val="clear" w:color="auto" w:fill="FFFFFF"/>
        </w:rPr>
        <w:t xml:space="preserve">small customer </w:t>
      </w:r>
      <w:r w:rsidRPr="00FB3CAC">
        <w:rPr>
          <w:shd w:val="clear" w:color="auto" w:fill="FFFFFF"/>
        </w:rPr>
        <w:t>to pay the amount of the bill that is still outstanding; or</w:t>
      </w:r>
    </w:p>
    <w:p w14:paraId="75EABB6F" w14:textId="77777777" w:rsidR="00496621" w:rsidRPr="00FB3CAC" w:rsidRDefault="00496621" w:rsidP="00321697">
      <w:pPr>
        <w:numPr>
          <w:ilvl w:val="0"/>
          <w:numId w:val="80"/>
        </w:numPr>
        <w:tabs>
          <w:tab w:val="left" w:pos="1701"/>
        </w:tabs>
        <w:spacing w:before="240" w:after="240" w:line="240" w:lineRule="atLeast"/>
        <w:ind w:left="1701" w:hanging="850"/>
      </w:pPr>
      <w:r w:rsidRPr="00FB3CAC">
        <w:rPr>
          <w:shd w:val="clear" w:color="auto" w:fill="FFFFFF"/>
        </w:rPr>
        <w:t xml:space="preserve">incorrect, the </w:t>
      </w:r>
      <w:r w:rsidRPr="00FB3CAC">
        <w:rPr>
          <w:i/>
          <w:iCs/>
          <w:shd w:val="clear" w:color="auto" w:fill="FFFFFF"/>
        </w:rPr>
        <w:t>retailer</w:t>
      </w:r>
      <w:r w:rsidRPr="00FB3CAC">
        <w:rPr>
          <w:shd w:val="clear" w:color="auto" w:fill="FFFFFF"/>
        </w:rPr>
        <w:t>:</w:t>
      </w:r>
    </w:p>
    <w:p w14:paraId="492581A4" w14:textId="77777777" w:rsidR="00496621" w:rsidRPr="00FB3CAC" w:rsidRDefault="00496621" w:rsidP="00321697">
      <w:pPr>
        <w:numPr>
          <w:ilvl w:val="0"/>
          <w:numId w:val="81"/>
        </w:numPr>
        <w:tabs>
          <w:tab w:val="left" w:pos="2552"/>
        </w:tabs>
        <w:spacing w:before="240" w:after="240" w:line="240" w:lineRule="atLeast"/>
        <w:ind w:left="2552" w:hanging="851"/>
      </w:pPr>
      <w:r w:rsidRPr="00FB3CAC">
        <w:rPr>
          <w:shd w:val="clear" w:color="auto" w:fill="FFFFFF"/>
        </w:rPr>
        <w:t xml:space="preserve">must adjust the bill in accordance with clauses </w:t>
      </w:r>
      <w:r w:rsidRPr="00FB3CAC">
        <w:rPr>
          <w:shd w:val="clear" w:color="auto" w:fill="FFFFFF"/>
        </w:rPr>
        <w:fldChar w:fldCharType="begin"/>
      </w:r>
      <w:r w:rsidRPr="00FB3CAC">
        <w:rPr>
          <w:shd w:val="clear" w:color="auto" w:fill="FFFFFF"/>
        </w:rPr>
        <w:instrText xml:space="preserve"> REF _Ref513197661 \n \h  \* MERGEFORMAT </w:instrText>
      </w:r>
      <w:r w:rsidRPr="00FB3CAC">
        <w:rPr>
          <w:shd w:val="clear" w:color="auto" w:fill="FFFFFF"/>
        </w:rPr>
      </w:r>
      <w:r w:rsidRPr="00FB3CAC">
        <w:rPr>
          <w:shd w:val="clear" w:color="auto" w:fill="FFFFFF"/>
        </w:rPr>
        <w:fldChar w:fldCharType="separate"/>
      </w:r>
      <w:r w:rsidR="00E402E3">
        <w:rPr>
          <w:shd w:val="clear" w:color="auto" w:fill="FFFFFF"/>
        </w:rPr>
        <w:t>70</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_Ref513197677 \n \h  \* MERGEFORMAT </w:instrText>
      </w:r>
      <w:r w:rsidRPr="00FB3CAC">
        <w:rPr>
          <w:shd w:val="clear" w:color="auto" w:fill="FFFFFF"/>
        </w:rPr>
      </w:r>
      <w:r w:rsidRPr="00FB3CAC">
        <w:rPr>
          <w:shd w:val="clear" w:color="auto" w:fill="FFFFFF"/>
        </w:rPr>
        <w:fldChar w:fldCharType="separate"/>
      </w:r>
      <w:r w:rsidR="00E402E3">
        <w:rPr>
          <w:shd w:val="clear" w:color="auto" w:fill="FFFFFF"/>
        </w:rPr>
        <w:t>71</w:t>
      </w:r>
      <w:r w:rsidRPr="00FB3CAC">
        <w:rPr>
          <w:shd w:val="clear" w:color="auto" w:fill="FFFFFF"/>
        </w:rPr>
        <w:fldChar w:fldCharType="end"/>
      </w:r>
      <w:r w:rsidRPr="00FB3CAC">
        <w:rPr>
          <w:shd w:val="clear" w:color="auto" w:fill="FFFFFF"/>
        </w:rPr>
        <w:t>, as the case requires; and</w:t>
      </w:r>
    </w:p>
    <w:p w14:paraId="3EEB5535" w14:textId="77777777" w:rsidR="00496621" w:rsidRPr="00FB3CAC" w:rsidRDefault="00496621" w:rsidP="00321697">
      <w:pPr>
        <w:numPr>
          <w:ilvl w:val="0"/>
          <w:numId w:val="81"/>
        </w:numPr>
        <w:tabs>
          <w:tab w:val="left" w:pos="2552"/>
        </w:tabs>
        <w:spacing w:before="240" w:after="240" w:line="240" w:lineRule="atLeast"/>
        <w:ind w:left="2552" w:hanging="851"/>
      </w:pPr>
      <w:bookmarkStart w:id="619" w:name="id27ab71d4_f0cf_414c_a6f1_dfb71d9fbc3a_6"/>
      <w:bookmarkEnd w:id="619"/>
      <w:r w:rsidRPr="00FB3CAC">
        <w:rPr>
          <w:shd w:val="clear" w:color="auto" w:fill="FFFFFF"/>
        </w:rPr>
        <w:t xml:space="preserve">may require the </w:t>
      </w:r>
      <w:r w:rsidRPr="00FB3CAC">
        <w:rPr>
          <w:i/>
          <w:iCs/>
        </w:rPr>
        <w:t>small</w:t>
      </w:r>
      <w:r w:rsidRPr="00FB3CAC">
        <w:rPr>
          <w:i/>
          <w:iCs/>
          <w:shd w:val="clear" w:color="auto" w:fill="FFFFFF"/>
        </w:rPr>
        <w:t xml:space="preserve"> customer </w:t>
      </w:r>
      <w:r w:rsidRPr="00FB3CAC">
        <w:rPr>
          <w:shd w:val="clear" w:color="auto" w:fill="FFFFFF"/>
        </w:rPr>
        <w:t>to pay the amount (if any) of the bill that is still outstanding.</w:t>
      </w:r>
    </w:p>
    <w:p w14:paraId="6530A9EB" w14:textId="77777777" w:rsidR="00496621" w:rsidRPr="00FB3CAC" w:rsidRDefault="00496621" w:rsidP="00321697">
      <w:pPr>
        <w:numPr>
          <w:ilvl w:val="0"/>
          <w:numId w:val="76"/>
        </w:numPr>
        <w:tabs>
          <w:tab w:val="left" w:pos="851"/>
        </w:tabs>
        <w:spacing w:before="240" w:after="240" w:line="240" w:lineRule="atLeast"/>
        <w:ind w:left="851" w:hanging="851"/>
      </w:pPr>
      <w:bookmarkStart w:id="620" w:name="id626f974c_7f78_43bb_af46_e016d82d0f43_7"/>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that the </w:t>
      </w:r>
      <w:r w:rsidRPr="00FB3CAC">
        <w:rPr>
          <w:i/>
          <w:iCs/>
        </w:rPr>
        <w:t>small</w:t>
      </w:r>
      <w:r w:rsidRPr="00FB3CAC">
        <w:rPr>
          <w:i/>
          <w:iCs/>
          <w:shd w:val="clear" w:color="auto" w:fill="FFFFFF"/>
        </w:rPr>
        <w:t xml:space="preserve"> customer </w:t>
      </w:r>
      <w:r w:rsidRPr="00FB3CAC">
        <w:rPr>
          <w:shd w:val="clear" w:color="auto" w:fill="FFFFFF"/>
        </w:rPr>
        <w:t xml:space="preserve">may lodge a dispute with the </w:t>
      </w:r>
      <w:r w:rsidRPr="00FB3CAC">
        <w:rPr>
          <w:i/>
          <w:iCs/>
          <w:shd w:val="clear" w:color="auto" w:fill="FFFFFF"/>
        </w:rPr>
        <w:t>energy ombudsman</w:t>
      </w:r>
      <w:r w:rsidRPr="00FB3CAC">
        <w:rPr>
          <w:shd w:val="clear" w:color="auto" w:fill="FFFFFF"/>
        </w:rPr>
        <w:t xml:space="preserve"> after completion of the </w:t>
      </w:r>
      <w:r w:rsidRPr="00FB3CAC">
        <w:rPr>
          <w:i/>
          <w:iCs/>
          <w:shd w:val="clear" w:color="auto" w:fill="FFFFFF"/>
        </w:rPr>
        <w:t>retailer</w:t>
      </w:r>
      <w:r w:rsidRPr="00FB3CAC">
        <w:rPr>
          <w:shd w:val="clear" w:color="auto" w:fill="FFFFFF"/>
        </w:rPr>
        <w:t xml:space="preserve">’s review of a bill, where the </w:t>
      </w:r>
      <w:r w:rsidRPr="00FB3CAC">
        <w:rPr>
          <w:i/>
          <w:iCs/>
        </w:rPr>
        <w:t>small</w:t>
      </w:r>
      <w:r w:rsidRPr="00FB3CAC">
        <w:rPr>
          <w:i/>
          <w:iCs/>
          <w:shd w:val="clear" w:color="auto" w:fill="FFFFFF"/>
        </w:rPr>
        <w:t xml:space="preserve"> customer </w:t>
      </w:r>
      <w:r w:rsidRPr="00FB3CAC">
        <w:rPr>
          <w:shd w:val="clear" w:color="auto" w:fill="FFFFFF"/>
        </w:rPr>
        <w:t xml:space="preserve">is not satisfied with the </w:t>
      </w:r>
      <w:r w:rsidRPr="00FB3CAC">
        <w:rPr>
          <w:i/>
          <w:iCs/>
          <w:shd w:val="clear" w:color="auto" w:fill="FFFFFF"/>
        </w:rPr>
        <w:t>retailer</w:t>
      </w:r>
      <w:r w:rsidRPr="00FB3CAC">
        <w:rPr>
          <w:shd w:val="clear" w:color="auto" w:fill="FFFFFF"/>
        </w:rPr>
        <w:t xml:space="preserve">’s decision in the review and the </w:t>
      </w:r>
      <w:r w:rsidRPr="00FB3CAC">
        <w:rPr>
          <w:i/>
          <w:iCs/>
          <w:shd w:val="clear" w:color="auto" w:fill="FFFFFF"/>
        </w:rPr>
        <w:t>retailer</w:t>
      </w:r>
      <w:r w:rsidRPr="00FB3CAC">
        <w:rPr>
          <w:shd w:val="clear" w:color="auto" w:fill="FFFFFF"/>
        </w:rPr>
        <w:t xml:space="preserve">’s action or proposed action under subclause </w:t>
      </w:r>
      <w:r w:rsidRPr="00FB3CAC">
        <w:rPr>
          <w:shd w:val="clear" w:color="auto" w:fill="FFFFFF"/>
        </w:rPr>
        <w:fldChar w:fldCharType="begin"/>
      </w:r>
      <w:r w:rsidRPr="00FB3CAC">
        <w:rPr>
          <w:shd w:val="clear" w:color="auto" w:fill="FFFFFF"/>
        </w:rPr>
        <w:instrText xml:space="preserve"> REF _Ref513197700 \n \h  \* MERGEFORMAT </w:instrText>
      </w:r>
      <w:r w:rsidRPr="00FB3CAC">
        <w:rPr>
          <w:shd w:val="clear" w:color="auto" w:fill="FFFFFF"/>
        </w:rPr>
      </w:r>
      <w:r w:rsidRPr="00FB3CAC">
        <w:rPr>
          <w:shd w:val="clear" w:color="auto" w:fill="FFFFFF"/>
        </w:rPr>
        <w:fldChar w:fldCharType="separate"/>
      </w:r>
      <w:r w:rsidR="00E402E3">
        <w:rPr>
          <w:shd w:val="clear" w:color="auto" w:fill="FFFFFF"/>
        </w:rPr>
        <w:t>(7)</w:t>
      </w:r>
      <w:r w:rsidRPr="00FB3CAC">
        <w:rPr>
          <w:shd w:val="clear" w:color="auto" w:fill="FFFFFF"/>
        </w:rPr>
        <w:fldChar w:fldCharType="end"/>
      </w:r>
      <w:r w:rsidRPr="00FB3CAC">
        <w:rPr>
          <w:shd w:val="clear" w:color="auto" w:fill="FFFFFF"/>
        </w:rPr>
        <w:t>.</w:t>
      </w:r>
      <w:bookmarkEnd w:id="620"/>
    </w:p>
    <w:p w14:paraId="16F38A25" w14:textId="77777777" w:rsidR="00496621" w:rsidRPr="00FB3CAC" w:rsidRDefault="00496621" w:rsidP="00321697">
      <w:pPr>
        <w:numPr>
          <w:ilvl w:val="0"/>
          <w:numId w:val="76"/>
        </w:numPr>
        <w:tabs>
          <w:tab w:val="left" w:pos="851"/>
        </w:tabs>
        <w:spacing w:before="240" w:after="240" w:line="240" w:lineRule="atLeast"/>
      </w:pPr>
      <w:r w:rsidRPr="00FB3CAC">
        <w:rPr>
          <w:shd w:val="clear" w:color="auto" w:fill="FFFFFF"/>
        </w:rPr>
        <w:t>Application of this clause to standard retail contracts</w:t>
      </w:r>
    </w:p>
    <w:p w14:paraId="180764E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EB64230" w14:textId="77777777" w:rsidR="00496621" w:rsidRPr="00FB3CAC" w:rsidRDefault="00496621" w:rsidP="00321697">
      <w:pPr>
        <w:numPr>
          <w:ilvl w:val="0"/>
          <w:numId w:val="76"/>
        </w:numPr>
        <w:tabs>
          <w:tab w:val="left" w:pos="851"/>
        </w:tabs>
        <w:spacing w:before="240" w:after="240" w:line="240" w:lineRule="atLeast"/>
      </w:pPr>
      <w:r w:rsidRPr="00FB3CAC">
        <w:rPr>
          <w:shd w:val="clear" w:color="auto" w:fill="FFFFFF"/>
        </w:rPr>
        <w:t>Application of this clause to market retail contracts</w:t>
      </w:r>
    </w:p>
    <w:p w14:paraId="61161097" w14:textId="77777777" w:rsidR="00496621" w:rsidRPr="00FB3CAC" w:rsidRDefault="00496621" w:rsidP="00496621">
      <w:pPr>
        <w:spacing w:before="240" w:after="240" w:line="240" w:lineRule="atLeast"/>
        <w:ind w:left="851"/>
      </w:pPr>
      <w:bookmarkStart w:id="621" w:name="Elkera_Print_TOC364"/>
      <w:bookmarkStart w:id="622" w:name="id52d337d3_080a_4b1e_93a0_560d071d76c2_6"/>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6875317" w14:textId="77777777" w:rsidR="00496621" w:rsidRPr="00FB3CAC" w:rsidRDefault="00496621" w:rsidP="00321697">
      <w:pPr>
        <w:numPr>
          <w:ilvl w:val="0"/>
          <w:numId w:val="76"/>
        </w:numPr>
        <w:tabs>
          <w:tab w:val="left" w:pos="851"/>
        </w:tabs>
        <w:spacing w:before="240" w:after="240" w:line="240" w:lineRule="atLeast"/>
      </w:pPr>
      <w:r w:rsidRPr="00FB3CAC">
        <w:rPr>
          <w:shd w:val="clear" w:color="auto" w:fill="FFFFFF"/>
        </w:rPr>
        <w:t>Application of this clause to exempt persons</w:t>
      </w:r>
    </w:p>
    <w:p w14:paraId="308B51D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6BCFF062"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2345D7CA" w14:textId="77777777" w:rsidR="00496621" w:rsidRPr="00FB3CAC" w:rsidRDefault="00496621" w:rsidP="00321697">
      <w:pPr>
        <w:keepNext/>
        <w:numPr>
          <w:ilvl w:val="0"/>
          <w:numId w:val="62"/>
        </w:numPr>
        <w:tabs>
          <w:tab w:val="left" w:pos="851"/>
        </w:tabs>
        <w:spacing w:before="240" w:after="240" w:line="240" w:lineRule="atLeast"/>
      </w:pPr>
      <w:bookmarkStart w:id="623" w:name="_Toc355710807"/>
      <w:bookmarkStart w:id="624" w:name="_Toc501438854"/>
      <w:bookmarkStart w:id="625" w:name="_Toc513035437"/>
      <w:bookmarkStart w:id="626" w:name="_Ref513197470"/>
      <w:bookmarkStart w:id="627" w:name="_Ref513197661"/>
      <w:r w:rsidRPr="00FB3CAC">
        <w:rPr>
          <w:b/>
          <w:bCs/>
        </w:rPr>
        <w:t>Undercharging (SRC, MRC and EPA)</w:t>
      </w:r>
      <w:bookmarkEnd w:id="621"/>
      <w:bookmarkEnd w:id="622"/>
      <w:bookmarkEnd w:id="623"/>
      <w:bookmarkEnd w:id="624"/>
      <w:bookmarkEnd w:id="625"/>
      <w:bookmarkEnd w:id="626"/>
      <w:bookmarkEnd w:id="627"/>
    </w:p>
    <w:p w14:paraId="49742158" w14:textId="70AD5108" w:rsidR="00496621" w:rsidRPr="00FB3CAC" w:rsidRDefault="00496621" w:rsidP="00321697">
      <w:pPr>
        <w:numPr>
          <w:ilvl w:val="0"/>
          <w:numId w:val="82"/>
        </w:numPr>
        <w:tabs>
          <w:tab w:val="left" w:pos="851"/>
        </w:tabs>
        <w:spacing w:before="240" w:after="240" w:line="240" w:lineRule="atLeast"/>
        <w:ind w:left="851" w:hanging="851"/>
      </w:pPr>
      <w:bookmarkStart w:id="628" w:name="ide2988d5d_ed8c_4c90_b952_189425768e26_5"/>
      <w:r w:rsidRPr="00FB3CAC">
        <w:rPr>
          <w:shd w:val="clear" w:color="auto" w:fill="FFFFFF"/>
        </w:rPr>
        <w:t xml:space="preserve">Subject to subclause </w:t>
      </w:r>
      <w:hyperlink w:anchor="ideaa6e225_fdb8_4037_8344_2138ea550a54_1" w:history="1">
        <w:r w:rsidRPr="00FB3CAC">
          <w:rPr>
            <w:shd w:val="clear" w:color="auto" w:fill="FFFFFF"/>
          </w:rPr>
          <w:fldChar w:fldCharType="begin"/>
        </w:r>
        <w:r w:rsidRPr="00FB3CAC">
          <w:rPr>
            <w:shd w:val="clear" w:color="auto" w:fill="FFFFFF"/>
          </w:rPr>
          <w:instrText xml:space="preserve"> REF _Ref513113384 \n \h  \* MERGEFORMAT </w:instrText>
        </w:r>
        <w:r w:rsidRPr="00FB3CAC">
          <w:rPr>
            <w:shd w:val="clear" w:color="auto" w:fill="FFFFFF"/>
          </w:rPr>
        </w:r>
        <w:r w:rsidRPr="00FB3CAC">
          <w:rPr>
            <w:shd w:val="clear" w:color="auto" w:fill="FFFFFF"/>
          </w:rPr>
          <w:fldChar w:fldCharType="separate"/>
        </w:r>
        <w:r w:rsidR="00E402E3">
          <w:rPr>
            <w:shd w:val="clear" w:color="auto" w:fill="FFFFFF"/>
          </w:rPr>
          <w:t>(2)</w:t>
        </w:r>
        <w:r w:rsidRPr="00FB3CAC">
          <w:rPr>
            <w:shd w:val="clear" w:color="auto" w:fill="FFFFFF"/>
          </w:rPr>
          <w:fldChar w:fldCharType="end"/>
        </w:r>
      </w:hyperlink>
      <w:r w:rsidRPr="00FB3CAC">
        <w:rPr>
          <w:shd w:val="clear" w:color="auto" w:fill="FFFFFF"/>
        </w:rPr>
        <w:t xml:space="preserve">, where a </w:t>
      </w:r>
      <w:r w:rsidRPr="00FB3CAC">
        <w:rPr>
          <w:i/>
          <w:iCs/>
          <w:shd w:val="clear" w:color="auto" w:fill="FFFFFF"/>
        </w:rPr>
        <w:t>retailer</w:t>
      </w:r>
      <w:r w:rsidRPr="00FB3CAC">
        <w:rPr>
          <w:shd w:val="clear" w:color="auto" w:fill="FFFFFF"/>
        </w:rPr>
        <w:t xml:space="preserve"> has undercharged a </w:t>
      </w:r>
      <w:r w:rsidRPr="00FB3CAC">
        <w:rPr>
          <w:i/>
          <w:iCs/>
          <w:shd w:val="clear" w:color="auto" w:fill="FFFFFF"/>
        </w:rPr>
        <w:t>small customer</w:t>
      </w:r>
      <w:r w:rsidRPr="00FB3CAC">
        <w:rPr>
          <w:shd w:val="clear" w:color="auto" w:fill="FFFFFF"/>
        </w:rPr>
        <w:t xml:space="preserve">, it may recover from the </w:t>
      </w:r>
      <w:r w:rsidRPr="00FB3CAC">
        <w:rPr>
          <w:i/>
          <w:iCs/>
        </w:rPr>
        <w:t>small</w:t>
      </w:r>
      <w:r w:rsidRPr="00FB3CAC">
        <w:rPr>
          <w:i/>
          <w:iCs/>
          <w:shd w:val="clear" w:color="auto" w:fill="FFFFFF"/>
        </w:rPr>
        <w:t xml:space="preserve"> customer </w:t>
      </w:r>
      <w:r w:rsidRPr="00FB3CAC">
        <w:rPr>
          <w:shd w:val="clear" w:color="auto" w:fill="FFFFFF"/>
        </w:rPr>
        <w:t>the amount undercharged.</w:t>
      </w:r>
      <w:bookmarkEnd w:id="628"/>
    </w:p>
    <w:p w14:paraId="07301952" w14:textId="77777777" w:rsidR="00496621" w:rsidRPr="00FB3CAC" w:rsidRDefault="00496621" w:rsidP="00321697">
      <w:pPr>
        <w:numPr>
          <w:ilvl w:val="0"/>
          <w:numId w:val="82"/>
        </w:numPr>
        <w:tabs>
          <w:tab w:val="left" w:pos="851"/>
        </w:tabs>
        <w:spacing w:before="240" w:after="240" w:line="240" w:lineRule="atLeast"/>
      </w:pPr>
      <w:bookmarkStart w:id="629" w:name="_Ref513113384"/>
      <w:bookmarkStart w:id="630" w:name="ideaa6e225_fdb8_4037_8344_2138ea550a54_1"/>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proposes to recover an amount undercharged the </w:t>
      </w:r>
      <w:r w:rsidRPr="00FB3CAC">
        <w:rPr>
          <w:i/>
          <w:iCs/>
          <w:shd w:val="clear" w:color="auto" w:fill="FFFFFF"/>
        </w:rPr>
        <w:t>retailer</w:t>
      </w:r>
      <w:r w:rsidRPr="00FB3CAC">
        <w:rPr>
          <w:shd w:val="clear" w:color="auto" w:fill="FFFFFF"/>
        </w:rPr>
        <w:t xml:space="preserve"> must:</w:t>
      </w:r>
      <w:bookmarkEnd w:id="629"/>
      <w:bookmarkEnd w:id="630"/>
    </w:p>
    <w:p w14:paraId="5B4804ED" w14:textId="77777777" w:rsidR="00496621" w:rsidRPr="00FB3CAC" w:rsidRDefault="00496621" w:rsidP="00321697">
      <w:pPr>
        <w:numPr>
          <w:ilvl w:val="0"/>
          <w:numId w:val="83"/>
        </w:numPr>
        <w:tabs>
          <w:tab w:val="left" w:pos="1701"/>
        </w:tabs>
        <w:spacing w:before="240" w:after="240" w:line="240" w:lineRule="atLeast"/>
        <w:ind w:left="1701" w:hanging="850"/>
      </w:pPr>
      <w:bookmarkStart w:id="631" w:name="id30cf3b43_3f28_490c_8af0_375fc2ff2689_b"/>
      <w:bookmarkEnd w:id="631"/>
      <w:r w:rsidRPr="00FB3CAC">
        <w:rPr>
          <w:shd w:val="clear" w:color="auto" w:fill="FFFFFF"/>
        </w:rPr>
        <w:t xml:space="preserve">unless the amount was undercharged as a result of the </w:t>
      </w:r>
      <w:r w:rsidRPr="00FB3CAC">
        <w:rPr>
          <w:i/>
          <w:iCs/>
          <w:shd w:val="clear" w:color="auto" w:fill="FFFFFF"/>
        </w:rPr>
        <w:t>small customer</w:t>
      </w:r>
      <w:r w:rsidRPr="00FB3CAC">
        <w:rPr>
          <w:shd w:val="clear" w:color="auto" w:fill="FFFFFF"/>
        </w:rPr>
        <w:t xml:space="preserve">’s fault or unlawful act or omission, limit the amount to be recovered to the amount undercharged in the four months before the date the </w:t>
      </w:r>
      <w:r w:rsidRPr="00FB3CAC">
        <w:rPr>
          <w:i/>
          <w:iCs/>
        </w:rPr>
        <w:t>small</w:t>
      </w:r>
      <w:r w:rsidRPr="00FB3CAC">
        <w:rPr>
          <w:i/>
          <w:iCs/>
          <w:shd w:val="clear" w:color="auto" w:fill="FFFFFF"/>
        </w:rPr>
        <w:t xml:space="preserve"> customer </w:t>
      </w:r>
      <w:r w:rsidRPr="00FB3CAC">
        <w:rPr>
          <w:shd w:val="clear" w:color="auto" w:fill="FFFFFF"/>
        </w:rPr>
        <w:t xml:space="preserve">is notified of the </w:t>
      </w:r>
      <w:proofErr w:type="gramStart"/>
      <w:r w:rsidRPr="00FB3CAC">
        <w:rPr>
          <w:shd w:val="clear" w:color="auto" w:fill="FFFFFF"/>
        </w:rPr>
        <w:t>undercharging;</w:t>
      </w:r>
      <w:proofErr w:type="gramEnd"/>
    </w:p>
    <w:p w14:paraId="74F1E364" w14:textId="77777777" w:rsidR="00496621" w:rsidRPr="00FB3CAC" w:rsidRDefault="00496621" w:rsidP="00321697">
      <w:pPr>
        <w:numPr>
          <w:ilvl w:val="0"/>
          <w:numId w:val="83"/>
        </w:numPr>
        <w:tabs>
          <w:tab w:val="left" w:pos="1701"/>
        </w:tabs>
        <w:spacing w:before="240" w:after="240" w:line="240" w:lineRule="atLeast"/>
        <w:ind w:left="1701" w:hanging="850"/>
      </w:pPr>
      <w:r w:rsidRPr="00FB3CAC">
        <w:rPr>
          <w:shd w:val="clear" w:color="auto" w:fill="FFFFFF"/>
        </w:rPr>
        <w:t xml:space="preserve">not charge the </w:t>
      </w:r>
      <w:r w:rsidRPr="00FB3CAC">
        <w:rPr>
          <w:i/>
          <w:iCs/>
        </w:rPr>
        <w:t>small</w:t>
      </w:r>
      <w:r w:rsidRPr="00FB3CAC">
        <w:rPr>
          <w:i/>
          <w:iCs/>
          <w:shd w:val="clear" w:color="auto" w:fill="FFFFFF"/>
        </w:rPr>
        <w:t xml:space="preserve"> customer </w:t>
      </w:r>
      <w:r w:rsidRPr="00FB3CAC">
        <w:rPr>
          <w:shd w:val="clear" w:color="auto" w:fill="FFFFFF"/>
        </w:rPr>
        <w:t xml:space="preserve">interest on that </w:t>
      </w:r>
      <w:proofErr w:type="gramStart"/>
      <w:r w:rsidRPr="00FB3CAC">
        <w:rPr>
          <w:shd w:val="clear" w:color="auto" w:fill="FFFFFF"/>
        </w:rPr>
        <w:t>amount;</w:t>
      </w:r>
      <w:proofErr w:type="gramEnd"/>
    </w:p>
    <w:p w14:paraId="7EAD77B9" w14:textId="77777777" w:rsidR="00496621" w:rsidRPr="00FB3CAC" w:rsidRDefault="00496621" w:rsidP="00321697">
      <w:pPr>
        <w:numPr>
          <w:ilvl w:val="0"/>
          <w:numId w:val="83"/>
        </w:numPr>
        <w:tabs>
          <w:tab w:val="left" w:pos="1701"/>
        </w:tabs>
        <w:spacing w:before="240" w:after="240" w:line="240" w:lineRule="atLeast"/>
        <w:ind w:left="1701" w:hanging="850"/>
      </w:pPr>
      <w:r w:rsidRPr="00FB3CAC">
        <w:rPr>
          <w:shd w:val="clear" w:color="auto" w:fill="FFFFFF"/>
        </w:rPr>
        <w:t>state the amount to be recovered as a separate item in a special bill or in the next bill, together with an explanation of that amount; and</w:t>
      </w:r>
    </w:p>
    <w:p w14:paraId="5FD6F2E9" w14:textId="77777777" w:rsidR="00496621" w:rsidRPr="00FB3CAC" w:rsidRDefault="00496621" w:rsidP="00321697">
      <w:pPr>
        <w:numPr>
          <w:ilvl w:val="0"/>
          <w:numId w:val="83"/>
        </w:numPr>
        <w:tabs>
          <w:tab w:val="left" w:pos="1701"/>
        </w:tabs>
        <w:spacing w:before="240" w:after="240" w:line="240" w:lineRule="atLeast"/>
        <w:ind w:left="1701" w:hanging="850"/>
      </w:pPr>
      <w:r w:rsidRPr="00FB3CAC">
        <w:rPr>
          <w:shd w:val="clear" w:color="auto" w:fill="FFFFFF"/>
        </w:rPr>
        <w:t xml:space="preserve">offer the </w:t>
      </w:r>
      <w:r w:rsidRPr="00FB3CAC">
        <w:rPr>
          <w:i/>
          <w:iCs/>
        </w:rPr>
        <w:t>small</w:t>
      </w:r>
      <w:r w:rsidRPr="00FB3CAC">
        <w:rPr>
          <w:i/>
          <w:iCs/>
          <w:shd w:val="clear" w:color="auto" w:fill="FFFFFF"/>
        </w:rPr>
        <w:t xml:space="preserve"> customer </w:t>
      </w:r>
      <w:r w:rsidRPr="00FB3CAC">
        <w:rPr>
          <w:shd w:val="clear" w:color="auto" w:fill="FFFFFF"/>
        </w:rPr>
        <w:t xml:space="preserve">time to pay that amount by agreed instalments, over a period nominated by the </w:t>
      </w:r>
      <w:r w:rsidRPr="00FB3CAC">
        <w:rPr>
          <w:i/>
          <w:iCs/>
        </w:rPr>
        <w:t>small</w:t>
      </w:r>
      <w:r w:rsidRPr="00FB3CAC">
        <w:rPr>
          <w:i/>
          <w:iCs/>
          <w:shd w:val="clear" w:color="auto" w:fill="FFFFFF"/>
        </w:rPr>
        <w:t xml:space="preserve"> customer </w:t>
      </w:r>
      <w:r w:rsidRPr="00FB3CAC">
        <w:rPr>
          <w:shd w:val="clear" w:color="auto" w:fill="FFFFFF"/>
        </w:rPr>
        <w:t>being no longer than:</w:t>
      </w:r>
    </w:p>
    <w:p w14:paraId="5431B47A" w14:textId="77777777" w:rsidR="00496621" w:rsidRPr="00FB3CAC" w:rsidRDefault="00496621" w:rsidP="00321697">
      <w:pPr>
        <w:numPr>
          <w:ilvl w:val="0"/>
          <w:numId w:val="84"/>
        </w:numPr>
        <w:tabs>
          <w:tab w:val="left" w:pos="2552"/>
        </w:tabs>
        <w:spacing w:before="240" w:after="240" w:line="240" w:lineRule="atLeast"/>
        <w:ind w:left="2552" w:hanging="851"/>
      </w:pPr>
      <w:r w:rsidRPr="00FB3CAC">
        <w:rPr>
          <w:shd w:val="clear" w:color="auto" w:fill="FFFFFF"/>
        </w:rPr>
        <w:t>the period during which the undercharging occurred, if the undercharging occurred over a period of less than 12 months; or</w:t>
      </w:r>
    </w:p>
    <w:p w14:paraId="11E59260" w14:textId="77777777" w:rsidR="00496621" w:rsidRPr="00FB3CAC" w:rsidRDefault="00496621" w:rsidP="00321697">
      <w:pPr>
        <w:numPr>
          <w:ilvl w:val="0"/>
          <w:numId w:val="84"/>
        </w:numPr>
        <w:tabs>
          <w:tab w:val="left" w:pos="2552"/>
        </w:tabs>
        <w:spacing w:before="240" w:after="240" w:line="240" w:lineRule="atLeast"/>
        <w:ind w:left="2552" w:hanging="851"/>
      </w:pPr>
      <w:r w:rsidRPr="00FB3CAC">
        <w:rPr>
          <w:shd w:val="clear" w:color="auto" w:fill="FFFFFF"/>
        </w:rPr>
        <w:t>12 months, in any other case.</w:t>
      </w:r>
    </w:p>
    <w:p w14:paraId="2F2D2F7D" w14:textId="77777777" w:rsidR="00496621" w:rsidRPr="00FB3CAC" w:rsidRDefault="00496621" w:rsidP="00321697">
      <w:pPr>
        <w:numPr>
          <w:ilvl w:val="0"/>
          <w:numId w:val="82"/>
        </w:numPr>
        <w:tabs>
          <w:tab w:val="left" w:pos="851"/>
        </w:tabs>
        <w:spacing w:before="240" w:after="240" w:line="240" w:lineRule="atLeast"/>
        <w:ind w:left="851" w:hanging="851"/>
      </w:pPr>
      <w:bookmarkStart w:id="632" w:name="id7e9d2b55_4a74_4184_b400_10a9ab38cc9c_d"/>
      <w:r w:rsidRPr="00FB3CAC">
        <w:rPr>
          <w:shd w:val="clear" w:color="auto" w:fill="FFFFFF"/>
        </w:rPr>
        <w:t xml:space="preserve">If during the period that a </w:t>
      </w:r>
      <w:r w:rsidRPr="00FB3CAC">
        <w:rPr>
          <w:i/>
          <w:iCs/>
          <w:shd w:val="clear" w:color="auto" w:fill="FFFFFF"/>
        </w:rPr>
        <w:t>retailer</w:t>
      </w:r>
      <w:r w:rsidRPr="00FB3CAC">
        <w:rPr>
          <w:shd w:val="clear" w:color="auto" w:fill="FFFFFF"/>
        </w:rPr>
        <w:t xml:space="preserve"> has undercharged a </w:t>
      </w:r>
      <w:r w:rsidRPr="00FB3CAC">
        <w:rPr>
          <w:i/>
          <w:iCs/>
        </w:rPr>
        <w:t>small</w:t>
      </w:r>
      <w:r w:rsidRPr="00FB3CAC">
        <w:rPr>
          <w:i/>
          <w:iCs/>
          <w:shd w:val="clear" w:color="auto" w:fill="FFFFFF"/>
        </w:rPr>
        <w:t xml:space="preserve"> customer </w:t>
      </w:r>
      <w:r w:rsidRPr="00FB3CAC">
        <w:rPr>
          <w:shd w:val="clear" w:color="auto" w:fill="FFFFFF"/>
        </w:rPr>
        <w:t xml:space="preserve">the </w:t>
      </w:r>
      <w:r w:rsidRPr="00FB3CAC">
        <w:rPr>
          <w:i/>
          <w:iCs/>
        </w:rPr>
        <w:t>small</w:t>
      </w:r>
      <w:r w:rsidRPr="00FB3CAC">
        <w:rPr>
          <w:i/>
          <w:iCs/>
          <w:shd w:val="clear" w:color="auto" w:fill="FFFFFF"/>
        </w:rPr>
        <w:t xml:space="preserve"> customer</w:t>
      </w:r>
      <w:r w:rsidRPr="00FB3CAC">
        <w:rPr>
          <w:shd w:val="clear" w:color="auto" w:fill="FFFFFF"/>
        </w:rPr>
        <w:t xml:space="preserve">'s tariff changes, the </w:t>
      </w:r>
      <w:r w:rsidRPr="00FB3CAC">
        <w:rPr>
          <w:i/>
          <w:iCs/>
          <w:shd w:val="clear" w:color="auto" w:fill="FFFFFF"/>
        </w:rPr>
        <w:t>retailer</w:t>
      </w:r>
      <w:r w:rsidRPr="00FB3CAC">
        <w:rPr>
          <w:shd w:val="clear" w:color="auto" w:fill="FFFFFF"/>
        </w:rPr>
        <w:t xml:space="preserve"> must charge the </w:t>
      </w:r>
      <w:r w:rsidRPr="00FB3CAC">
        <w:rPr>
          <w:i/>
          <w:iCs/>
        </w:rPr>
        <w:t>small</w:t>
      </w:r>
      <w:r w:rsidRPr="00FB3CAC">
        <w:rPr>
          <w:i/>
          <w:iCs/>
          <w:shd w:val="clear" w:color="auto" w:fill="FFFFFF"/>
        </w:rPr>
        <w:t xml:space="preserve"> customer </w:t>
      </w:r>
      <w:r w:rsidRPr="00FB3CAC">
        <w:rPr>
          <w:shd w:val="clear" w:color="auto" w:fill="FFFFFF"/>
        </w:rPr>
        <w:t>at the original and changed tariffs in proportion to the relevant periods during which the original and changed tariffs were in effect.</w:t>
      </w:r>
    </w:p>
    <w:p w14:paraId="7383943E" w14:textId="77777777" w:rsidR="00496621" w:rsidRPr="00FB3CAC" w:rsidRDefault="00496621" w:rsidP="00321697">
      <w:pPr>
        <w:numPr>
          <w:ilvl w:val="0"/>
          <w:numId w:val="82"/>
        </w:numPr>
        <w:tabs>
          <w:tab w:val="left" w:pos="851"/>
        </w:tabs>
        <w:spacing w:before="240" w:after="240" w:line="240" w:lineRule="atLeast"/>
        <w:ind w:left="851" w:hanging="851"/>
      </w:pPr>
      <w:r w:rsidRPr="00FB3CAC">
        <w:rPr>
          <w:shd w:val="clear" w:color="auto" w:fill="FFFFFF"/>
        </w:rPr>
        <w:t xml:space="preserve">To avoid doubt, a reference in this clause to undercharging by a </w:t>
      </w:r>
      <w:r w:rsidRPr="00FB3CAC">
        <w:rPr>
          <w:i/>
          <w:iCs/>
          <w:shd w:val="clear" w:color="auto" w:fill="FFFFFF"/>
        </w:rPr>
        <w:t>retailer</w:t>
      </w:r>
      <w:r w:rsidRPr="00FB3CAC">
        <w:rPr>
          <w:shd w:val="clear" w:color="auto" w:fill="FFFFFF"/>
        </w:rPr>
        <w:t xml:space="preserve"> includes a reference to a failure by the </w:t>
      </w:r>
      <w:r w:rsidRPr="00FB3CAC">
        <w:rPr>
          <w:i/>
          <w:iCs/>
          <w:shd w:val="clear" w:color="auto" w:fill="FFFFFF"/>
        </w:rPr>
        <w:t>retailer</w:t>
      </w:r>
      <w:r w:rsidRPr="00FB3CAC">
        <w:rPr>
          <w:shd w:val="clear" w:color="auto" w:fill="FFFFFF"/>
        </w:rPr>
        <w:t xml:space="preserve"> to issue a bill.</w:t>
      </w:r>
      <w:bookmarkEnd w:id="632"/>
    </w:p>
    <w:p w14:paraId="19DAF374" w14:textId="77777777" w:rsidR="00496621" w:rsidRPr="00FB3CAC" w:rsidRDefault="00496621" w:rsidP="00321697">
      <w:pPr>
        <w:numPr>
          <w:ilvl w:val="0"/>
          <w:numId w:val="82"/>
        </w:numPr>
        <w:tabs>
          <w:tab w:val="left" w:pos="851"/>
        </w:tabs>
        <w:spacing w:before="240" w:after="240" w:line="240" w:lineRule="atLeast"/>
      </w:pPr>
      <w:r w:rsidRPr="00FB3CAC">
        <w:rPr>
          <w:shd w:val="clear" w:color="auto" w:fill="FFFFFF"/>
        </w:rPr>
        <w:t>Application of this clause to standard retail contracts</w:t>
      </w:r>
    </w:p>
    <w:p w14:paraId="7FBA76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F5CBE95" w14:textId="77777777" w:rsidR="00496621" w:rsidRPr="00FB3CAC" w:rsidRDefault="00496621" w:rsidP="00321697">
      <w:pPr>
        <w:numPr>
          <w:ilvl w:val="0"/>
          <w:numId w:val="82"/>
        </w:numPr>
        <w:tabs>
          <w:tab w:val="left" w:pos="851"/>
        </w:tabs>
        <w:spacing w:before="240" w:after="240" w:line="240" w:lineRule="atLeast"/>
      </w:pPr>
      <w:bookmarkStart w:id="633" w:name="id80d3b89f_c25b_4c87_9bcc_ee2cf40c198c_c"/>
      <w:r w:rsidRPr="00FB3CAC">
        <w:rPr>
          <w:shd w:val="clear" w:color="auto" w:fill="FFFFFF"/>
        </w:rPr>
        <w:t>Application of this clause to market retail contracts</w:t>
      </w:r>
      <w:bookmarkEnd w:id="633"/>
    </w:p>
    <w:p w14:paraId="1408357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9F8002F" w14:textId="77777777" w:rsidR="00496621" w:rsidRPr="00FB3CAC" w:rsidRDefault="00496621" w:rsidP="00321697">
      <w:pPr>
        <w:numPr>
          <w:ilvl w:val="0"/>
          <w:numId w:val="82"/>
        </w:numPr>
        <w:tabs>
          <w:tab w:val="left" w:pos="851"/>
        </w:tabs>
        <w:spacing w:before="240" w:after="240" w:line="240" w:lineRule="atLeast"/>
      </w:pPr>
      <w:r w:rsidRPr="00FB3CAC">
        <w:rPr>
          <w:shd w:val="clear" w:color="auto" w:fill="FFFFFF"/>
        </w:rPr>
        <w:t>Application of this clause to exempt persons</w:t>
      </w:r>
    </w:p>
    <w:p w14:paraId="5A2BB8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5A4E437F" w14:textId="77777777" w:rsidR="00496621" w:rsidRPr="00FB3CAC" w:rsidRDefault="00496621" w:rsidP="00496621">
      <w:pPr>
        <w:spacing w:before="240" w:after="240" w:line="240" w:lineRule="atLeast"/>
        <w:ind w:left="851"/>
      </w:pPr>
      <w:bookmarkStart w:id="634" w:name="Elkera_Print_TOC378"/>
      <w:bookmarkStart w:id="635" w:name="id7ee3887b_732c_4a99_a9ae_80c9aefd5409_d"/>
      <w:r w:rsidRPr="00FB3CAC">
        <w:rPr>
          <w:shd w:val="clear" w:color="auto" w:fill="FFFFFF"/>
        </w:rPr>
        <w:t>VD1, VD2, VD7, VR1, VR2, VR3 and VR4.</w:t>
      </w:r>
    </w:p>
    <w:p w14:paraId="0780578D" w14:textId="77777777" w:rsidR="00496621" w:rsidRPr="00FB3CAC" w:rsidRDefault="00496621" w:rsidP="00321697">
      <w:pPr>
        <w:keepNext/>
        <w:numPr>
          <w:ilvl w:val="0"/>
          <w:numId w:val="62"/>
        </w:numPr>
        <w:tabs>
          <w:tab w:val="left" w:pos="851"/>
        </w:tabs>
        <w:spacing w:before="240" w:after="240" w:line="240" w:lineRule="atLeast"/>
      </w:pPr>
      <w:bookmarkStart w:id="636" w:name="_Toc355710808"/>
      <w:bookmarkStart w:id="637" w:name="_Toc501438855"/>
      <w:bookmarkStart w:id="638" w:name="_Ref513197474"/>
      <w:bookmarkStart w:id="639" w:name="_Ref513197677"/>
      <w:r w:rsidRPr="00FB3CAC">
        <w:rPr>
          <w:b/>
          <w:bCs/>
        </w:rPr>
        <w:t>Overcharging (SRC, MRC and EPA)</w:t>
      </w:r>
      <w:bookmarkEnd w:id="634"/>
      <w:bookmarkEnd w:id="635"/>
      <w:bookmarkEnd w:id="636"/>
      <w:bookmarkEnd w:id="637"/>
      <w:bookmarkEnd w:id="638"/>
      <w:bookmarkEnd w:id="639"/>
    </w:p>
    <w:p w14:paraId="61AB6BBA" w14:textId="77777777" w:rsidR="00496621" w:rsidRPr="00FB3CAC" w:rsidRDefault="00496621" w:rsidP="00321697">
      <w:pPr>
        <w:numPr>
          <w:ilvl w:val="0"/>
          <w:numId w:val="85"/>
        </w:numPr>
        <w:tabs>
          <w:tab w:val="left" w:pos="851"/>
        </w:tabs>
        <w:spacing w:before="240" w:after="240" w:line="240" w:lineRule="atLeast"/>
        <w:ind w:left="851" w:hanging="851"/>
      </w:pPr>
      <w:bookmarkStart w:id="640" w:name="id5ccc086d_e5c2_4ade_b4aa_c85d39fa9cad_d"/>
      <w:r w:rsidRPr="00FB3CAC">
        <w:rPr>
          <w:shd w:val="clear" w:color="auto" w:fill="FFFFFF"/>
        </w:rPr>
        <w:t xml:space="preserve">Where a </w:t>
      </w:r>
      <w:r w:rsidRPr="00FB3CAC">
        <w:rPr>
          <w:i/>
          <w:iCs/>
          <w:shd w:val="clear" w:color="auto" w:fill="FFFFFF"/>
        </w:rPr>
        <w:t xml:space="preserve">small customer </w:t>
      </w:r>
      <w:r w:rsidRPr="00FB3CAC">
        <w:rPr>
          <w:shd w:val="clear" w:color="auto" w:fill="FFFFFF"/>
        </w:rPr>
        <w:t xml:space="preserve">has been overcharged by an amount equal to or above the overcharge threshold, the </w:t>
      </w:r>
      <w:r w:rsidRPr="00FB3CAC">
        <w:rPr>
          <w:i/>
          <w:iCs/>
          <w:shd w:val="clear" w:color="auto" w:fill="FFFFFF"/>
        </w:rPr>
        <w:t>retailer</w:t>
      </w:r>
      <w:r w:rsidRPr="00FB3CAC">
        <w:rPr>
          <w:shd w:val="clear" w:color="auto" w:fill="FFFFFF"/>
        </w:rPr>
        <w:t xml:space="preserve"> must inform the </w:t>
      </w:r>
      <w:r w:rsidRPr="00FB3CAC">
        <w:rPr>
          <w:i/>
          <w:iCs/>
        </w:rPr>
        <w:t>small</w:t>
      </w:r>
      <w:r w:rsidRPr="00FB3CAC">
        <w:rPr>
          <w:i/>
          <w:iCs/>
          <w:shd w:val="clear" w:color="auto" w:fill="FFFFFF"/>
        </w:rPr>
        <w:t xml:space="preserve"> customer </w:t>
      </w:r>
      <w:r w:rsidRPr="00FB3CAC">
        <w:rPr>
          <w:shd w:val="clear" w:color="auto" w:fill="FFFFFF"/>
        </w:rPr>
        <w:t xml:space="preserve">accordingly within 10 </w:t>
      </w:r>
      <w:r w:rsidRPr="00FB3CAC">
        <w:rPr>
          <w:i/>
          <w:iCs/>
          <w:shd w:val="clear" w:color="auto" w:fill="FFFFFF"/>
        </w:rPr>
        <w:t>business day</w:t>
      </w:r>
      <w:r w:rsidRPr="00FB3CAC">
        <w:rPr>
          <w:shd w:val="clear" w:color="auto" w:fill="FFFFFF"/>
        </w:rPr>
        <w:t xml:space="preserve">s after the </w:t>
      </w:r>
      <w:r w:rsidRPr="00FB3CAC">
        <w:rPr>
          <w:i/>
          <w:iCs/>
          <w:shd w:val="clear" w:color="auto" w:fill="FFFFFF"/>
        </w:rPr>
        <w:t>retailer</w:t>
      </w:r>
      <w:r w:rsidRPr="00FB3CAC">
        <w:rPr>
          <w:shd w:val="clear" w:color="auto" w:fill="FFFFFF"/>
        </w:rPr>
        <w:t xml:space="preserve"> becomes aware of the overcharging.</w:t>
      </w:r>
      <w:bookmarkEnd w:id="640"/>
    </w:p>
    <w:p w14:paraId="08509E8F" w14:textId="77777777" w:rsidR="00496621" w:rsidRPr="00FB3CAC" w:rsidRDefault="00496621" w:rsidP="00321697">
      <w:pPr>
        <w:numPr>
          <w:ilvl w:val="0"/>
          <w:numId w:val="85"/>
        </w:numPr>
        <w:tabs>
          <w:tab w:val="left" w:pos="851"/>
        </w:tabs>
        <w:spacing w:before="240" w:after="240" w:line="240" w:lineRule="atLeast"/>
        <w:ind w:left="851" w:hanging="851"/>
      </w:pPr>
      <w:bookmarkStart w:id="641" w:name="idd050dc95_b7c6_4e9a_91fa_60b86a7bf4dc_e"/>
      <w:r w:rsidRPr="00FB3CAC">
        <w:rPr>
          <w:shd w:val="clear" w:color="auto" w:fill="FFFFFF"/>
        </w:rPr>
        <w:t xml:space="preserve">If the amount overcharged is equal to or above the overcharge threshold, the </w:t>
      </w:r>
      <w:r w:rsidRPr="00FB3CAC">
        <w:rPr>
          <w:i/>
          <w:iCs/>
          <w:shd w:val="clear" w:color="auto" w:fill="FFFFFF"/>
        </w:rPr>
        <w:t>retailer</w:t>
      </w:r>
      <w:r w:rsidRPr="00FB3CAC">
        <w:rPr>
          <w:shd w:val="clear" w:color="auto" w:fill="FFFFFF"/>
        </w:rPr>
        <w:t xml:space="preserve"> must:</w:t>
      </w:r>
      <w:bookmarkEnd w:id="641"/>
    </w:p>
    <w:p w14:paraId="17DF7B37" w14:textId="77777777" w:rsidR="00496621" w:rsidRPr="00FB3CAC" w:rsidRDefault="00496621" w:rsidP="00321697">
      <w:pPr>
        <w:numPr>
          <w:ilvl w:val="0"/>
          <w:numId w:val="86"/>
        </w:numPr>
        <w:tabs>
          <w:tab w:val="left" w:pos="1701"/>
        </w:tabs>
        <w:spacing w:before="240" w:after="240" w:line="240" w:lineRule="atLeast"/>
        <w:ind w:left="1701" w:hanging="850"/>
      </w:pPr>
      <w:r w:rsidRPr="00FB3CAC">
        <w:rPr>
          <w:shd w:val="clear" w:color="auto" w:fill="FFFFFF"/>
        </w:rPr>
        <w:t xml:space="preserve">repay that amount as reasonably directed by the </w:t>
      </w:r>
      <w:r w:rsidRPr="00FB3CAC">
        <w:rPr>
          <w:i/>
          <w:iCs/>
          <w:shd w:val="clear" w:color="auto" w:fill="FFFFFF"/>
        </w:rPr>
        <w:t xml:space="preserve">small </w:t>
      </w:r>
      <w:proofErr w:type="gramStart"/>
      <w:r w:rsidRPr="00FB3CAC">
        <w:rPr>
          <w:i/>
          <w:iCs/>
          <w:shd w:val="clear" w:color="auto" w:fill="FFFFFF"/>
        </w:rPr>
        <w:t>customer</w:t>
      </w:r>
      <w:r w:rsidRPr="00FB3CAC">
        <w:rPr>
          <w:shd w:val="clear" w:color="auto" w:fill="FFFFFF"/>
        </w:rPr>
        <w:t>;</w:t>
      </w:r>
      <w:proofErr w:type="gramEnd"/>
    </w:p>
    <w:p w14:paraId="7386A759" w14:textId="77777777" w:rsidR="00496621" w:rsidRPr="00FB3CAC" w:rsidRDefault="00496621" w:rsidP="00321697">
      <w:pPr>
        <w:numPr>
          <w:ilvl w:val="0"/>
          <w:numId w:val="86"/>
        </w:numPr>
        <w:tabs>
          <w:tab w:val="left" w:pos="1701"/>
        </w:tabs>
        <w:spacing w:before="240" w:after="240" w:line="240" w:lineRule="atLeast"/>
        <w:ind w:left="1701" w:hanging="850"/>
      </w:pPr>
      <w:r w:rsidRPr="00FB3CAC">
        <w:rPr>
          <w:shd w:val="clear" w:color="auto" w:fill="FFFFFF"/>
        </w:rPr>
        <w:t>if there is no such reasonable direction, credit that amount to the next bill; or</w:t>
      </w:r>
    </w:p>
    <w:p w14:paraId="0FCEEE48" w14:textId="77777777" w:rsidR="00496621" w:rsidRPr="00FB3CAC" w:rsidRDefault="00496621" w:rsidP="00321697">
      <w:pPr>
        <w:numPr>
          <w:ilvl w:val="0"/>
          <w:numId w:val="86"/>
        </w:numPr>
        <w:tabs>
          <w:tab w:val="left" w:pos="1701"/>
        </w:tabs>
        <w:spacing w:before="240" w:after="240" w:line="240" w:lineRule="atLeast"/>
        <w:ind w:left="1701" w:hanging="850"/>
      </w:pPr>
      <w:r w:rsidRPr="00FB3CAC">
        <w:rPr>
          <w:shd w:val="clear" w:color="auto" w:fill="FFFFFF"/>
        </w:rPr>
        <w:t xml:space="preserve">if there is no such reasonable direction and the </w:t>
      </w:r>
      <w:r w:rsidRPr="00FB3CAC">
        <w:rPr>
          <w:i/>
          <w:iCs/>
          <w:shd w:val="clear" w:color="auto" w:fill="FFFFFF"/>
        </w:rPr>
        <w:t>small customer</w:t>
      </w:r>
      <w:r w:rsidRPr="00FB3CAC">
        <w:rPr>
          <w:shd w:val="clear" w:color="auto" w:fill="FFFFFF"/>
        </w:rPr>
        <w:t xml:space="preserve"> has ceased to obtain </w:t>
      </w:r>
      <w:r w:rsidRPr="00FB3CAC">
        <w:rPr>
          <w:i/>
          <w:iCs/>
          <w:shd w:val="clear" w:color="auto" w:fill="FFFFFF"/>
        </w:rPr>
        <w:t>customer retail services</w:t>
      </w:r>
      <w:r w:rsidRPr="00FB3CAC">
        <w:rPr>
          <w:shd w:val="clear" w:color="auto" w:fill="FFFFFF"/>
        </w:rPr>
        <w:t xml:space="preserve"> from the </w:t>
      </w:r>
      <w:r w:rsidRPr="00FB3CAC">
        <w:rPr>
          <w:i/>
          <w:iCs/>
          <w:shd w:val="clear" w:color="auto" w:fill="FFFFFF"/>
        </w:rPr>
        <w:t>retailer</w:t>
      </w:r>
      <w:r w:rsidRPr="00FB3CAC">
        <w:rPr>
          <w:shd w:val="clear" w:color="auto" w:fill="FFFFFF"/>
        </w:rPr>
        <w:t xml:space="preserve">, use its best endeavours to refund that amount within 10 </w:t>
      </w:r>
      <w:r w:rsidRPr="00FB3CAC">
        <w:rPr>
          <w:i/>
          <w:iCs/>
          <w:shd w:val="clear" w:color="auto" w:fill="FFFFFF"/>
        </w:rPr>
        <w:t>business day</w:t>
      </w:r>
      <w:r w:rsidRPr="00FB3CAC">
        <w:rPr>
          <w:shd w:val="clear" w:color="auto" w:fill="FFFFFF"/>
        </w:rPr>
        <w:t>s.</w:t>
      </w:r>
    </w:p>
    <w:p w14:paraId="1097F7D5"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Money not claimed is to be dealt with by the </w:t>
      </w:r>
      <w:r w:rsidRPr="00FB3CAC">
        <w:rPr>
          <w:i/>
          <w:iCs/>
          <w:sz w:val="18"/>
          <w:szCs w:val="18"/>
        </w:rPr>
        <w:t>retailer</w:t>
      </w:r>
      <w:r w:rsidRPr="00FB3CAC">
        <w:rPr>
          <w:sz w:val="18"/>
          <w:szCs w:val="18"/>
        </w:rPr>
        <w:t xml:space="preserve"> in accordance with the relevant unclaimed money legislation.</w:t>
      </w:r>
    </w:p>
    <w:p w14:paraId="1B469AF3" w14:textId="77777777" w:rsidR="00496621" w:rsidRPr="00FB3CAC" w:rsidRDefault="00496621" w:rsidP="00321697">
      <w:pPr>
        <w:numPr>
          <w:ilvl w:val="0"/>
          <w:numId w:val="85"/>
        </w:numPr>
        <w:tabs>
          <w:tab w:val="left" w:pos="851"/>
        </w:tabs>
        <w:spacing w:before="240" w:after="240" w:line="240" w:lineRule="atLeast"/>
      </w:pPr>
      <w:bookmarkStart w:id="642" w:name="id86751a58_767b_4f66_b1a1_7a6acabee188_1"/>
      <w:r w:rsidRPr="00FB3CAC">
        <w:rPr>
          <w:shd w:val="clear" w:color="auto" w:fill="FFFFFF"/>
        </w:rPr>
        <w:t xml:space="preserve">If the amount overcharged is less than the overcharge threshold, the </w:t>
      </w:r>
      <w:r w:rsidRPr="00FB3CAC">
        <w:rPr>
          <w:i/>
          <w:iCs/>
          <w:shd w:val="clear" w:color="auto" w:fill="FFFFFF"/>
        </w:rPr>
        <w:t>retailer</w:t>
      </w:r>
      <w:r w:rsidRPr="00FB3CAC">
        <w:rPr>
          <w:shd w:val="clear" w:color="auto" w:fill="FFFFFF"/>
        </w:rPr>
        <w:t xml:space="preserve"> must:</w:t>
      </w:r>
      <w:bookmarkEnd w:id="642"/>
    </w:p>
    <w:p w14:paraId="7EB3191E" w14:textId="77777777" w:rsidR="00496621" w:rsidRPr="00FB3CAC" w:rsidRDefault="00496621" w:rsidP="00321697">
      <w:pPr>
        <w:numPr>
          <w:ilvl w:val="0"/>
          <w:numId w:val="87"/>
        </w:numPr>
        <w:tabs>
          <w:tab w:val="left" w:pos="1701"/>
        </w:tabs>
        <w:spacing w:before="240" w:after="240" w:line="240" w:lineRule="atLeast"/>
        <w:ind w:left="1701" w:hanging="850"/>
      </w:pPr>
      <w:r w:rsidRPr="00FB3CAC">
        <w:rPr>
          <w:shd w:val="clear" w:color="auto" w:fill="FFFFFF"/>
        </w:rPr>
        <w:t>credit that amount to the next bill; or</w:t>
      </w:r>
    </w:p>
    <w:p w14:paraId="37D7809F" w14:textId="77777777" w:rsidR="00496621" w:rsidRPr="00FB3CAC" w:rsidRDefault="00496621" w:rsidP="00321697">
      <w:pPr>
        <w:numPr>
          <w:ilvl w:val="0"/>
          <w:numId w:val="87"/>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has ceased to obtain </w:t>
      </w:r>
      <w:r w:rsidRPr="00FB3CAC">
        <w:rPr>
          <w:i/>
          <w:iCs/>
          <w:shd w:val="clear" w:color="auto" w:fill="FFFFFF"/>
        </w:rPr>
        <w:t>customer retail services</w:t>
      </w:r>
      <w:r w:rsidRPr="00FB3CAC">
        <w:rPr>
          <w:shd w:val="clear" w:color="auto" w:fill="FFFFFF"/>
        </w:rPr>
        <w:t xml:space="preserve"> from the </w:t>
      </w:r>
      <w:r w:rsidRPr="00FB3CAC">
        <w:rPr>
          <w:i/>
          <w:iCs/>
          <w:shd w:val="clear" w:color="auto" w:fill="FFFFFF"/>
        </w:rPr>
        <w:t>retailer</w:t>
      </w:r>
      <w:r w:rsidRPr="00FB3CAC">
        <w:rPr>
          <w:shd w:val="clear" w:color="auto" w:fill="FFFFFF"/>
        </w:rPr>
        <w:t xml:space="preserve">, use its best endeavours to refund that amount within 10 </w:t>
      </w:r>
      <w:r w:rsidRPr="00FB3CAC">
        <w:rPr>
          <w:i/>
          <w:iCs/>
          <w:shd w:val="clear" w:color="auto" w:fill="FFFFFF"/>
        </w:rPr>
        <w:t>business day</w:t>
      </w:r>
      <w:r w:rsidRPr="00FB3CAC">
        <w:rPr>
          <w:shd w:val="clear" w:color="auto" w:fill="FFFFFF"/>
        </w:rPr>
        <w:t>s.</w:t>
      </w:r>
    </w:p>
    <w:p w14:paraId="616E1CD1" w14:textId="77777777" w:rsidR="00496621" w:rsidRPr="00FB3CAC" w:rsidRDefault="00496621" w:rsidP="00321697">
      <w:pPr>
        <w:numPr>
          <w:ilvl w:val="0"/>
          <w:numId w:val="85"/>
        </w:numPr>
        <w:tabs>
          <w:tab w:val="left" w:pos="851"/>
        </w:tabs>
        <w:spacing w:before="240" w:after="240" w:line="240" w:lineRule="atLeast"/>
      </w:pPr>
      <w:bookmarkStart w:id="643" w:name="id3cfa0639_b885_4d17_93a2_126f634e5e45_a"/>
      <w:r w:rsidRPr="00FB3CAC">
        <w:rPr>
          <w:shd w:val="clear" w:color="auto" w:fill="FFFFFF"/>
        </w:rPr>
        <w:t>No interest is payable on an amount overcharged.</w:t>
      </w:r>
      <w:bookmarkEnd w:id="643"/>
    </w:p>
    <w:p w14:paraId="58545B96" w14:textId="77777777" w:rsidR="00496621" w:rsidRPr="00FB3CAC" w:rsidRDefault="00496621" w:rsidP="00321697">
      <w:pPr>
        <w:numPr>
          <w:ilvl w:val="0"/>
          <w:numId w:val="85"/>
        </w:numPr>
        <w:tabs>
          <w:tab w:val="left" w:pos="851"/>
        </w:tabs>
        <w:spacing w:before="240" w:after="240" w:line="240" w:lineRule="atLeast"/>
        <w:ind w:left="851" w:hanging="851"/>
      </w:pPr>
      <w:bookmarkStart w:id="644" w:name="ida6d56f99_2401_4455_aa33_8b4fe689b25a_6"/>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was overcharged as a result of the </w:t>
      </w:r>
      <w:r w:rsidRPr="00FB3CAC">
        <w:rPr>
          <w:i/>
          <w:iCs/>
        </w:rPr>
        <w:t>small</w:t>
      </w:r>
      <w:r w:rsidRPr="00FB3CAC">
        <w:rPr>
          <w:i/>
          <w:iCs/>
          <w:shd w:val="clear" w:color="auto" w:fill="FFFFFF"/>
        </w:rPr>
        <w:t xml:space="preserve"> customer</w:t>
      </w:r>
      <w:r w:rsidRPr="00FB3CAC">
        <w:rPr>
          <w:shd w:val="clear" w:color="auto" w:fill="FFFFFF"/>
        </w:rPr>
        <w:t xml:space="preserve">’s unlawful act or omission, the </w:t>
      </w:r>
      <w:r w:rsidRPr="00FB3CAC">
        <w:rPr>
          <w:i/>
          <w:iCs/>
          <w:shd w:val="clear" w:color="auto" w:fill="FFFFFF"/>
        </w:rPr>
        <w:t>retailer</w:t>
      </w:r>
      <w:r w:rsidRPr="00FB3CAC">
        <w:rPr>
          <w:shd w:val="clear" w:color="auto" w:fill="FFFFFF"/>
        </w:rPr>
        <w:t xml:space="preserve"> is only required to repay, credit or refund the </w:t>
      </w:r>
      <w:r w:rsidRPr="00FB3CAC">
        <w:rPr>
          <w:i/>
          <w:iCs/>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the amount the </w:t>
      </w:r>
      <w:r w:rsidRPr="00FB3CAC">
        <w:rPr>
          <w:i/>
          <w:iCs/>
        </w:rPr>
        <w:t>small</w:t>
      </w:r>
      <w:r w:rsidRPr="00FB3CAC">
        <w:rPr>
          <w:i/>
          <w:iCs/>
          <w:shd w:val="clear" w:color="auto" w:fill="FFFFFF"/>
        </w:rPr>
        <w:t xml:space="preserve"> customer </w:t>
      </w:r>
      <w:r w:rsidRPr="00FB3CAC">
        <w:rPr>
          <w:shd w:val="clear" w:color="auto" w:fill="FFFFFF"/>
        </w:rPr>
        <w:t>was overcharged in the 12 months before the error was discovered.</w:t>
      </w:r>
      <w:bookmarkEnd w:id="644"/>
    </w:p>
    <w:p w14:paraId="374A6548" w14:textId="77777777" w:rsidR="00496621" w:rsidRPr="00FB3CAC" w:rsidRDefault="00496621" w:rsidP="00321697">
      <w:pPr>
        <w:numPr>
          <w:ilvl w:val="0"/>
          <w:numId w:val="85"/>
        </w:numPr>
        <w:tabs>
          <w:tab w:val="left" w:pos="851"/>
        </w:tabs>
        <w:spacing w:before="240" w:after="240" w:line="240" w:lineRule="atLeast"/>
        <w:ind w:left="851" w:hanging="851"/>
      </w:pPr>
      <w:bookmarkStart w:id="645" w:name="ida5e4f74e_a0b0_49dd_bec3_85afd27d0af4_e"/>
      <w:r w:rsidRPr="00FB3CAC">
        <w:rPr>
          <w:shd w:val="clear" w:color="auto" w:fill="FFFFFF"/>
        </w:rPr>
        <w:t xml:space="preserve">The overcharge threshold is $50 or such other amount as the </w:t>
      </w:r>
      <w:r w:rsidRPr="00FB3CAC">
        <w:rPr>
          <w:i/>
          <w:iCs/>
          <w:shd w:val="clear" w:color="auto" w:fill="FFFFFF"/>
        </w:rPr>
        <w:t>Commission</w:t>
      </w:r>
      <w:r w:rsidRPr="00FB3CAC">
        <w:rPr>
          <w:shd w:val="clear" w:color="auto" w:fill="FFFFFF"/>
        </w:rPr>
        <w:t xml:space="preserve"> determines under subclause </w:t>
      </w:r>
      <w:r w:rsidRPr="00FB3CAC">
        <w:rPr>
          <w:shd w:val="clear" w:color="auto" w:fill="FFFFFF"/>
        </w:rPr>
        <w:fldChar w:fldCharType="begin"/>
      </w:r>
      <w:r w:rsidRPr="00FB3CAC">
        <w:rPr>
          <w:shd w:val="clear" w:color="auto" w:fill="FFFFFF"/>
        </w:rPr>
        <w:instrText xml:space="preserve"> REF _Ref513113416 \n \h  \* MERGEFORMAT </w:instrText>
      </w:r>
      <w:r w:rsidRPr="00FB3CAC">
        <w:rPr>
          <w:shd w:val="clear" w:color="auto" w:fill="FFFFFF"/>
        </w:rPr>
      </w:r>
      <w:r w:rsidRPr="00FB3CAC">
        <w:rPr>
          <w:shd w:val="clear" w:color="auto" w:fill="FFFFFF"/>
        </w:rPr>
        <w:fldChar w:fldCharType="separate"/>
      </w:r>
      <w:r w:rsidR="00E402E3">
        <w:rPr>
          <w:shd w:val="clear" w:color="auto" w:fill="FFFFFF"/>
        </w:rPr>
        <w:t>(7)</w:t>
      </w:r>
      <w:r w:rsidRPr="00FB3CAC">
        <w:rPr>
          <w:shd w:val="clear" w:color="auto" w:fill="FFFFFF"/>
        </w:rPr>
        <w:fldChar w:fldCharType="end"/>
      </w:r>
      <w:r w:rsidRPr="00FB3CAC">
        <w:rPr>
          <w:shd w:val="clear" w:color="auto" w:fill="FFFFFF"/>
        </w:rPr>
        <w:t>.</w:t>
      </w:r>
      <w:bookmarkEnd w:id="645"/>
    </w:p>
    <w:p w14:paraId="3C1C4230" w14:textId="77777777" w:rsidR="00496621" w:rsidRPr="00FB3CAC" w:rsidRDefault="00496621" w:rsidP="00321697">
      <w:pPr>
        <w:numPr>
          <w:ilvl w:val="0"/>
          <w:numId w:val="85"/>
        </w:numPr>
        <w:tabs>
          <w:tab w:val="left" w:pos="851"/>
        </w:tabs>
        <w:spacing w:before="240" w:after="240" w:line="240" w:lineRule="atLeast"/>
        <w:ind w:left="851" w:hanging="851"/>
      </w:pPr>
      <w:bookmarkStart w:id="646" w:name="_Ref513113416"/>
      <w:bookmarkStart w:id="647" w:name="ide8259241_365b_46b7_b547_adb9b420ac30_0"/>
      <w:r w:rsidRPr="00FB3CAC">
        <w:rPr>
          <w:shd w:val="clear" w:color="auto" w:fill="FFFFFF"/>
        </w:rPr>
        <w:t xml:space="preserve">The </w:t>
      </w:r>
      <w:r w:rsidRPr="00FB3CAC">
        <w:rPr>
          <w:i/>
          <w:iCs/>
          <w:shd w:val="clear" w:color="auto" w:fill="FFFFFF"/>
        </w:rPr>
        <w:t>Commission</w:t>
      </w:r>
      <w:r w:rsidRPr="00FB3CAC">
        <w:rPr>
          <w:shd w:val="clear" w:color="auto" w:fill="FFFFFF"/>
        </w:rPr>
        <w:t xml:space="preserve"> may from time to time determine a new overcharge threshold after consultation with </w:t>
      </w:r>
      <w:r w:rsidRPr="00FB3CAC">
        <w:rPr>
          <w:i/>
          <w:iCs/>
          <w:shd w:val="clear" w:color="auto" w:fill="FFFFFF"/>
        </w:rPr>
        <w:t>retailers</w:t>
      </w:r>
      <w:r w:rsidRPr="00FB3CAC">
        <w:rPr>
          <w:shd w:val="clear" w:color="auto" w:fill="FFFFFF"/>
        </w:rPr>
        <w:t xml:space="preserve"> and other relevant stakeholders.</w:t>
      </w:r>
      <w:bookmarkEnd w:id="646"/>
      <w:r w:rsidRPr="00FB3CAC">
        <w:rPr>
          <w:shd w:val="clear" w:color="auto" w:fill="FFFFFF"/>
        </w:rPr>
        <w:t xml:space="preserve"> </w:t>
      </w:r>
      <w:bookmarkEnd w:id="647"/>
    </w:p>
    <w:p w14:paraId="23240CC5" w14:textId="77777777" w:rsidR="00496621" w:rsidRPr="00FB3CAC" w:rsidRDefault="00496621" w:rsidP="00321697">
      <w:pPr>
        <w:numPr>
          <w:ilvl w:val="0"/>
          <w:numId w:val="85"/>
        </w:numPr>
        <w:tabs>
          <w:tab w:val="left" w:pos="851"/>
        </w:tabs>
        <w:spacing w:before="240" w:after="240" w:line="240" w:lineRule="atLeast"/>
      </w:pPr>
      <w:bookmarkStart w:id="648" w:name="id2a712a60_225b_4e04_97f9_6135165dad1a_4"/>
      <w:r w:rsidRPr="00FB3CAC">
        <w:rPr>
          <w:shd w:val="clear" w:color="auto" w:fill="FFFFFF"/>
        </w:rPr>
        <w:t xml:space="preserve">The </w:t>
      </w:r>
      <w:r w:rsidRPr="00FB3CAC">
        <w:rPr>
          <w:i/>
          <w:iCs/>
          <w:shd w:val="clear" w:color="auto" w:fill="FFFFFF"/>
        </w:rPr>
        <w:t>Commission</w:t>
      </w:r>
      <w:r w:rsidRPr="00FB3CAC">
        <w:rPr>
          <w:shd w:val="clear" w:color="auto" w:fill="FFFFFF"/>
        </w:rPr>
        <w:t xml:space="preserve"> must publish the current overcharge threshold on its website.</w:t>
      </w:r>
      <w:bookmarkEnd w:id="648"/>
    </w:p>
    <w:p w14:paraId="390AB988" w14:textId="77777777" w:rsidR="00496621" w:rsidRPr="00FB3CAC" w:rsidRDefault="00496621" w:rsidP="00321697">
      <w:pPr>
        <w:numPr>
          <w:ilvl w:val="0"/>
          <w:numId w:val="85"/>
        </w:numPr>
        <w:tabs>
          <w:tab w:val="left" w:pos="851"/>
        </w:tabs>
        <w:spacing w:before="240" w:after="240" w:line="240" w:lineRule="atLeast"/>
      </w:pPr>
      <w:r w:rsidRPr="00FB3CAC">
        <w:rPr>
          <w:shd w:val="clear" w:color="auto" w:fill="FFFFFF"/>
        </w:rPr>
        <w:t>Application of this clause to standard retail contracts</w:t>
      </w:r>
    </w:p>
    <w:p w14:paraId="6B7C79A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1552244" w14:textId="77777777" w:rsidR="00496621" w:rsidRPr="00FB3CAC" w:rsidRDefault="00496621" w:rsidP="00321697">
      <w:pPr>
        <w:numPr>
          <w:ilvl w:val="0"/>
          <w:numId w:val="85"/>
        </w:numPr>
        <w:tabs>
          <w:tab w:val="left" w:pos="851"/>
        </w:tabs>
        <w:spacing w:before="240" w:after="240" w:line="240" w:lineRule="atLeast"/>
      </w:pPr>
      <w:r w:rsidRPr="00FB3CAC">
        <w:rPr>
          <w:shd w:val="clear" w:color="auto" w:fill="FFFFFF"/>
        </w:rPr>
        <w:t>Application of this clause to market retail contracts</w:t>
      </w:r>
    </w:p>
    <w:p w14:paraId="5A104F9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EC91E61" w14:textId="77777777" w:rsidR="00496621" w:rsidRPr="00FB3CAC" w:rsidRDefault="00496621" w:rsidP="00321697">
      <w:pPr>
        <w:numPr>
          <w:ilvl w:val="0"/>
          <w:numId w:val="85"/>
        </w:numPr>
        <w:tabs>
          <w:tab w:val="left" w:pos="851"/>
        </w:tabs>
        <w:spacing w:before="240" w:after="240" w:line="240" w:lineRule="atLeast"/>
      </w:pPr>
      <w:bookmarkStart w:id="649" w:name="Elkera_Print_TOC390"/>
      <w:bookmarkStart w:id="650" w:name="idf044d842_eb1d_402d_9bac_ceedc6e853e7_3"/>
      <w:r w:rsidRPr="00FB3CAC">
        <w:rPr>
          <w:shd w:val="clear" w:color="auto" w:fill="FFFFFF"/>
        </w:rPr>
        <w:t>Application of this clause to exempt persons</w:t>
      </w:r>
    </w:p>
    <w:p w14:paraId="449F4BA0"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E25118B"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F1EC1DC" w14:textId="77777777" w:rsidR="00496621" w:rsidRPr="00FB3CAC" w:rsidRDefault="00496621" w:rsidP="00321697">
      <w:pPr>
        <w:keepNext/>
        <w:numPr>
          <w:ilvl w:val="0"/>
          <w:numId w:val="62"/>
        </w:numPr>
        <w:tabs>
          <w:tab w:val="left" w:pos="851"/>
        </w:tabs>
        <w:spacing w:before="240" w:after="240" w:line="240" w:lineRule="atLeast"/>
      </w:pPr>
      <w:bookmarkStart w:id="651" w:name="_Toc355710809"/>
      <w:bookmarkStart w:id="652" w:name="_Toc501438856"/>
      <w:bookmarkStart w:id="653" w:name="_Ref513199717"/>
      <w:bookmarkStart w:id="654" w:name="_Ref57814394"/>
      <w:r w:rsidRPr="00FB3CAC">
        <w:rPr>
          <w:b/>
          <w:bCs/>
        </w:rPr>
        <w:t>Payment methods for retailers (SRC and MRC)</w:t>
      </w:r>
      <w:bookmarkEnd w:id="649"/>
      <w:bookmarkEnd w:id="650"/>
      <w:bookmarkEnd w:id="651"/>
      <w:bookmarkEnd w:id="652"/>
      <w:bookmarkEnd w:id="653"/>
      <w:bookmarkEnd w:id="654"/>
    </w:p>
    <w:p w14:paraId="39FFEFE3" w14:textId="77777777" w:rsidR="00496621" w:rsidRPr="00FB3CAC" w:rsidRDefault="00496621" w:rsidP="00321697">
      <w:pPr>
        <w:numPr>
          <w:ilvl w:val="0"/>
          <w:numId w:val="88"/>
        </w:numPr>
        <w:tabs>
          <w:tab w:val="left" w:pos="851"/>
        </w:tabs>
        <w:spacing w:before="240" w:after="240" w:line="240" w:lineRule="atLeast"/>
        <w:ind w:left="851" w:hanging="851"/>
      </w:pPr>
      <w:bookmarkStart w:id="655" w:name="_Ref513197801"/>
      <w:bookmarkStart w:id="656" w:name="id211e8beb_0a1f_4c56_b704_ba0b5e5d66aa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accept payment for a bill by a </w:t>
      </w:r>
      <w:r w:rsidRPr="00FB3CAC">
        <w:rPr>
          <w:i/>
          <w:iCs/>
          <w:shd w:val="clear" w:color="auto" w:fill="FFFFFF"/>
        </w:rPr>
        <w:t>small customer</w:t>
      </w:r>
      <w:r w:rsidRPr="00FB3CAC">
        <w:rPr>
          <w:shd w:val="clear" w:color="auto" w:fill="FFFFFF"/>
        </w:rPr>
        <w:t xml:space="preserve"> in any of the following ways:</w:t>
      </w:r>
      <w:bookmarkEnd w:id="655"/>
      <w:bookmarkEnd w:id="656"/>
    </w:p>
    <w:p w14:paraId="2AA29E93" w14:textId="77777777" w:rsidR="00496621" w:rsidRPr="00FB3CAC" w:rsidRDefault="00496621" w:rsidP="00321697">
      <w:pPr>
        <w:numPr>
          <w:ilvl w:val="0"/>
          <w:numId w:val="89"/>
        </w:numPr>
        <w:tabs>
          <w:tab w:val="left" w:pos="1701"/>
        </w:tabs>
        <w:spacing w:before="240" w:after="240" w:line="240" w:lineRule="atLeast"/>
        <w:ind w:left="1701" w:hanging="850"/>
      </w:pPr>
      <w:r w:rsidRPr="00FB3CAC">
        <w:rPr>
          <w:shd w:val="clear" w:color="auto" w:fill="FFFFFF"/>
        </w:rPr>
        <w:t xml:space="preserve">in </w:t>
      </w:r>
      <w:proofErr w:type="gramStart"/>
      <w:r w:rsidRPr="00FB3CAC">
        <w:rPr>
          <w:shd w:val="clear" w:color="auto" w:fill="FFFFFF"/>
        </w:rPr>
        <w:t>person;</w:t>
      </w:r>
      <w:proofErr w:type="gramEnd"/>
    </w:p>
    <w:p w14:paraId="3BAA2F57" w14:textId="77777777" w:rsidR="00496621" w:rsidRPr="00FB3CAC" w:rsidRDefault="00496621" w:rsidP="00321697">
      <w:pPr>
        <w:numPr>
          <w:ilvl w:val="0"/>
          <w:numId w:val="89"/>
        </w:numPr>
        <w:tabs>
          <w:tab w:val="left" w:pos="1701"/>
        </w:tabs>
        <w:spacing w:before="240" w:after="240" w:line="240" w:lineRule="atLeast"/>
        <w:ind w:left="1701" w:hanging="850"/>
      </w:pPr>
      <w:r w:rsidRPr="00FB3CAC">
        <w:rPr>
          <w:shd w:val="clear" w:color="auto" w:fill="FFFFFF"/>
        </w:rPr>
        <w:t xml:space="preserve">by </w:t>
      </w:r>
      <w:proofErr w:type="gramStart"/>
      <w:r w:rsidRPr="00FB3CAC">
        <w:rPr>
          <w:shd w:val="clear" w:color="auto" w:fill="FFFFFF"/>
        </w:rPr>
        <w:t>telephone;</w:t>
      </w:r>
      <w:proofErr w:type="gramEnd"/>
    </w:p>
    <w:p w14:paraId="0AE6F074" w14:textId="77777777" w:rsidR="00496621" w:rsidRPr="00FB3CAC" w:rsidRDefault="00496621" w:rsidP="00321697">
      <w:pPr>
        <w:numPr>
          <w:ilvl w:val="0"/>
          <w:numId w:val="89"/>
        </w:numPr>
        <w:tabs>
          <w:tab w:val="left" w:pos="1701"/>
        </w:tabs>
        <w:spacing w:before="240" w:after="240" w:line="240" w:lineRule="atLeast"/>
        <w:ind w:left="1701" w:hanging="850"/>
      </w:pPr>
      <w:r w:rsidRPr="00FB3CAC">
        <w:rPr>
          <w:shd w:val="clear" w:color="auto" w:fill="FFFFFF"/>
        </w:rPr>
        <w:t xml:space="preserve">by </w:t>
      </w:r>
      <w:proofErr w:type="gramStart"/>
      <w:r w:rsidRPr="00FB3CAC">
        <w:rPr>
          <w:shd w:val="clear" w:color="auto" w:fill="FFFFFF"/>
        </w:rPr>
        <w:t>mail;</w:t>
      </w:r>
      <w:proofErr w:type="gramEnd"/>
    </w:p>
    <w:p w14:paraId="58A34F6E" w14:textId="77777777" w:rsidR="00496621" w:rsidRPr="00FB3CAC" w:rsidRDefault="00496621" w:rsidP="00321697">
      <w:pPr>
        <w:numPr>
          <w:ilvl w:val="0"/>
          <w:numId w:val="89"/>
        </w:numPr>
        <w:tabs>
          <w:tab w:val="left" w:pos="1701"/>
        </w:tabs>
        <w:spacing w:before="240" w:after="240" w:line="240" w:lineRule="atLeast"/>
        <w:ind w:left="1701" w:hanging="850"/>
      </w:pPr>
      <w:r w:rsidRPr="00FB3CAC">
        <w:rPr>
          <w:shd w:val="clear" w:color="auto" w:fill="FFFFFF"/>
        </w:rPr>
        <w:t xml:space="preserve">by direct </w:t>
      </w:r>
      <w:proofErr w:type="gramStart"/>
      <w:r w:rsidRPr="00FB3CAC">
        <w:rPr>
          <w:shd w:val="clear" w:color="auto" w:fill="FFFFFF"/>
        </w:rPr>
        <w:t>debit;</w:t>
      </w:r>
      <w:proofErr w:type="gramEnd"/>
    </w:p>
    <w:p w14:paraId="0C2B1F22" w14:textId="77777777" w:rsidR="00496621" w:rsidRPr="00FB3CAC" w:rsidRDefault="00496621" w:rsidP="00321697">
      <w:pPr>
        <w:numPr>
          <w:ilvl w:val="0"/>
          <w:numId w:val="89"/>
        </w:numPr>
        <w:tabs>
          <w:tab w:val="left" w:pos="1701"/>
        </w:tabs>
        <w:spacing w:before="240" w:after="240" w:line="240" w:lineRule="atLeast"/>
        <w:ind w:left="1701" w:hanging="850"/>
      </w:pPr>
      <w:r w:rsidRPr="00FB3CAC">
        <w:rPr>
          <w:shd w:val="clear" w:color="auto" w:fill="FFFFFF"/>
        </w:rPr>
        <w:t>by electronic funds transfer.</w:t>
      </w:r>
    </w:p>
    <w:p w14:paraId="6D560B9A" w14:textId="300B744E" w:rsidR="00496621" w:rsidRPr="00FB3CAC" w:rsidRDefault="00496621" w:rsidP="00321697">
      <w:pPr>
        <w:numPr>
          <w:ilvl w:val="0"/>
          <w:numId w:val="88"/>
        </w:numPr>
        <w:tabs>
          <w:tab w:val="left" w:pos="851"/>
        </w:tabs>
        <w:spacing w:before="240" w:after="240" w:line="240" w:lineRule="atLeast"/>
      </w:pPr>
      <w:bookmarkStart w:id="657" w:name="idaf0b8125_c0b1_4bcb_9ffa_3f9094a8419a_6"/>
      <w:r w:rsidRPr="00FB3CAC">
        <w:rPr>
          <w:shd w:val="clear" w:color="auto" w:fill="FFFFFF"/>
        </w:rPr>
        <w:t xml:space="preserve">A </w:t>
      </w:r>
      <w:r w:rsidR="00276A7A">
        <w:rPr>
          <w:i/>
          <w:iCs/>
          <w:shd w:val="clear" w:color="auto" w:fill="FFFFFF"/>
        </w:rPr>
        <w:t>residential</w:t>
      </w:r>
      <w:r w:rsidRPr="00FB3CAC">
        <w:rPr>
          <w:i/>
          <w:iCs/>
          <w:shd w:val="clear" w:color="auto" w:fill="FFFFFF"/>
        </w:rPr>
        <w:t xml:space="preserve"> customer</w:t>
      </w:r>
      <w:r w:rsidRPr="00FB3CAC">
        <w:rPr>
          <w:shd w:val="clear" w:color="auto" w:fill="FFFFFF"/>
        </w:rPr>
        <w:t>:</w:t>
      </w:r>
      <w:bookmarkEnd w:id="657"/>
    </w:p>
    <w:p w14:paraId="19081240" w14:textId="77777777" w:rsidR="00496621" w:rsidRPr="00FB3CAC" w:rsidRDefault="00496621" w:rsidP="00321697">
      <w:pPr>
        <w:numPr>
          <w:ilvl w:val="0"/>
          <w:numId w:val="90"/>
        </w:numPr>
        <w:tabs>
          <w:tab w:val="left" w:pos="1701"/>
        </w:tabs>
        <w:spacing w:before="240" w:after="240" w:line="240" w:lineRule="atLeast"/>
        <w:ind w:left="284" w:firstLine="567"/>
      </w:pPr>
      <w:r w:rsidRPr="00FB3CAC">
        <w:rPr>
          <w:shd w:val="clear" w:color="auto" w:fill="FFFFFF"/>
        </w:rPr>
        <w:t xml:space="preserve">applying for or on a </w:t>
      </w:r>
      <w:r w:rsidRPr="00FB3CAC">
        <w:rPr>
          <w:i/>
          <w:iCs/>
          <w:shd w:val="clear" w:color="auto" w:fill="FFFFFF"/>
        </w:rPr>
        <w:t>standard retail contract</w:t>
      </w:r>
      <w:r w:rsidRPr="00FB3CAC">
        <w:rPr>
          <w:shd w:val="clear" w:color="auto" w:fill="FFFFFF"/>
        </w:rPr>
        <w:t>; or</w:t>
      </w:r>
    </w:p>
    <w:p w14:paraId="65B0EC1A" w14:textId="77777777" w:rsidR="00496621" w:rsidRPr="00FB3CAC" w:rsidRDefault="00496621" w:rsidP="00321697">
      <w:pPr>
        <w:numPr>
          <w:ilvl w:val="0"/>
          <w:numId w:val="90"/>
        </w:numPr>
        <w:tabs>
          <w:tab w:val="left" w:pos="1701"/>
        </w:tabs>
        <w:spacing w:before="240" w:after="240" w:line="240" w:lineRule="atLeast"/>
        <w:ind w:left="284" w:firstLine="567"/>
      </w:pPr>
      <w:r w:rsidRPr="00FB3CAC">
        <w:rPr>
          <w:shd w:val="clear" w:color="auto" w:fill="FFFFFF"/>
        </w:rPr>
        <w:t xml:space="preserve">on a </w:t>
      </w:r>
      <w:r w:rsidRPr="00FB3CAC">
        <w:rPr>
          <w:i/>
          <w:iCs/>
          <w:shd w:val="clear" w:color="auto" w:fill="FFFFFF"/>
        </w:rPr>
        <w:t>market retail contract</w:t>
      </w:r>
      <w:r w:rsidRPr="00FB3CAC">
        <w:rPr>
          <w:shd w:val="clear" w:color="auto" w:fill="FFFFFF"/>
        </w:rPr>
        <w:t>,</w:t>
      </w:r>
    </w:p>
    <w:p w14:paraId="4F5E8CE4" w14:textId="77777777" w:rsidR="00496621" w:rsidRDefault="00496621" w:rsidP="00496621">
      <w:pPr>
        <w:spacing w:before="240" w:after="240" w:line="240" w:lineRule="atLeast"/>
        <w:ind w:left="851"/>
        <w:rPr>
          <w:ins w:id="658" w:author="Author"/>
          <w:shd w:val="clear" w:color="auto" w:fill="FFFFFF"/>
        </w:rPr>
      </w:pPr>
      <w:r w:rsidRPr="00FB3CAC">
        <w:rPr>
          <w:shd w:val="clear" w:color="auto" w:fill="FFFFFF"/>
        </w:rPr>
        <w:t xml:space="preserve">may request the </w:t>
      </w:r>
      <w:r w:rsidRPr="00FB3CAC">
        <w:rPr>
          <w:i/>
          <w:iCs/>
          <w:shd w:val="clear" w:color="auto" w:fill="FFFFFF"/>
        </w:rPr>
        <w:t>retailer</w:t>
      </w:r>
      <w:r w:rsidRPr="00FB3CAC">
        <w:rPr>
          <w:shd w:val="clear" w:color="auto" w:fill="FFFFFF"/>
        </w:rPr>
        <w:t xml:space="preserve"> to permit payment by Centrepay as a payment option and, subject to clause </w:t>
      </w:r>
      <w:r w:rsidRPr="00FB3CAC">
        <w:rPr>
          <w:shd w:val="clear" w:color="auto" w:fill="FFFFFF"/>
        </w:rPr>
        <w:fldChar w:fldCharType="begin"/>
      </w:r>
      <w:r w:rsidRPr="00FB3CAC">
        <w:rPr>
          <w:shd w:val="clear" w:color="auto" w:fill="FFFFFF"/>
        </w:rPr>
        <w:instrText xml:space="preserve"> REF _Ref517097366 \n \h  \* MERGEFORMAT </w:instrText>
      </w:r>
      <w:r w:rsidRPr="00FB3CAC">
        <w:rPr>
          <w:shd w:val="clear" w:color="auto" w:fill="FFFFFF"/>
        </w:rPr>
      </w:r>
      <w:r w:rsidRPr="00FB3CAC">
        <w:rPr>
          <w:shd w:val="clear" w:color="auto" w:fill="FFFFFF"/>
        </w:rPr>
        <w:fldChar w:fldCharType="separate"/>
      </w:r>
      <w:r w:rsidR="00E402E3">
        <w:rPr>
          <w:shd w:val="clear" w:color="auto" w:fill="FFFFFF"/>
        </w:rPr>
        <w:t>146</w:t>
      </w:r>
      <w:r w:rsidRPr="00FB3CAC">
        <w:rPr>
          <w:shd w:val="clear" w:color="auto" w:fill="FFFFFF"/>
        </w:rPr>
        <w:fldChar w:fldCharType="end"/>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may elect to permit this option.</w:t>
      </w:r>
    </w:p>
    <w:p w14:paraId="7B739256" w14:textId="640520DD" w:rsidR="00720380" w:rsidDel="00CF7423" w:rsidRDefault="00EB1252">
      <w:pPr>
        <w:tabs>
          <w:tab w:val="left" w:pos="851"/>
        </w:tabs>
        <w:spacing w:before="240" w:after="240" w:line="240" w:lineRule="atLeast"/>
        <w:ind w:left="851" w:hanging="851"/>
        <w:rPr>
          <w:del w:id="659" w:author="Author"/>
          <w:rFonts w:ascii="Arial" w:eastAsia="Arial" w:hAnsi="Arial" w:cs="Arial"/>
          <w:shd w:val="clear" w:color="auto" w:fill="FFFFFF"/>
        </w:rPr>
      </w:pPr>
      <w:ins w:id="660" w:author="Author">
        <w:r>
          <w:rPr>
            <w:shd w:val="clear" w:color="auto" w:fill="FFFFFF"/>
          </w:rPr>
          <w:t>(2A)</w:t>
        </w:r>
        <w:r>
          <w:rPr>
            <w:shd w:val="clear" w:color="auto" w:fill="FFFFFF"/>
          </w:rPr>
          <w:tab/>
        </w:r>
        <w:r w:rsidR="00720380">
          <w:rPr>
            <w:rFonts w:ascii="Arial" w:eastAsia="Arial" w:hAnsi="Arial" w:cs="Arial"/>
            <w:shd w:val="clear" w:color="auto" w:fill="FFFFFF"/>
          </w:rPr>
          <w:t xml:space="preserve">A </w:t>
        </w:r>
        <w:r w:rsidR="00720380">
          <w:rPr>
            <w:rFonts w:ascii="Arial" w:eastAsia="Arial" w:hAnsi="Arial" w:cs="Arial"/>
            <w:i/>
            <w:iCs/>
            <w:shd w:val="clear" w:color="auto" w:fill="FFFFFF"/>
          </w:rPr>
          <w:t xml:space="preserve">retailer </w:t>
        </w:r>
        <w:r w:rsidR="00720380">
          <w:rPr>
            <w:rFonts w:ascii="Arial" w:eastAsia="Arial" w:hAnsi="Arial" w:cs="Arial"/>
            <w:shd w:val="clear" w:color="auto" w:fill="FFFFFF"/>
          </w:rPr>
          <w:t xml:space="preserve">must </w:t>
        </w:r>
        <w:r w:rsidR="00CD0EF8">
          <w:rPr>
            <w:rFonts w:ascii="Arial" w:eastAsia="Arial" w:hAnsi="Arial" w:cs="Arial"/>
            <w:shd w:val="clear" w:color="auto" w:fill="FFFFFF"/>
          </w:rPr>
          <w:t xml:space="preserve">offer </w:t>
        </w:r>
        <w:r w:rsidR="00720380">
          <w:rPr>
            <w:rFonts w:ascii="Arial" w:eastAsia="Arial" w:hAnsi="Arial" w:cs="Arial"/>
            <w:shd w:val="clear" w:color="auto" w:fill="FFFFFF"/>
          </w:rPr>
          <w:t xml:space="preserve">a </w:t>
        </w:r>
        <w:r w:rsidR="00720380">
          <w:rPr>
            <w:rFonts w:ascii="Arial" w:eastAsia="Arial" w:hAnsi="Arial" w:cs="Arial"/>
            <w:i/>
            <w:iCs/>
            <w:shd w:val="clear" w:color="auto" w:fill="FFFFFF"/>
          </w:rPr>
          <w:t xml:space="preserve">small customer </w:t>
        </w:r>
        <w:r w:rsidR="00720380">
          <w:rPr>
            <w:rFonts w:ascii="Arial" w:eastAsia="Arial" w:hAnsi="Arial" w:cs="Arial"/>
            <w:shd w:val="clear" w:color="auto" w:fill="FFFFFF"/>
          </w:rPr>
          <w:t>at least one payment</w:t>
        </w:r>
        <w:r w:rsidR="003541C4">
          <w:rPr>
            <w:rFonts w:ascii="Arial" w:eastAsia="Arial" w:hAnsi="Arial" w:cs="Arial"/>
            <w:shd w:val="clear" w:color="auto" w:fill="FFFFFF"/>
          </w:rPr>
          <w:t xml:space="preserve"> method</w:t>
        </w:r>
        <w:r w:rsidR="00720380">
          <w:rPr>
            <w:rFonts w:ascii="Arial" w:eastAsia="Arial" w:hAnsi="Arial" w:cs="Arial"/>
            <w:shd w:val="clear" w:color="auto" w:fill="FFFFFF"/>
          </w:rPr>
          <w:t>, which is commonly used and accessible,</w:t>
        </w:r>
        <w:r w:rsidR="003541C4">
          <w:rPr>
            <w:rFonts w:ascii="Arial" w:eastAsia="Arial" w:hAnsi="Arial" w:cs="Arial"/>
            <w:shd w:val="clear" w:color="auto" w:fill="FFFFFF"/>
          </w:rPr>
          <w:t xml:space="preserve"> and</w:t>
        </w:r>
        <w:r w:rsidR="00720380">
          <w:rPr>
            <w:rFonts w:ascii="Arial" w:eastAsia="Arial" w:hAnsi="Arial" w:cs="Arial"/>
            <w:shd w:val="clear" w:color="auto" w:fill="FFFFFF"/>
          </w:rPr>
          <w:t xml:space="preserve"> for which no charges are imposed (whether by the </w:t>
        </w:r>
        <w:r w:rsidR="00720380">
          <w:rPr>
            <w:rFonts w:ascii="Arial" w:eastAsia="Arial" w:hAnsi="Arial" w:cs="Arial"/>
            <w:i/>
            <w:iCs/>
            <w:shd w:val="clear" w:color="auto" w:fill="FFFFFF"/>
          </w:rPr>
          <w:t>retailer</w:t>
        </w:r>
        <w:r w:rsidR="00720380">
          <w:rPr>
            <w:rFonts w:ascii="Arial" w:eastAsia="Arial" w:hAnsi="Arial" w:cs="Arial"/>
            <w:shd w:val="clear" w:color="auto" w:fill="FFFFFF"/>
          </w:rPr>
          <w:t xml:space="preserve"> or payment service provider).</w:t>
        </w:r>
      </w:ins>
    </w:p>
    <w:p w14:paraId="0DF78780" w14:textId="77777777" w:rsidR="00CF7423" w:rsidRPr="004B6935" w:rsidRDefault="00CF7423" w:rsidP="00217C64">
      <w:pPr>
        <w:spacing w:before="240" w:after="240" w:line="240" w:lineRule="atLeast"/>
        <w:rPr>
          <w:rFonts w:ascii="Arial" w:eastAsia="Arial" w:hAnsi="Arial" w:cs="Arial"/>
          <w:shd w:val="clear" w:color="auto" w:fill="FFFFFF"/>
        </w:rPr>
      </w:pPr>
    </w:p>
    <w:p w14:paraId="794FF2CC" w14:textId="1D8477FB" w:rsidR="00496621" w:rsidRPr="00FB3CAC" w:rsidRDefault="000E31BE" w:rsidP="00321697">
      <w:pPr>
        <w:pStyle w:val="ListParagraph"/>
        <w:numPr>
          <w:ilvl w:val="0"/>
          <w:numId w:val="438"/>
        </w:numPr>
        <w:tabs>
          <w:tab w:val="left" w:pos="851"/>
        </w:tabs>
        <w:spacing w:before="240" w:after="240" w:line="240" w:lineRule="atLeast"/>
      </w:pPr>
      <w:bookmarkStart w:id="661" w:name="ide8ff6134_da9a_481a_b7f5_5d91a7c64728_8"/>
      <w:r>
        <w:rPr>
          <w:shd w:val="clear" w:color="auto" w:fill="FFFFFF"/>
        </w:rPr>
        <w:tab/>
      </w:r>
      <w:r w:rsidR="00496621" w:rsidRPr="00553C48">
        <w:rPr>
          <w:shd w:val="clear" w:color="auto" w:fill="FFFFFF"/>
        </w:rPr>
        <w:t xml:space="preserve">Where a direct debit arrangement is to be entered into between a </w:t>
      </w:r>
      <w:r w:rsidR="00496621" w:rsidRPr="00553C48">
        <w:rPr>
          <w:i/>
          <w:iCs/>
          <w:shd w:val="clear" w:color="auto" w:fill="FFFFFF"/>
        </w:rPr>
        <w:t>retailer</w:t>
      </w:r>
      <w:r w:rsidR="00496621" w:rsidRPr="00553C48">
        <w:rPr>
          <w:shd w:val="clear" w:color="auto" w:fill="FFFFFF"/>
        </w:rPr>
        <w:t xml:space="preserve"> and a </w:t>
      </w:r>
      <w:r w:rsidR="00496621" w:rsidRPr="00553C48">
        <w:rPr>
          <w:i/>
          <w:iCs/>
          <w:shd w:val="clear" w:color="auto" w:fill="FFFFFF"/>
        </w:rPr>
        <w:t xml:space="preserve">small </w:t>
      </w:r>
      <w:r>
        <w:rPr>
          <w:i/>
          <w:iCs/>
          <w:shd w:val="clear" w:color="auto" w:fill="FFFFFF"/>
        </w:rPr>
        <w:tab/>
      </w:r>
      <w:r w:rsidR="00496621" w:rsidRPr="00553C48">
        <w:rPr>
          <w:i/>
          <w:iCs/>
          <w:shd w:val="clear" w:color="auto" w:fill="FFFFFF"/>
        </w:rPr>
        <w:t>customer</w:t>
      </w:r>
      <w:r w:rsidR="00496621" w:rsidRPr="00553C48">
        <w:rPr>
          <w:shd w:val="clear" w:color="auto" w:fill="FFFFFF"/>
        </w:rPr>
        <w:t>:</w:t>
      </w:r>
      <w:bookmarkEnd w:id="661"/>
    </w:p>
    <w:p w14:paraId="0B227280" w14:textId="77777777" w:rsidR="00496621" w:rsidRPr="00FB3CAC" w:rsidRDefault="00496621" w:rsidP="00321697">
      <w:pPr>
        <w:numPr>
          <w:ilvl w:val="0"/>
          <w:numId w:val="9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must agree the amount, initial date and frequency of the direct debits; and</w:t>
      </w:r>
    </w:p>
    <w:p w14:paraId="438F4BAD" w14:textId="77777777" w:rsidR="00496621" w:rsidRPr="00FB3CAC" w:rsidRDefault="00496621" w:rsidP="00321697">
      <w:pPr>
        <w:numPr>
          <w:ilvl w:val="0"/>
          <w:numId w:val="9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 is required for entering into the arrangement.</w:t>
      </w:r>
    </w:p>
    <w:p w14:paraId="6B570802" w14:textId="581085E7" w:rsidR="00496621" w:rsidRPr="00FB3CAC" w:rsidRDefault="00496621" w:rsidP="00321697">
      <w:pPr>
        <w:numPr>
          <w:ilvl w:val="0"/>
          <w:numId w:val="439"/>
        </w:numPr>
        <w:tabs>
          <w:tab w:val="left" w:pos="851"/>
        </w:tabs>
        <w:spacing w:before="240" w:after="240" w:line="240" w:lineRule="atLeast"/>
      </w:pPr>
      <w:bookmarkStart w:id="662" w:name="idf13be25e_0df2_402f_813e_f12c3b081306_9"/>
      <w:r w:rsidRPr="00FB3CAC">
        <w:rPr>
          <w:shd w:val="clear" w:color="auto" w:fill="FFFFFF"/>
        </w:rPr>
        <w:t xml:space="preserve">Where a direct debit arrangement is entered into between 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w:t>
      </w:r>
      <w:r w:rsidR="000E31BE">
        <w:rPr>
          <w:shd w:val="clear" w:color="auto" w:fill="FFFFFF"/>
        </w:rPr>
        <w:tab/>
      </w: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w:t>
      </w:r>
      <w:bookmarkEnd w:id="662"/>
    </w:p>
    <w:p w14:paraId="04DB1E9B" w14:textId="77777777" w:rsidR="00496621" w:rsidRPr="00FB3CAC" w:rsidRDefault="00496621" w:rsidP="00321697">
      <w:pPr>
        <w:numPr>
          <w:ilvl w:val="0"/>
          <w:numId w:val="92"/>
        </w:numPr>
        <w:tabs>
          <w:tab w:val="left" w:pos="1701"/>
        </w:tabs>
        <w:spacing w:before="240" w:after="240" w:line="240" w:lineRule="atLeast"/>
        <w:ind w:left="1701" w:hanging="851"/>
      </w:pPr>
      <w:r w:rsidRPr="00FB3CAC">
        <w:rPr>
          <w:shd w:val="clear" w:color="auto" w:fill="FFFFFF"/>
        </w:rPr>
        <w:t xml:space="preserve">notify the </w:t>
      </w:r>
      <w:r w:rsidRPr="00FB3CAC">
        <w:rPr>
          <w:i/>
          <w:iCs/>
          <w:shd w:val="clear" w:color="auto" w:fill="FFFFFF"/>
        </w:rPr>
        <w:t>small customer</w:t>
      </w:r>
      <w:r w:rsidRPr="00FB3CAC">
        <w:rPr>
          <w:shd w:val="clear" w:color="auto" w:fill="FFFFFF"/>
        </w:rPr>
        <w:t xml:space="preserve"> in writing that if the </w:t>
      </w:r>
      <w:r w:rsidRPr="00FB3CAC">
        <w:rPr>
          <w:i/>
          <w:iCs/>
        </w:rPr>
        <w:t>small</w:t>
      </w:r>
      <w:r w:rsidRPr="00FB3CAC">
        <w:rPr>
          <w:i/>
          <w:iCs/>
          <w:shd w:val="clear" w:color="auto" w:fill="FFFFFF"/>
        </w:rPr>
        <w:t xml:space="preserve"> customer</w:t>
      </w:r>
      <w:r w:rsidRPr="00FB3CAC">
        <w:rPr>
          <w:shd w:val="clear" w:color="auto" w:fill="FFFFFF"/>
        </w:rPr>
        <w:t xml:space="preserve"> requests the </w:t>
      </w:r>
      <w:r w:rsidRPr="00FB3CAC">
        <w:rPr>
          <w:i/>
          <w:iCs/>
          <w:shd w:val="clear" w:color="auto" w:fill="FFFFFF"/>
        </w:rPr>
        <w:t>retailer</w:t>
      </w:r>
      <w:r w:rsidRPr="00FB3CAC">
        <w:rPr>
          <w:shd w:val="clear" w:color="auto" w:fill="FFFFFF"/>
        </w:rPr>
        <w:t xml:space="preserve"> to cease to rely on the arrangement, the </w:t>
      </w:r>
      <w:r w:rsidRPr="00FB3CAC">
        <w:rPr>
          <w:i/>
          <w:iCs/>
          <w:shd w:val="clear" w:color="auto" w:fill="FFFFFF"/>
        </w:rPr>
        <w:t>retailer</w:t>
      </w:r>
      <w:r w:rsidRPr="00FB3CAC">
        <w:rPr>
          <w:shd w:val="clear" w:color="auto" w:fill="FFFFFF"/>
        </w:rPr>
        <w:t xml:space="preserve"> will no longer rely on the direct debit </w:t>
      </w:r>
      <w:proofErr w:type="gramStart"/>
      <w:r w:rsidRPr="00FB3CAC">
        <w:rPr>
          <w:shd w:val="clear" w:color="auto" w:fill="FFFFFF"/>
        </w:rPr>
        <w:t>authority;</w:t>
      </w:r>
      <w:proofErr w:type="gramEnd"/>
    </w:p>
    <w:p w14:paraId="6531C6BF" w14:textId="77777777" w:rsidR="00496621" w:rsidRPr="00FB3CAC" w:rsidRDefault="00496621" w:rsidP="00321697">
      <w:pPr>
        <w:numPr>
          <w:ilvl w:val="0"/>
          <w:numId w:val="92"/>
        </w:numPr>
        <w:tabs>
          <w:tab w:val="left" w:pos="1701"/>
        </w:tabs>
        <w:spacing w:before="240" w:after="240" w:line="240" w:lineRule="atLeast"/>
        <w:ind w:left="1701" w:hanging="850"/>
      </w:pPr>
      <w:r w:rsidRPr="00FB3CAC">
        <w:rPr>
          <w:shd w:val="clear" w:color="auto" w:fill="FFFFFF"/>
        </w:rPr>
        <w:t xml:space="preserve">terminate the arrangement on being requested by the </w:t>
      </w:r>
      <w:r w:rsidRPr="00FB3CAC">
        <w:rPr>
          <w:i/>
          <w:iCs/>
        </w:rPr>
        <w:t>small</w:t>
      </w:r>
      <w:r w:rsidRPr="00FB3CAC">
        <w:rPr>
          <w:i/>
          <w:iCs/>
          <w:shd w:val="clear" w:color="auto" w:fill="FFFFFF"/>
        </w:rPr>
        <w:t xml:space="preserve"> customer </w:t>
      </w:r>
      <w:r w:rsidRPr="00FB3CAC">
        <w:rPr>
          <w:shd w:val="clear" w:color="auto" w:fill="FFFFFF"/>
        </w:rPr>
        <w:t>to do so; and</w:t>
      </w:r>
    </w:p>
    <w:p w14:paraId="41A26E32" w14:textId="77777777" w:rsidR="00496621" w:rsidRPr="00FB3CAC" w:rsidRDefault="00496621" w:rsidP="00321697">
      <w:pPr>
        <w:numPr>
          <w:ilvl w:val="0"/>
          <w:numId w:val="92"/>
        </w:numPr>
        <w:tabs>
          <w:tab w:val="left" w:pos="1701"/>
        </w:tabs>
        <w:spacing w:before="240" w:after="240" w:line="240" w:lineRule="atLeast"/>
        <w:ind w:left="1701" w:hanging="850"/>
      </w:pPr>
      <w:r w:rsidRPr="00FB3CAC">
        <w:rPr>
          <w:shd w:val="clear" w:color="auto" w:fill="FFFFFF"/>
        </w:rPr>
        <w:t xml:space="preserve">if a </w:t>
      </w:r>
      <w:r w:rsidRPr="00FB3CAC">
        <w:rPr>
          <w:i/>
          <w:iCs/>
          <w:shd w:val="clear" w:color="auto" w:fill="FFFFFF"/>
        </w:rPr>
        <w:t>last resort event</w:t>
      </w:r>
      <w:r w:rsidRPr="00FB3CAC">
        <w:rPr>
          <w:shd w:val="clear" w:color="auto" w:fill="FFFFFF"/>
        </w:rPr>
        <w:t xml:space="preserve"> occurs in respect of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immediately cancel the direct debit arrangement and notify both the </w:t>
      </w:r>
      <w:r w:rsidRPr="00FB3CAC">
        <w:rPr>
          <w:i/>
          <w:iCs/>
        </w:rPr>
        <w:t>small</w:t>
      </w:r>
      <w:r w:rsidRPr="00FB3CAC">
        <w:rPr>
          <w:i/>
          <w:iCs/>
          <w:shd w:val="clear" w:color="auto" w:fill="FFFFFF"/>
        </w:rPr>
        <w:t xml:space="preserve"> customer </w:t>
      </w:r>
      <w:r w:rsidRPr="00FB3CAC">
        <w:rPr>
          <w:shd w:val="clear" w:color="auto" w:fill="FFFFFF"/>
        </w:rPr>
        <w:t>and the financial institution of the cancellation.</w:t>
      </w:r>
    </w:p>
    <w:p w14:paraId="0F6A41B8" w14:textId="77777777" w:rsidR="00496621" w:rsidRPr="00FB3CAC" w:rsidRDefault="00496621" w:rsidP="00321697">
      <w:pPr>
        <w:numPr>
          <w:ilvl w:val="0"/>
          <w:numId w:val="439"/>
        </w:numPr>
        <w:tabs>
          <w:tab w:val="left" w:pos="851"/>
        </w:tabs>
        <w:spacing w:before="240" w:after="240" w:line="240" w:lineRule="atLeast"/>
      </w:pPr>
      <w:bookmarkStart w:id="663" w:name="id4ff4735a_4880_4200_924d_7a074a8ccc14_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accept payments by a </w:t>
      </w:r>
      <w:r w:rsidRPr="00FB3CAC">
        <w:rPr>
          <w:i/>
          <w:iCs/>
          <w:shd w:val="clear" w:color="auto" w:fill="FFFFFF"/>
        </w:rPr>
        <w:t>small customer</w:t>
      </w:r>
      <w:r w:rsidRPr="00FB3CAC">
        <w:rPr>
          <w:shd w:val="clear" w:color="auto" w:fill="FFFFFF"/>
        </w:rPr>
        <w:t xml:space="preserve"> for a bill in advance.</w:t>
      </w:r>
      <w:bookmarkEnd w:id="663"/>
    </w:p>
    <w:p w14:paraId="7A67E33E" w14:textId="77777777" w:rsidR="00496621" w:rsidRPr="00FB3CAC" w:rsidRDefault="00496621" w:rsidP="00321697">
      <w:pPr>
        <w:numPr>
          <w:ilvl w:val="0"/>
          <w:numId w:val="439"/>
        </w:numPr>
        <w:tabs>
          <w:tab w:val="left" w:pos="851"/>
        </w:tabs>
        <w:spacing w:before="240" w:after="240" w:line="240" w:lineRule="atLeast"/>
      </w:pPr>
      <w:r w:rsidRPr="00FB3CAC">
        <w:rPr>
          <w:shd w:val="clear" w:color="auto" w:fill="FFFFFF"/>
        </w:rPr>
        <w:t>Application of this clause to standard retail contracts</w:t>
      </w:r>
    </w:p>
    <w:p w14:paraId="29E2CF7E" w14:textId="030911C9" w:rsidR="00F6784D" w:rsidRDefault="00496621" w:rsidP="00FC29EE">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r w:rsidR="003B434E">
        <w:rPr>
          <w:shd w:val="clear" w:color="auto" w:fill="FFFFFF"/>
        </w:rPr>
        <w:t xml:space="preserve"> </w:t>
      </w:r>
      <w:bookmarkStart w:id="664" w:name="ide1823226_9571_43aa_997c_60cec2cf4a55_6"/>
    </w:p>
    <w:p w14:paraId="6A212870" w14:textId="3FB6070A" w:rsidR="00496621" w:rsidRPr="00FB3CAC" w:rsidRDefault="00F6784D" w:rsidP="006C426F">
      <w:pPr>
        <w:spacing w:before="240" w:after="240" w:line="240" w:lineRule="atLeast"/>
      </w:pPr>
      <w:r>
        <w:t>(7)</w:t>
      </w:r>
      <w:proofErr w:type="gramStart"/>
      <w:r>
        <w:tab/>
        <w:t xml:space="preserve"> </w:t>
      </w:r>
      <w:r w:rsidR="00E60FB4">
        <w:t xml:space="preserve"> </w:t>
      </w:r>
      <w:r w:rsidR="00496621" w:rsidRPr="00FB3CAC">
        <w:rPr>
          <w:shd w:val="clear" w:color="auto" w:fill="FFFFFF"/>
        </w:rPr>
        <w:t>Application</w:t>
      </w:r>
      <w:proofErr w:type="gramEnd"/>
      <w:r w:rsidR="00496621" w:rsidRPr="00FB3CAC">
        <w:rPr>
          <w:shd w:val="clear" w:color="auto" w:fill="FFFFFF"/>
        </w:rPr>
        <w:t xml:space="preserve"> of this clause to market retail contracts</w:t>
      </w:r>
      <w:bookmarkEnd w:id="664"/>
    </w:p>
    <w:p w14:paraId="15194BF3" w14:textId="4E03511D" w:rsidR="00496621" w:rsidRPr="00FB3CAC" w:rsidRDefault="00496621" w:rsidP="00496621">
      <w:pPr>
        <w:spacing w:before="240" w:after="240" w:line="240" w:lineRule="atLeast"/>
        <w:ind w:left="851"/>
      </w:pPr>
      <w:r w:rsidRPr="00FB3CAC">
        <w:rPr>
          <w:shd w:val="clear" w:color="auto" w:fill="FFFFFF"/>
        </w:rPr>
        <w:t xml:space="preserve">This clause </w:t>
      </w:r>
      <w:del w:id="665" w:author="Author">
        <w:r w:rsidRPr="00FB3CAC" w:rsidDel="000D4270">
          <w:rPr>
            <w:shd w:val="clear" w:color="auto" w:fill="FFFFFF"/>
          </w:rPr>
          <w:delText xml:space="preserve">(other than subclause </w:delText>
        </w:r>
        <w:r w:rsidRPr="00FB3CAC" w:rsidDel="000D4270">
          <w:rPr>
            <w:shd w:val="clear" w:color="auto" w:fill="FFFFFF"/>
          </w:rPr>
          <w:fldChar w:fldCharType="begin"/>
        </w:r>
        <w:r w:rsidRPr="00FB3CAC" w:rsidDel="000D4270">
          <w:rPr>
            <w:shd w:val="clear" w:color="auto" w:fill="FFFFFF"/>
          </w:rPr>
          <w:delInstrText xml:space="preserve"> REF _Ref513197801 \n \h  \* MERGEFORMAT </w:delInstrText>
        </w:r>
        <w:r w:rsidRPr="00FB3CAC" w:rsidDel="000D4270">
          <w:rPr>
            <w:shd w:val="clear" w:color="auto" w:fill="FFFFFF"/>
          </w:rPr>
        </w:r>
        <w:r w:rsidRPr="00FB3CAC" w:rsidDel="000D4270">
          <w:rPr>
            <w:shd w:val="clear" w:color="auto" w:fill="FFFFFF"/>
          </w:rPr>
          <w:fldChar w:fldCharType="separate"/>
        </w:r>
        <w:r w:rsidRPr="00FB3CAC" w:rsidDel="000D4270">
          <w:rPr>
            <w:shd w:val="clear" w:color="auto" w:fill="FFFFFF"/>
          </w:rPr>
          <w:delText>(1)</w:delText>
        </w:r>
        <w:r w:rsidRPr="00FB3CAC" w:rsidDel="000D4270">
          <w:rPr>
            <w:shd w:val="clear" w:color="auto" w:fill="FFFFFF"/>
          </w:rPr>
          <w:fldChar w:fldCharType="end"/>
        </w:r>
        <w:r w:rsidRPr="00FB3CAC" w:rsidDel="000D4270">
          <w:rPr>
            <w:shd w:val="clear" w:color="auto" w:fill="FFFFFF"/>
          </w:rPr>
          <w:delText xml:space="preserve">) </w:delText>
        </w:r>
      </w:del>
      <w:r w:rsidRPr="00FB3CAC">
        <w:rPr>
          <w:shd w:val="clear" w:color="auto" w:fill="FFFFFF"/>
        </w:rPr>
        <w:t xml:space="preserve">applies in relation to </w:t>
      </w:r>
      <w:r w:rsidRPr="00FB3CAC">
        <w:rPr>
          <w:i/>
          <w:iCs/>
          <w:shd w:val="clear" w:color="auto" w:fill="FFFFFF"/>
        </w:rPr>
        <w:t>market retail contracts</w:t>
      </w:r>
      <w:r w:rsidRPr="00FB3CAC">
        <w:rPr>
          <w:shd w:val="clear" w:color="auto" w:fill="FFFFFF"/>
        </w:rPr>
        <w:t>.</w:t>
      </w:r>
      <w:ins w:id="666" w:author="Author">
        <w:r w:rsidR="009E6519">
          <w:rPr>
            <w:shd w:val="clear" w:color="auto" w:fill="FFFFFF"/>
          </w:rPr>
          <w:t xml:space="preserve"> </w:t>
        </w:r>
        <w:r w:rsidR="000D4270">
          <w:rPr>
            <w:shd w:val="clear" w:color="auto" w:fill="FFFFFF"/>
          </w:rPr>
          <w:t xml:space="preserve">However, </w:t>
        </w:r>
        <w:r w:rsidR="000D4270">
          <w:rPr>
            <w:rFonts w:ascii="Arial" w:eastAsia="Arial" w:hAnsi="Arial" w:cs="Arial"/>
          </w:rPr>
          <w:t>s</w:t>
        </w:r>
        <w:r w:rsidR="009E6519">
          <w:rPr>
            <w:rFonts w:ascii="Arial" w:eastAsia="Arial" w:hAnsi="Arial" w:cs="Arial"/>
          </w:rPr>
          <w:t>ubclause</w:t>
        </w:r>
        <w:r w:rsidR="000D4270">
          <w:rPr>
            <w:rFonts w:ascii="Arial" w:eastAsia="Arial" w:hAnsi="Arial" w:cs="Arial"/>
          </w:rPr>
          <w:t>s</w:t>
        </w:r>
        <w:r w:rsidR="009E6519">
          <w:rPr>
            <w:rFonts w:ascii="Arial" w:eastAsia="Arial" w:hAnsi="Arial" w:cs="Arial"/>
          </w:rPr>
          <w:t xml:space="preserve"> (1) </w:t>
        </w:r>
        <w:r w:rsidR="000D4270">
          <w:rPr>
            <w:rFonts w:ascii="Arial" w:eastAsia="Arial" w:hAnsi="Arial" w:cs="Arial"/>
          </w:rPr>
          <w:t xml:space="preserve">and (2A) only </w:t>
        </w:r>
        <w:r w:rsidR="009E6519">
          <w:rPr>
            <w:rFonts w:ascii="Arial" w:eastAsia="Arial" w:hAnsi="Arial" w:cs="Arial"/>
          </w:rPr>
          <w:t>appl</w:t>
        </w:r>
        <w:r w:rsidR="000D4270">
          <w:rPr>
            <w:rFonts w:ascii="Arial" w:eastAsia="Arial" w:hAnsi="Arial" w:cs="Arial"/>
          </w:rPr>
          <w:t>y</w:t>
        </w:r>
        <w:r w:rsidR="009E6519">
          <w:rPr>
            <w:rFonts w:ascii="Arial" w:eastAsia="Arial" w:hAnsi="Arial" w:cs="Arial"/>
          </w:rPr>
          <w:t xml:space="preserve"> to all </w:t>
        </w:r>
        <w:r w:rsidR="009E6519">
          <w:rPr>
            <w:rFonts w:ascii="Arial" w:eastAsia="Arial" w:hAnsi="Arial" w:cs="Arial"/>
            <w:i/>
            <w:iCs/>
          </w:rPr>
          <w:t>market retail contracts</w:t>
        </w:r>
        <w:r w:rsidR="009E6519">
          <w:rPr>
            <w:rFonts w:ascii="Arial" w:eastAsia="Arial" w:hAnsi="Arial" w:cs="Arial"/>
          </w:rPr>
          <w:t xml:space="preserve"> entered into on or </w:t>
        </w:r>
        <w:r w:rsidR="009E6519" w:rsidRPr="000D4270">
          <w:rPr>
            <w:rFonts w:ascii="Arial" w:eastAsia="Arial" w:hAnsi="Arial" w:cs="Arial"/>
          </w:rPr>
          <w:t xml:space="preserve">after </w:t>
        </w:r>
        <w:r w:rsidR="009E6519" w:rsidRPr="000F61E3">
          <w:rPr>
            <w:rFonts w:ascii="Arial" w:eastAsia="Arial" w:hAnsi="Arial" w:cs="Arial"/>
          </w:rPr>
          <w:t>1 October 2026</w:t>
        </w:r>
        <w:r w:rsidR="009E6519" w:rsidRPr="000D4270">
          <w:rPr>
            <w:rFonts w:ascii="Arial" w:eastAsia="Arial" w:hAnsi="Arial" w:cs="Arial"/>
          </w:rPr>
          <w:t>.</w:t>
        </w:r>
        <w:r w:rsidR="009E6519">
          <w:rPr>
            <w:rFonts w:ascii="Arial" w:eastAsia="Arial" w:hAnsi="Arial" w:cs="Arial"/>
          </w:rPr>
          <w:t xml:space="preserve"> </w:t>
        </w:r>
      </w:ins>
    </w:p>
    <w:p w14:paraId="0683550A" w14:textId="77777777" w:rsidR="00496621" w:rsidRPr="00FB3CAC" w:rsidRDefault="00496621" w:rsidP="00321697">
      <w:pPr>
        <w:keepNext/>
        <w:numPr>
          <w:ilvl w:val="0"/>
          <w:numId w:val="62"/>
        </w:numPr>
        <w:tabs>
          <w:tab w:val="left" w:pos="851"/>
        </w:tabs>
        <w:spacing w:before="240" w:after="240" w:line="240" w:lineRule="atLeast"/>
      </w:pPr>
      <w:bookmarkStart w:id="667" w:name="Elkera_Print_TOC414"/>
      <w:bookmarkStart w:id="668" w:name="ide7839720_aa4d_49e7_98e7_42bfd1a101dc_7"/>
      <w:r w:rsidRPr="00FB3CAC">
        <w:rPr>
          <w:b/>
          <w:bCs/>
        </w:rPr>
        <w:t>Payment methods for exempt persons (EPA)</w:t>
      </w:r>
    </w:p>
    <w:p w14:paraId="7762171A" w14:textId="77777777" w:rsidR="00496621" w:rsidRPr="00FB3CAC" w:rsidRDefault="00496621" w:rsidP="00321697">
      <w:pPr>
        <w:numPr>
          <w:ilvl w:val="0"/>
          <w:numId w:val="93"/>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offer a </w:t>
      </w:r>
      <w:r w:rsidRPr="00FB3CAC">
        <w:rPr>
          <w:i/>
          <w:iCs/>
          <w:shd w:val="clear" w:color="auto" w:fill="FFFFFF"/>
        </w:rPr>
        <w:t>small customer</w:t>
      </w:r>
      <w:r w:rsidRPr="00FB3CAC">
        <w:rPr>
          <w:shd w:val="clear" w:color="auto" w:fill="FFFFFF"/>
        </w:rPr>
        <w:t xml:space="preserve"> at least two of the following payment methods:</w:t>
      </w:r>
    </w:p>
    <w:p w14:paraId="091D42AD" w14:textId="77777777" w:rsidR="00496621" w:rsidRPr="00FB3CAC" w:rsidRDefault="00496621" w:rsidP="00321697">
      <w:pPr>
        <w:numPr>
          <w:ilvl w:val="0"/>
          <w:numId w:val="94"/>
        </w:numPr>
        <w:tabs>
          <w:tab w:val="left" w:pos="1701"/>
        </w:tabs>
        <w:spacing w:before="240" w:after="240" w:line="240" w:lineRule="atLeast"/>
        <w:ind w:left="1701" w:hanging="850"/>
      </w:pPr>
      <w:r w:rsidRPr="00FB3CAC">
        <w:rPr>
          <w:shd w:val="clear" w:color="auto" w:fill="FFFFFF"/>
        </w:rPr>
        <w:t xml:space="preserve">in </w:t>
      </w:r>
      <w:proofErr w:type="gramStart"/>
      <w:r w:rsidRPr="00FB3CAC">
        <w:rPr>
          <w:shd w:val="clear" w:color="auto" w:fill="FFFFFF"/>
        </w:rPr>
        <w:t>person;</w:t>
      </w:r>
      <w:proofErr w:type="gramEnd"/>
    </w:p>
    <w:p w14:paraId="42938EA2" w14:textId="77777777" w:rsidR="00496621" w:rsidRPr="00FB3CAC" w:rsidRDefault="00496621" w:rsidP="00321697">
      <w:pPr>
        <w:numPr>
          <w:ilvl w:val="0"/>
          <w:numId w:val="94"/>
        </w:numPr>
        <w:tabs>
          <w:tab w:val="left" w:pos="1701"/>
        </w:tabs>
        <w:spacing w:before="240" w:after="240" w:line="240" w:lineRule="atLeast"/>
        <w:ind w:left="1701" w:hanging="850"/>
      </w:pPr>
      <w:r w:rsidRPr="00FB3CAC">
        <w:rPr>
          <w:shd w:val="clear" w:color="auto" w:fill="FFFFFF"/>
        </w:rPr>
        <w:t xml:space="preserve">by </w:t>
      </w:r>
      <w:proofErr w:type="gramStart"/>
      <w:r w:rsidRPr="00FB3CAC">
        <w:rPr>
          <w:shd w:val="clear" w:color="auto" w:fill="FFFFFF"/>
        </w:rPr>
        <w:t>telephone;</w:t>
      </w:r>
      <w:proofErr w:type="gramEnd"/>
    </w:p>
    <w:p w14:paraId="31D3C800" w14:textId="77777777" w:rsidR="00496621" w:rsidRPr="00FB3CAC" w:rsidRDefault="00496621" w:rsidP="00321697">
      <w:pPr>
        <w:numPr>
          <w:ilvl w:val="0"/>
          <w:numId w:val="94"/>
        </w:numPr>
        <w:tabs>
          <w:tab w:val="left" w:pos="1701"/>
        </w:tabs>
        <w:spacing w:before="240" w:after="240" w:line="240" w:lineRule="atLeast"/>
        <w:ind w:left="1701" w:hanging="850"/>
      </w:pPr>
      <w:r w:rsidRPr="00FB3CAC">
        <w:rPr>
          <w:shd w:val="clear" w:color="auto" w:fill="FFFFFF"/>
        </w:rPr>
        <w:t xml:space="preserve">by </w:t>
      </w:r>
      <w:proofErr w:type="gramStart"/>
      <w:r w:rsidRPr="00FB3CAC">
        <w:rPr>
          <w:shd w:val="clear" w:color="auto" w:fill="FFFFFF"/>
        </w:rPr>
        <w:t>mail;</w:t>
      </w:r>
      <w:proofErr w:type="gramEnd"/>
    </w:p>
    <w:p w14:paraId="24AC781A" w14:textId="77777777" w:rsidR="00496621" w:rsidRPr="00FB3CAC" w:rsidRDefault="00496621" w:rsidP="00321697">
      <w:pPr>
        <w:numPr>
          <w:ilvl w:val="0"/>
          <w:numId w:val="94"/>
        </w:numPr>
        <w:tabs>
          <w:tab w:val="left" w:pos="1701"/>
        </w:tabs>
        <w:spacing w:before="240" w:after="240" w:line="240" w:lineRule="atLeast"/>
        <w:ind w:left="1701" w:hanging="850"/>
      </w:pPr>
      <w:r w:rsidRPr="00FB3CAC">
        <w:rPr>
          <w:shd w:val="clear" w:color="auto" w:fill="FFFFFF"/>
        </w:rPr>
        <w:t xml:space="preserve">by electronic funds </w:t>
      </w:r>
      <w:proofErr w:type="gramStart"/>
      <w:r w:rsidRPr="00FB3CAC">
        <w:rPr>
          <w:shd w:val="clear" w:color="auto" w:fill="FFFFFF"/>
        </w:rPr>
        <w:t>transfer;</w:t>
      </w:r>
      <w:proofErr w:type="gramEnd"/>
    </w:p>
    <w:p w14:paraId="07883798" w14:textId="77777777" w:rsidR="00496621" w:rsidRPr="00FB3CAC" w:rsidRDefault="00496621" w:rsidP="00321697">
      <w:pPr>
        <w:numPr>
          <w:ilvl w:val="0"/>
          <w:numId w:val="94"/>
        </w:numPr>
        <w:tabs>
          <w:tab w:val="left" w:pos="1701"/>
        </w:tabs>
        <w:spacing w:before="240" w:after="240" w:line="240" w:lineRule="atLeast"/>
        <w:ind w:left="1701" w:hanging="850"/>
      </w:pPr>
      <w:r w:rsidRPr="00FB3CAC">
        <w:rPr>
          <w:shd w:val="clear" w:color="auto" w:fill="FFFFFF"/>
        </w:rPr>
        <w:t>by direct debit.</w:t>
      </w:r>
    </w:p>
    <w:p w14:paraId="0FC973E6" w14:textId="77777777" w:rsidR="00496621" w:rsidRPr="000F61E3" w:rsidRDefault="00496621" w:rsidP="00321697">
      <w:pPr>
        <w:numPr>
          <w:ilvl w:val="0"/>
          <w:numId w:val="93"/>
        </w:numPr>
        <w:tabs>
          <w:tab w:val="left" w:pos="851"/>
        </w:tabs>
        <w:spacing w:before="240" w:after="240" w:line="240" w:lineRule="atLeast"/>
        <w:ind w:left="851" w:hanging="851"/>
        <w:rPr>
          <w:ins w:id="669" w:author="Author"/>
        </w:rPr>
      </w:pPr>
      <w:r w:rsidRPr="00FB3CAC">
        <w:rPr>
          <w:shd w:val="clear" w:color="auto" w:fill="FFFFFF"/>
        </w:rPr>
        <w:t xml:space="preserve">An </w:t>
      </w:r>
      <w:r w:rsidRPr="00FB3CAC">
        <w:rPr>
          <w:i/>
          <w:iCs/>
          <w:shd w:val="clear" w:color="auto" w:fill="FFFFFF"/>
        </w:rPr>
        <w:t xml:space="preserve">exempt person </w:t>
      </w:r>
      <w:r w:rsidRPr="00FB3CAC">
        <w:rPr>
          <w:shd w:val="clear" w:color="auto" w:fill="FFFFFF"/>
        </w:rPr>
        <w:t xml:space="preserve">must offer each </w:t>
      </w:r>
      <w:r w:rsidRPr="00FB3CAC">
        <w:rPr>
          <w:i/>
          <w:iCs/>
          <w:shd w:val="clear" w:color="auto" w:fill="FFFFFF"/>
        </w:rPr>
        <w:t>small customer</w:t>
      </w:r>
      <w:r w:rsidRPr="00FB3CAC">
        <w:rPr>
          <w:shd w:val="clear" w:color="auto" w:fill="FFFFFF"/>
        </w:rPr>
        <w:t xml:space="preserve"> at least one payment method which does not require internet access.</w:t>
      </w:r>
    </w:p>
    <w:p w14:paraId="42D80C16" w14:textId="008D4CBE" w:rsidR="009E6519" w:rsidRPr="00FB3CAC" w:rsidRDefault="009E6519" w:rsidP="000F61E3">
      <w:pPr>
        <w:tabs>
          <w:tab w:val="left" w:pos="851"/>
        </w:tabs>
        <w:spacing w:before="240" w:after="240" w:line="240" w:lineRule="atLeast"/>
        <w:ind w:left="851" w:hanging="851"/>
      </w:pPr>
      <w:ins w:id="670" w:author="Author">
        <w:r>
          <w:rPr>
            <w:shd w:val="clear" w:color="auto" w:fill="FFFFFF"/>
          </w:rPr>
          <w:t>(2A)</w:t>
        </w:r>
        <w:r>
          <w:rPr>
            <w:shd w:val="clear" w:color="auto" w:fill="FFFFFF"/>
          </w:rPr>
          <w:tab/>
        </w:r>
        <w:r w:rsidR="00AA5EDD">
          <w:rPr>
            <w:rFonts w:ascii="Arial" w:eastAsia="Arial" w:hAnsi="Arial" w:cs="Arial"/>
            <w:shd w:val="clear" w:color="auto" w:fill="FFFFFF"/>
          </w:rPr>
          <w:t>An</w:t>
        </w:r>
        <w:r w:rsidR="00AA5EDD" w:rsidDel="00685A04">
          <w:rPr>
            <w:rFonts w:ascii="Arial" w:eastAsia="Arial" w:hAnsi="Arial" w:cs="Arial"/>
            <w:i/>
            <w:iCs/>
            <w:shd w:val="clear" w:color="auto" w:fill="FFFFFF"/>
          </w:rPr>
          <w:t xml:space="preserve"> </w:t>
        </w:r>
        <w:r w:rsidR="00AA5EDD">
          <w:rPr>
            <w:rFonts w:ascii="Arial" w:eastAsia="Arial" w:hAnsi="Arial" w:cs="Arial"/>
            <w:i/>
            <w:iCs/>
            <w:shd w:val="clear" w:color="auto" w:fill="FFFFFF"/>
          </w:rPr>
          <w:t xml:space="preserve">exempt person </w:t>
        </w:r>
        <w:r w:rsidR="00AA5EDD">
          <w:rPr>
            <w:rFonts w:ascii="Arial" w:eastAsia="Arial" w:hAnsi="Arial" w:cs="Arial"/>
            <w:shd w:val="clear" w:color="auto" w:fill="FFFFFF"/>
          </w:rPr>
          <w:t xml:space="preserve">must </w:t>
        </w:r>
        <w:r w:rsidR="002C42D6">
          <w:rPr>
            <w:rFonts w:ascii="Arial" w:eastAsia="Arial" w:hAnsi="Arial" w:cs="Arial"/>
            <w:shd w:val="clear" w:color="auto" w:fill="FFFFFF"/>
          </w:rPr>
          <w:t>offer</w:t>
        </w:r>
        <w:r w:rsidR="00AA5EDD">
          <w:rPr>
            <w:rFonts w:ascii="Arial" w:eastAsia="Arial" w:hAnsi="Arial" w:cs="Arial"/>
            <w:shd w:val="clear" w:color="auto" w:fill="FFFFFF"/>
          </w:rPr>
          <w:t xml:space="preserve"> a </w:t>
        </w:r>
        <w:r w:rsidR="00AA5EDD">
          <w:rPr>
            <w:rFonts w:ascii="Arial" w:eastAsia="Arial" w:hAnsi="Arial" w:cs="Arial"/>
            <w:i/>
            <w:iCs/>
            <w:shd w:val="clear" w:color="auto" w:fill="FFFFFF"/>
          </w:rPr>
          <w:t xml:space="preserve">small customer </w:t>
        </w:r>
        <w:r w:rsidR="00AA5EDD">
          <w:rPr>
            <w:rFonts w:ascii="Arial" w:eastAsia="Arial" w:hAnsi="Arial" w:cs="Arial"/>
            <w:shd w:val="clear" w:color="auto" w:fill="FFFFFF"/>
          </w:rPr>
          <w:t>at least one payment</w:t>
        </w:r>
        <w:r w:rsidR="002C42D6">
          <w:rPr>
            <w:rFonts w:ascii="Arial" w:eastAsia="Arial" w:hAnsi="Arial" w:cs="Arial"/>
            <w:shd w:val="clear" w:color="auto" w:fill="FFFFFF"/>
          </w:rPr>
          <w:t xml:space="preserve"> method</w:t>
        </w:r>
        <w:r w:rsidR="00AA5EDD">
          <w:rPr>
            <w:rFonts w:ascii="Arial" w:eastAsia="Arial" w:hAnsi="Arial" w:cs="Arial"/>
            <w:shd w:val="clear" w:color="auto" w:fill="FFFFFF"/>
          </w:rPr>
          <w:t>, which is commonly used and accessible,</w:t>
        </w:r>
        <w:r w:rsidR="002C42D6">
          <w:rPr>
            <w:rFonts w:ascii="Arial" w:eastAsia="Arial" w:hAnsi="Arial" w:cs="Arial"/>
            <w:shd w:val="clear" w:color="auto" w:fill="FFFFFF"/>
          </w:rPr>
          <w:t xml:space="preserve"> and</w:t>
        </w:r>
        <w:r w:rsidR="00AA5EDD">
          <w:rPr>
            <w:rFonts w:ascii="Arial" w:eastAsia="Arial" w:hAnsi="Arial" w:cs="Arial"/>
            <w:shd w:val="clear" w:color="auto" w:fill="FFFFFF"/>
          </w:rPr>
          <w:t xml:space="preserve"> for which no charges are imposed (whether by the </w:t>
        </w:r>
        <w:r w:rsidR="00AA5EDD">
          <w:rPr>
            <w:rFonts w:ascii="Arial" w:eastAsia="Arial" w:hAnsi="Arial" w:cs="Arial"/>
            <w:i/>
            <w:iCs/>
            <w:shd w:val="clear" w:color="auto" w:fill="FFFFFF"/>
          </w:rPr>
          <w:t>exempt person</w:t>
        </w:r>
        <w:r w:rsidR="00AA5EDD">
          <w:rPr>
            <w:rFonts w:ascii="Arial" w:eastAsia="Arial" w:hAnsi="Arial" w:cs="Arial"/>
            <w:shd w:val="clear" w:color="auto" w:fill="FFFFFF"/>
          </w:rPr>
          <w:t xml:space="preserve"> or payment service provider).</w:t>
        </w:r>
      </w:ins>
    </w:p>
    <w:p w14:paraId="3E700271" w14:textId="77777777" w:rsidR="00496621" w:rsidRPr="00FB3CAC" w:rsidRDefault="00496621" w:rsidP="00321697">
      <w:pPr>
        <w:numPr>
          <w:ilvl w:val="0"/>
          <w:numId w:val="9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exempt person</w:t>
      </w:r>
      <w:r w:rsidRPr="00FB3CAC">
        <w:rPr>
          <w:shd w:val="clear" w:color="auto" w:fill="FFFFFF"/>
        </w:rPr>
        <w:t xml:space="preserve"> offers direct debit as a payment method, the </w:t>
      </w:r>
      <w:r w:rsidRPr="00FB3CAC">
        <w:rPr>
          <w:i/>
          <w:iCs/>
          <w:shd w:val="clear" w:color="auto" w:fill="FFFFFF"/>
        </w:rPr>
        <w:t>exempt person</w:t>
      </w:r>
      <w:r w:rsidRPr="00FB3CAC">
        <w:rPr>
          <w:shd w:val="clear" w:color="auto" w:fill="FFFFFF"/>
        </w:rPr>
        <w:t xml:space="preserve"> must offer two payment methods in addition to direct debit to the </w:t>
      </w:r>
      <w:r w:rsidRPr="00FB3CAC">
        <w:rPr>
          <w:i/>
          <w:iCs/>
          <w:shd w:val="clear" w:color="auto" w:fill="FFFFFF"/>
        </w:rPr>
        <w:t>small customer</w:t>
      </w:r>
      <w:r w:rsidRPr="00FB3CAC">
        <w:rPr>
          <w:shd w:val="clear" w:color="auto" w:fill="FFFFFF"/>
        </w:rPr>
        <w:t>.</w:t>
      </w:r>
    </w:p>
    <w:p w14:paraId="6A1A7241" w14:textId="77777777" w:rsidR="00496621" w:rsidRPr="00FB3CAC" w:rsidRDefault="00496621" w:rsidP="00321697">
      <w:pPr>
        <w:numPr>
          <w:ilvl w:val="0"/>
          <w:numId w:val="93"/>
        </w:numPr>
        <w:tabs>
          <w:tab w:val="left" w:pos="851"/>
        </w:tabs>
        <w:spacing w:before="240" w:after="240" w:line="240" w:lineRule="atLeast"/>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accept payment for a bill from a </w:t>
      </w:r>
      <w:r w:rsidRPr="00FB3CAC">
        <w:rPr>
          <w:i/>
          <w:iCs/>
          <w:shd w:val="clear" w:color="auto" w:fill="FFFFFF"/>
        </w:rPr>
        <w:t>small customer</w:t>
      </w:r>
      <w:r w:rsidRPr="00FB3CAC">
        <w:rPr>
          <w:shd w:val="clear" w:color="auto" w:fill="FFFFFF"/>
        </w:rPr>
        <w:t xml:space="preserve"> in advance.</w:t>
      </w:r>
    </w:p>
    <w:p w14:paraId="139E1337" w14:textId="77777777" w:rsidR="00496621" w:rsidRPr="00FB3CAC" w:rsidRDefault="00496621" w:rsidP="00321697">
      <w:pPr>
        <w:numPr>
          <w:ilvl w:val="0"/>
          <w:numId w:val="93"/>
        </w:numPr>
        <w:tabs>
          <w:tab w:val="left" w:pos="851"/>
        </w:tabs>
        <w:spacing w:before="240" w:after="240" w:line="240" w:lineRule="atLeast"/>
      </w:pPr>
      <w:r w:rsidRPr="00FB3CAC">
        <w:rPr>
          <w:shd w:val="clear" w:color="auto" w:fill="FFFFFF"/>
        </w:rPr>
        <w:t>Application of this clause to exempt persons</w:t>
      </w:r>
    </w:p>
    <w:p w14:paraId="3253D22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54B25D0A"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59A822EC" w14:textId="77777777" w:rsidR="00496621" w:rsidRPr="00FB3CAC" w:rsidRDefault="00496621" w:rsidP="00321697">
      <w:pPr>
        <w:keepNext/>
        <w:numPr>
          <w:ilvl w:val="0"/>
          <w:numId w:val="62"/>
        </w:numPr>
        <w:tabs>
          <w:tab w:val="left" w:pos="851"/>
        </w:tabs>
        <w:spacing w:before="240" w:after="240" w:line="240" w:lineRule="atLeast"/>
      </w:pPr>
      <w:r w:rsidRPr="00FB3CAC">
        <w:rPr>
          <w:b/>
          <w:bCs/>
        </w:rPr>
        <w:t>Receipts (EPA)</w:t>
      </w:r>
    </w:p>
    <w:p w14:paraId="22508CDB" w14:textId="77777777" w:rsidR="00496621" w:rsidRPr="00FB3CAC" w:rsidRDefault="00496621" w:rsidP="00321697">
      <w:pPr>
        <w:numPr>
          <w:ilvl w:val="0"/>
          <w:numId w:val="95"/>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provide a person who purchases electricity from them with a receipt for any amount paid for electricity, except where payment has been made by:</w:t>
      </w:r>
    </w:p>
    <w:p w14:paraId="07386E3A" w14:textId="77777777" w:rsidR="00496621" w:rsidRPr="00FB3CAC" w:rsidRDefault="00496621" w:rsidP="00321697">
      <w:pPr>
        <w:numPr>
          <w:ilvl w:val="0"/>
          <w:numId w:val="96"/>
        </w:numPr>
        <w:tabs>
          <w:tab w:val="left" w:pos="1701"/>
        </w:tabs>
        <w:spacing w:before="240" w:after="240" w:line="240" w:lineRule="atLeast"/>
        <w:ind w:left="1701" w:hanging="850"/>
      </w:pPr>
      <w:r w:rsidRPr="00FB3CAC">
        <w:rPr>
          <w:shd w:val="clear" w:color="auto" w:fill="FFFFFF"/>
        </w:rPr>
        <w:t>direct debit; or</w:t>
      </w:r>
    </w:p>
    <w:p w14:paraId="1AE9512F" w14:textId="77777777" w:rsidR="00496621" w:rsidRPr="00FB3CAC" w:rsidRDefault="00496621" w:rsidP="00321697">
      <w:pPr>
        <w:numPr>
          <w:ilvl w:val="0"/>
          <w:numId w:val="96"/>
        </w:numPr>
        <w:tabs>
          <w:tab w:val="left" w:pos="1701"/>
        </w:tabs>
        <w:spacing w:before="240" w:after="240" w:line="240" w:lineRule="atLeast"/>
        <w:ind w:left="1701" w:hanging="850"/>
      </w:pPr>
      <w:r w:rsidRPr="00FB3CAC">
        <w:rPr>
          <w:shd w:val="clear" w:color="auto" w:fill="FFFFFF"/>
        </w:rPr>
        <w:t>credit card over the phone or internet and the person is provided with a receipt number.</w:t>
      </w:r>
    </w:p>
    <w:p w14:paraId="03DC2EB3" w14:textId="77777777" w:rsidR="00496621" w:rsidRPr="00FB3CAC" w:rsidRDefault="00496621" w:rsidP="00321697">
      <w:pPr>
        <w:numPr>
          <w:ilvl w:val="0"/>
          <w:numId w:val="95"/>
        </w:numPr>
        <w:tabs>
          <w:tab w:val="left" w:pos="851"/>
        </w:tabs>
        <w:spacing w:before="240" w:after="240" w:line="240" w:lineRule="atLeast"/>
        <w:ind w:left="851" w:hanging="851"/>
      </w:pPr>
      <w:r w:rsidRPr="00FB3CAC">
        <w:rPr>
          <w:shd w:val="clear" w:color="auto" w:fill="FFFFFF"/>
        </w:rPr>
        <w:t xml:space="preserve">If a person purchases electricity from an </w:t>
      </w:r>
      <w:r w:rsidRPr="00FB3CAC">
        <w:rPr>
          <w:i/>
          <w:iCs/>
          <w:shd w:val="clear" w:color="auto" w:fill="FFFFFF"/>
        </w:rPr>
        <w:t>exempt person</w:t>
      </w:r>
      <w:r w:rsidRPr="00FB3CAC">
        <w:rPr>
          <w:shd w:val="clear" w:color="auto" w:fill="FFFFFF"/>
        </w:rPr>
        <w:t xml:space="preserve"> and pays for the electricity together with a payment for rent, the </w:t>
      </w:r>
      <w:r w:rsidRPr="00FB3CAC">
        <w:rPr>
          <w:i/>
          <w:iCs/>
          <w:shd w:val="clear" w:color="auto" w:fill="FFFFFF"/>
        </w:rPr>
        <w:t xml:space="preserve">exempt person </w:t>
      </w:r>
      <w:r w:rsidRPr="00FB3CAC">
        <w:rPr>
          <w:shd w:val="clear" w:color="auto" w:fill="FFFFFF"/>
        </w:rPr>
        <w:t>must either:</w:t>
      </w:r>
    </w:p>
    <w:p w14:paraId="30F84C77" w14:textId="77777777" w:rsidR="00496621" w:rsidRPr="00FB3CAC" w:rsidRDefault="00496621" w:rsidP="00321697">
      <w:pPr>
        <w:numPr>
          <w:ilvl w:val="0"/>
          <w:numId w:val="97"/>
        </w:numPr>
        <w:tabs>
          <w:tab w:val="left" w:pos="1701"/>
        </w:tabs>
        <w:spacing w:before="240" w:after="240" w:line="240" w:lineRule="atLeast"/>
        <w:ind w:left="1701" w:hanging="850"/>
      </w:pPr>
      <w:r w:rsidRPr="00FB3CAC">
        <w:rPr>
          <w:shd w:val="clear" w:color="auto" w:fill="FFFFFF"/>
        </w:rPr>
        <w:t>separately identify the payment for electricity on the rent receipt; or</w:t>
      </w:r>
    </w:p>
    <w:p w14:paraId="409A36FD" w14:textId="77777777" w:rsidR="00496621" w:rsidRPr="00FB3CAC" w:rsidRDefault="00496621" w:rsidP="00321697">
      <w:pPr>
        <w:numPr>
          <w:ilvl w:val="0"/>
          <w:numId w:val="97"/>
        </w:numPr>
        <w:tabs>
          <w:tab w:val="left" w:pos="1701"/>
        </w:tabs>
        <w:spacing w:before="240" w:after="240" w:line="240" w:lineRule="atLeast"/>
        <w:ind w:left="1701" w:hanging="850"/>
      </w:pPr>
      <w:r w:rsidRPr="00FB3CAC">
        <w:rPr>
          <w:shd w:val="clear" w:color="auto" w:fill="FFFFFF"/>
        </w:rPr>
        <w:t>produce a separate receipt for the electricity payment.</w:t>
      </w:r>
    </w:p>
    <w:p w14:paraId="773C65DE" w14:textId="77777777" w:rsidR="00496621" w:rsidRPr="00FB3CAC" w:rsidRDefault="00496621" w:rsidP="00321697">
      <w:pPr>
        <w:numPr>
          <w:ilvl w:val="0"/>
          <w:numId w:val="95"/>
        </w:numPr>
        <w:tabs>
          <w:tab w:val="left" w:pos="851"/>
        </w:tabs>
        <w:spacing w:before="240" w:after="240" w:line="240" w:lineRule="atLeast"/>
      </w:pPr>
      <w:r w:rsidRPr="00FB3CAC">
        <w:rPr>
          <w:shd w:val="clear" w:color="auto" w:fill="FFFFFF"/>
        </w:rPr>
        <w:t>Application of this clause to exempt persons</w:t>
      </w:r>
    </w:p>
    <w:p w14:paraId="631CED4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p>
    <w:p w14:paraId="67C8CCAF"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1D613F60" w14:textId="77777777" w:rsidR="00496621" w:rsidRPr="00FB3CAC" w:rsidRDefault="00496621" w:rsidP="00321697">
      <w:pPr>
        <w:keepNext/>
        <w:numPr>
          <w:ilvl w:val="0"/>
          <w:numId w:val="62"/>
        </w:numPr>
        <w:tabs>
          <w:tab w:val="left" w:pos="851"/>
        </w:tabs>
        <w:spacing w:before="240" w:after="240" w:line="240" w:lineRule="atLeast"/>
      </w:pPr>
      <w:bookmarkStart w:id="671" w:name="id7cf2ded5_0d7f_4ed2_ac1e_a5ffedc92c6c_0"/>
      <w:bookmarkStart w:id="672" w:name="Elkera_Print_TOC424"/>
      <w:bookmarkStart w:id="673" w:name="id7f2899b1_1e1f_41e8_8f88_57461682bbbd_6"/>
      <w:bookmarkStart w:id="674" w:name="_Toc355710811"/>
      <w:bookmarkStart w:id="675" w:name="_Toc501438858"/>
      <w:bookmarkEnd w:id="667"/>
      <w:bookmarkEnd w:id="668"/>
      <w:bookmarkEnd w:id="671"/>
      <w:r w:rsidRPr="00FB3CAC">
        <w:rPr>
          <w:b/>
          <w:bCs/>
        </w:rPr>
        <w:t>Shortened collection cycles (SRC, MRC and EPA)</w:t>
      </w:r>
      <w:bookmarkEnd w:id="672"/>
      <w:bookmarkEnd w:id="673"/>
      <w:bookmarkEnd w:id="674"/>
      <w:bookmarkEnd w:id="675"/>
    </w:p>
    <w:p w14:paraId="36C90BA2" w14:textId="77777777" w:rsidR="00496621" w:rsidRPr="00FB3CAC" w:rsidRDefault="00496621" w:rsidP="00321697">
      <w:pPr>
        <w:numPr>
          <w:ilvl w:val="0"/>
          <w:numId w:val="98"/>
        </w:numPr>
        <w:tabs>
          <w:tab w:val="left" w:pos="851"/>
        </w:tabs>
        <w:spacing w:before="240" w:after="240" w:line="240" w:lineRule="atLeast"/>
        <w:ind w:left="851" w:hanging="851"/>
      </w:pPr>
      <w:bookmarkStart w:id="676" w:name="id29f40b33_c03b_411f_ada2_c08392bf7b54_9"/>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place a </w:t>
      </w:r>
      <w:r w:rsidRPr="00FB3CAC">
        <w:rPr>
          <w:i/>
          <w:iCs/>
          <w:shd w:val="clear" w:color="auto" w:fill="FFFFFF"/>
        </w:rPr>
        <w:t>small customer</w:t>
      </w:r>
      <w:r w:rsidRPr="00FB3CAC">
        <w:rPr>
          <w:shd w:val="clear" w:color="auto" w:fill="FFFFFF"/>
        </w:rPr>
        <w:t xml:space="preserve"> on a shortened collection cycle with the agreement of the </w:t>
      </w:r>
      <w:r w:rsidRPr="00FB3CAC">
        <w:rPr>
          <w:i/>
          <w:iCs/>
        </w:rPr>
        <w:t>small</w:t>
      </w:r>
      <w:r w:rsidRPr="00FB3CAC">
        <w:rPr>
          <w:i/>
          <w:iCs/>
          <w:shd w:val="clear" w:color="auto" w:fill="FFFFFF"/>
        </w:rPr>
        <w:t xml:space="preserve"> customer</w:t>
      </w:r>
      <w:r w:rsidRPr="00FB3CAC">
        <w:rPr>
          <w:shd w:val="clear" w:color="auto" w:fill="FFFFFF"/>
        </w:rPr>
        <w:t>.</w:t>
      </w:r>
      <w:bookmarkEnd w:id="676"/>
    </w:p>
    <w:p w14:paraId="59D023CF" w14:textId="77777777" w:rsidR="00496621" w:rsidRPr="00FB3CAC" w:rsidRDefault="00496621" w:rsidP="00321697">
      <w:pPr>
        <w:numPr>
          <w:ilvl w:val="0"/>
          <w:numId w:val="98"/>
        </w:numPr>
        <w:tabs>
          <w:tab w:val="left" w:pos="851"/>
        </w:tabs>
        <w:spacing w:before="240" w:after="240" w:line="240" w:lineRule="atLeast"/>
        <w:ind w:left="851" w:hanging="851"/>
      </w:pPr>
      <w:bookmarkStart w:id="677" w:name="idf1995905_6178_43cd_b4ae_ffcb45cf4887_8"/>
      <w:r w:rsidRPr="00FB3CAC">
        <w:rPr>
          <w:shd w:val="clear" w:color="auto" w:fill="FFFFFF"/>
        </w:rPr>
        <w:t xml:space="preserve">Otherwise, a </w:t>
      </w:r>
      <w:r w:rsidRPr="00FB3CAC">
        <w:rPr>
          <w:i/>
          <w:iCs/>
          <w:shd w:val="clear" w:color="auto" w:fill="FFFFFF"/>
        </w:rPr>
        <w:t>retailer</w:t>
      </w:r>
      <w:r w:rsidRPr="00FB3CAC">
        <w:rPr>
          <w:shd w:val="clear" w:color="auto" w:fill="FFFFFF"/>
        </w:rPr>
        <w:t xml:space="preserve"> may place a </w:t>
      </w:r>
      <w:r w:rsidRPr="00FB3CAC">
        <w:rPr>
          <w:i/>
          <w:iCs/>
          <w:shd w:val="clear" w:color="auto" w:fill="FFFFFF"/>
        </w:rPr>
        <w:t>small customer</w:t>
      </w:r>
      <w:r w:rsidRPr="00FB3CAC">
        <w:rPr>
          <w:shd w:val="clear" w:color="auto" w:fill="FFFFFF"/>
        </w:rPr>
        <w:t xml:space="preserve"> on a shortened collection cycle only if:</w:t>
      </w:r>
      <w:bookmarkEnd w:id="677"/>
    </w:p>
    <w:p w14:paraId="20FAB3DD" w14:textId="77777777" w:rsidR="00496621" w:rsidRPr="000F61E3" w:rsidRDefault="00496621" w:rsidP="00321697">
      <w:pPr>
        <w:numPr>
          <w:ilvl w:val="0"/>
          <w:numId w:val="428"/>
        </w:numPr>
        <w:tabs>
          <w:tab w:val="left" w:pos="1701"/>
        </w:tabs>
        <w:spacing w:before="240" w:after="240" w:line="240" w:lineRule="atLeast"/>
        <w:ind w:left="1701" w:hanging="850"/>
        <w:rPr>
          <w:shd w:val="clear" w:color="auto" w:fill="FFFFFF"/>
        </w:rPr>
      </w:pPr>
      <w:r w:rsidRPr="00FB3CAC">
        <w:rPr>
          <w:shd w:val="clear" w:color="auto" w:fill="FFFFFF"/>
        </w:rPr>
        <w:t xml:space="preserve">in the case of a </w:t>
      </w:r>
      <w:r w:rsidRPr="002F6F0C">
        <w:rPr>
          <w:i/>
          <w:iCs/>
          <w:shd w:val="clear" w:color="auto" w:fill="FFFFFF"/>
        </w:rPr>
        <w:t>residential customer</w:t>
      </w:r>
      <w:r w:rsidRPr="00FB3CAC">
        <w:rPr>
          <w:shd w:val="clear" w:color="auto" w:fill="FFFFFF"/>
        </w:rPr>
        <w:t xml:space="preserve">—the </w:t>
      </w:r>
      <w:r w:rsidRPr="002F6F0C">
        <w:rPr>
          <w:i/>
          <w:iCs/>
          <w:shd w:val="clear" w:color="auto" w:fill="FFFFFF"/>
        </w:rPr>
        <w:t>residential customer</w:t>
      </w:r>
      <w:r w:rsidRPr="000F61E3">
        <w:rPr>
          <w:shd w:val="clear" w:color="auto" w:fill="FFFFFF"/>
        </w:rPr>
        <w:t xml:space="preserve"> </w:t>
      </w:r>
      <w:r w:rsidRPr="00FB3CAC">
        <w:rPr>
          <w:shd w:val="clear" w:color="auto" w:fill="FFFFFF"/>
        </w:rPr>
        <w:t xml:space="preserve">is not receiving assistance under Part </w:t>
      </w:r>
      <w:proofErr w:type="gramStart"/>
      <w:r w:rsidRPr="00FB3CAC">
        <w:rPr>
          <w:shd w:val="clear" w:color="auto" w:fill="FFFFFF"/>
        </w:rPr>
        <w:t>6;</w:t>
      </w:r>
      <w:proofErr w:type="gramEnd"/>
    </w:p>
    <w:p w14:paraId="4CD2DBD5" w14:textId="77777777" w:rsidR="00496621" w:rsidRPr="000F61E3" w:rsidRDefault="00496621" w:rsidP="00321697">
      <w:pPr>
        <w:numPr>
          <w:ilvl w:val="0"/>
          <w:numId w:val="428"/>
        </w:numPr>
        <w:tabs>
          <w:tab w:val="left" w:pos="1701"/>
        </w:tabs>
        <w:spacing w:before="240" w:after="240" w:line="240" w:lineRule="atLeast"/>
        <w:ind w:left="1701" w:hanging="850"/>
        <w:rPr>
          <w:shd w:val="clear" w:color="auto" w:fill="FFFFFF"/>
        </w:rPr>
      </w:pPr>
      <w:r w:rsidRPr="00FB3CAC">
        <w:rPr>
          <w:shd w:val="clear" w:color="auto" w:fill="FFFFFF"/>
        </w:rPr>
        <w:t xml:space="preserve">the </w:t>
      </w:r>
      <w:r w:rsidRPr="000C49ED">
        <w:rPr>
          <w:i/>
          <w:iCs/>
          <w:shd w:val="clear" w:color="auto" w:fill="FFFFFF"/>
        </w:rPr>
        <w:t>retailer</w:t>
      </w:r>
      <w:r w:rsidRPr="00FB3CAC">
        <w:rPr>
          <w:shd w:val="clear" w:color="auto" w:fill="FFFFFF"/>
        </w:rPr>
        <w:t xml:space="preserve"> has given the </w:t>
      </w:r>
      <w:r w:rsidRPr="000F61E3">
        <w:rPr>
          <w:i/>
          <w:iCs/>
          <w:shd w:val="clear" w:color="auto" w:fill="FFFFFF"/>
        </w:rPr>
        <w:t>small</w:t>
      </w:r>
      <w:r w:rsidRPr="001310EC">
        <w:rPr>
          <w:i/>
          <w:iCs/>
          <w:shd w:val="clear" w:color="auto" w:fill="FFFFFF"/>
        </w:rPr>
        <w:t xml:space="preserve"> customer</w:t>
      </w:r>
      <w:r w:rsidRPr="000F61E3">
        <w:rPr>
          <w:shd w:val="clear" w:color="auto" w:fill="FFFFFF"/>
        </w:rPr>
        <w:t xml:space="preserve"> </w:t>
      </w:r>
      <w:r w:rsidRPr="00FB3CAC">
        <w:rPr>
          <w:shd w:val="clear" w:color="auto" w:fill="FFFFFF"/>
        </w:rPr>
        <w:t xml:space="preserve">a </w:t>
      </w:r>
      <w:r w:rsidRPr="00160D0C">
        <w:rPr>
          <w:i/>
          <w:iCs/>
          <w:shd w:val="clear" w:color="auto" w:fill="FFFFFF"/>
        </w:rPr>
        <w:t>reminder</w:t>
      </w:r>
      <w:r w:rsidRPr="000F61E3">
        <w:rPr>
          <w:shd w:val="clear" w:color="auto" w:fill="FFFFFF"/>
        </w:rPr>
        <w:t xml:space="preserve"> or warning notice</w:t>
      </w:r>
      <w:r w:rsidRPr="00FB3CAC">
        <w:rPr>
          <w:shd w:val="clear" w:color="auto" w:fill="FFFFFF"/>
        </w:rPr>
        <w:t xml:space="preserve"> for two consecutive bills; and</w:t>
      </w:r>
    </w:p>
    <w:p w14:paraId="50485D35" w14:textId="77777777" w:rsidR="00496621" w:rsidRPr="000F61E3" w:rsidRDefault="00496621" w:rsidP="00321697">
      <w:pPr>
        <w:numPr>
          <w:ilvl w:val="0"/>
          <w:numId w:val="428"/>
        </w:numPr>
        <w:tabs>
          <w:tab w:val="left" w:pos="1701"/>
        </w:tabs>
        <w:spacing w:before="240" w:after="240" w:line="240" w:lineRule="atLeast"/>
        <w:ind w:left="1701" w:hanging="850"/>
        <w:rPr>
          <w:shd w:val="clear" w:color="auto" w:fill="FFFFFF"/>
        </w:rPr>
      </w:pPr>
      <w:r w:rsidRPr="00FB3CAC">
        <w:rPr>
          <w:shd w:val="clear" w:color="auto" w:fill="FFFFFF"/>
        </w:rPr>
        <w:t xml:space="preserve">before the second </w:t>
      </w:r>
      <w:r w:rsidRPr="000F61E3">
        <w:rPr>
          <w:shd w:val="clear" w:color="auto" w:fill="FFFFFF"/>
        </w:rPr>
        <w:t>reminder or warning notice</w:t>
      </w:r>
      <w:r w:rsidRPr="00FB3CAC">
        <w:rPr>
          <w:shd w:val="clear" w:color="auto" w:fill="FFFFFF"/>
        </w:rPr>
        <w:t xml:space="preserve">, the </w:t>
      </w:r>
      <w:r w:rsidRPr="000F61E3">
        <w:rPr>
          <w:shd w:val="clear" w:color="auto" w:fill="FFFFFF"/>
        </w:rPr>
        <w:t>retailer</w:t>
      </w:r>
      <w:r w:rsidRPr="00FB3CAC">
        <w:rPr>
          <w:shd w:val="clear" w:color="auto" w:fill="FFFFFF"/>
        </w:rPr>
        <w:t xml:space="preserve"> has given the </w:t>
      </w:r>
      <w:r w:rsidRPr="000F61E3">
        <w:rPr>
          <w:shd w:val="clear" w:color="auto" w:fill="FFFFFF"/>
        </w:rPr>
        <w:t xml:space="preserve">small customer </w:t>
      </w:r>
      <w:r w:rsidRPr="00FB3CAC">
        <w:rPr>
          <w:shd w:val="clear" w:color="auto" w:fill="FFFFFF"/>
        </w:rPr>
        <w:t xml:space="preserve">a notice informing the </w:t>
      </w:r>
      <w:r w:rsidRPr="000F61E3">
        <w:rPr>
          <w:shd w:val="clear" w:color="auto" w:fill="FFFFFF"/>
        </w:rPr>
        <w:t xml:space="preserve">small customer </w:t>
      </w:r>
      <w:r w:rsidRPr="00FB3CAC">
        <w:rPr>
          <w:shd w:val="clear" w:color="auto" w:fill="FFFFFF"/>
        </w:rPr>
        <w:t>that:</w:t>
      </w:r>
    </w:p>
    <w:p w14:paraId="032CAA80" w14:textId="77777777" w:rsidR="00496621" w:rsidRPr="00FB3CAC" w:rsidRDefault="00496621" w:rsidP="00321697">
      <w:pPr>
        <w:numPr>
          <w:ilvl w:val="0"/>
          <w:numId w:val="99"/>
        </w:numPr>
        <w:tabs>
          <w:tab w:val="left" w:pos="2552"/>
        </w:tabs>
        <w:spacing w:before="240" w:after="240" w:line="240" w:lineRule="atLeast"/>
        <w:ind w:left="2552" w:hanging="851"/>
      </w:pPr>
      <w:r w:rsidRPr="00FB3CAC">
        <w:rPr>
          <w:shd w:val="clear" w:color="auto" w:fill="FFFFFF"/>
        </w:rPr>
        <w:t xml:space="preserve">receipt of the second </w:t>
      </w:r>
      <w:r w:rsidRPr="00FB3CAC">
        <w:rPr>
          <w:i/>
          <w:iCs/>
          <w:shd w:val="clear" w:color="auto" w:fill="FFFFFF"/>
        </w:rPr>
        <w:t>reminder or warning notice</w:t>
      </w:r>
      <w:r w:rsidRPr="00FB3CAC">
        <w:rPr>
          <w:shd w:val="clear" w:color="auto" w:fill="FFFFFF"/>
        </w:rPr>
        <w:t xml:space="preserve"> may result in the </w:t>
      </w:r>
      <w:r w:rsidRPr="00FB3CAC">
        <w:rPr>
          <w:i/>
          <w:iCs/>
        </w:rPr>
        <w:t>small</w:t>
      </w:r>
      <w:r w:rsidRPr="00FB3CAC">
        <w:rPr>
          <w:i/>
          <w:iCs/>
          <w:shd w:val="clear" w:color="auto" w:fill="FFFFFF"/>
        </w:rPr>
        <w:t xml:space="preserve"> customer </w:t>
      </w:r>
      <w:r w:rsidRPr="00FB3CAC">
        <w:rPr>
          <w:shd w:val="clear" w:color="auto" w:fill="FFFFFF"/>
        </w:rPr>
        <w:t xml:space="preserve">being placed on a shortened collection </w:t>
      </w:r>
      <w:proofErr w:type="gramStart"/>
      <w:r w:rsidRPr="00FB3CAC">
        <w:rPr>
          <w:shd w:val="clear" w:color="auto" w:fill="FFFFFF"/>
        </w:rPr>
        <w:t>cycle;</w:t>
      </w:r>
      <w:proofErr w:type="gramEnd"/>
    </w:p>
    <w:p w14:paraId="6395A7B8" w14:textId="77777777" w:rsidR="00496621" w:rsidRPr="00FB3CAC" w:rsidRDefault="00496621" w:rsidP="00321697">
      <w:pPr>
        <w:numPr>
          <w:ilvl w:val="0"/>
          <w:numId w:val="99"/>
        </w:numPr>
        <w:tabs>
          <w:tab w:val="left" w:pos="2552"/>
        </w:tabs>
        <w:spacing w:before="240" w:after="240" w:line="240" w:lineRule="atLeast"/>
        <w:ind w:left="2552" w:hanging="851"/>
      </w:pPr>
      <w:r w:rsidRPr="00FB3CAC">
        <w:rPr>
          <w:shd w:val="clear" w:color="auto" w:fill="FFFFFF"/>
        </w:rPr>
        <w:t xml:space="preserve">being on a shortened collection cycle means the </w:t>
      </w:r>
      <w:r w:rsidRPr="00FB3CAC">
        <w:rPr>
          <w:i/>
          <w:iCs/>
        </w:rPr>
        <w:t>small</w:t>
      </w:r>
      <w:r w:rsidRPr="00FB3CAC">
        <w:rPr>
          <w:i/>
          <w:iCs/>
          <w:shd w:val="clear" w:color="auto" w:fill="FFFFFF"/>
        </w:rPr>
        <w:t xml:space="preserve"> customer </w:t>
      </w:r>
      <w:r w:rsidRPr="00FB3CAC">
        <w:rPr>
          <w:shd w:val="clear" w:color="auto" w:fill="FFFFFF"/>
        </w:rPr>
        <w:t xml:space="preserve">will not receive a </w:t>
      </w:r>
      <w:hyperlink w:anchor="idd9becb8f_5cba_41ff_81cc_8236aeb31c93_a" w:history="1">
        <w:r w:rsidRPr="00FB3CAC">
          <w:rPr>
            <w:i/>
            <w:iCs/>
            <w:shd w:val="clear" w:color="auto" w:fill="FFFFFF"/>
          </w:rPr>
          <w:t>reminder notice</w:t>
        </w:r>
      </w:hyperlink>
      <w:r w:rsidRPr="00FB3CAC">
        <w:rPr>
          <w:shd w:val="clear" w:color="auto" w:fill="FFFFFF"/>
        </w:rPr>
        <w:t xml:space="preserve"> until the </w:t>
      </w:r>
      <w:r w:rsidRPr="00FB3CAC">
        <w:rPr>
          <w:i/>
          <w:iCs/>
        </w:rPr>
        <w:t>small</w:t>
      </w:r>
      <w:r w:rsidRPr="00FB3CAC">
        <w:rPr>
          <w:i/>
          <w:iCs/>
          <w:shd w:val="clear" w:color="auto" w:fill="FFFFFF"/>
        </w:rPr>
        <w:t xml:space="preserve"> customer </w:t>
      </w:r>
      <w:r w:rsidRPr="00FB3CAC">
        <w:rPr>
          <w:shd w:val="clear" w:color="auto" w:fill="FFFFFF"/>
        </w:rPr>
        <w:t xml:space="preserve">has paid three consecutive bills in the </w:t>
      </w:r>
      <w:r w:rsidRPr="00FB3CAC">
        <w:rPr>
          <w:i/>
          <w:iCs/>
        </w:rPr>
        <w:t>small</w:t>
      </w:r>
      <w:r w:rsidRPr="00FB3CAC">
        <w:rPr>
          <w:i/>
          <w:iCs/>
          <w:shd w:val="clear" w:color="auto" w:fill="FFFFFF"/>
        </w:rPr>
        <w:t xml:space="preserve"> 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w:t>
      </w:r>
    </w:p>
    <w:p w14:paraId="7F503906" w14:textId="77777777" w:rsidR="00496621" w:rsidRPr="00FB3CAC" w:rsidRDefault="00496621" w:rsidP="00321697">
      <w:pPr>
        <w:numPr>
          <w:ilvl w:val="0"/>
          <w:numId w:val="99"/>
        </w:numPr>
        <w:tabs>
          <w:tab w:val="left" w:pos="2552"/>
        </w:tabs>
        <w:spacing w:before="240" w:after="240" w:line="240" w:lineRule="atLeast"/>
        <w:ind w:left="2552" w:hanging="851"/>
      </w:pPr>
      <w:r w:rsidRPr="00FB3CAC">
        <w:rPr>
          <w:shd w:val="clear" w:color="auto" w:fill="FFFFFF"/>
        </w:rPr>
        <w:t xml:space="preserve">failure to make a payment may result in arrangements being made for </w:t>
      </w:r>
      <w:r w:rsidRPr="00FB3CAC">
        <w:rPr>
          <w:i/>
          <w:iCs/>
          <w:shd w:val="clear" w:color="auto" w:fill="FFFFFF"/>
        </w:rPr>
        <w:t>disconnection</w:t>
      </w:r>
      <w:r w:rsidRPr="00FB3CAC">
        <w:rPr>
          <w:shd w:val="clear" w:color="auto" w:fill="FFFFFF"/>
        </w:rPr>
        <w:t xml:space="preserve"> of the supply of </w:t>
      </w:r>
      <w:r w:rsidRPr="00FB3CAC">
        <w:rPr>
          <w:i/>
          <w:iCs/>
          <w:shd w:val="clear" w:color="auto" w:fill="FFFFFF"/>
        </w:rPr>
        <w:t>energy</w:t>
      </w:r>
      <w:r w:rsidRPr="00FB3CAC">
        <w:rPr>
          <w:shd w:val="clear" w:color="auto" w:fill="FFFFFF"/>
        </w:rPr>
        <w:t xml:space="preserve"> without a further </w:t>
      </w:r>
      <w:hyperlink w:anchor="idd9becb8f_5cba_41ff_81cc_8236aeb31c93_a" w:history="1">
        <w:r w:rsidRPr="00FB3CAC">
          <w:rPr>
            <w:i/>
            <w:iCs/>
            <w:shd w:val="clear" w:color="auto" w:fill="FFFFFF"/>
          </w:rPr>
          <w:t>reminder notice</w:t>
        </w:r>
      </w:hyperlink>
      <w:r w:rsidRPr="00FB3CAC">
        <w:rPr>
          <w:shd w:val="clear" w:color="auto" w:fill="FFFFFF"/>
        </w:rPr>
        <w:t>;</w:t>
      </w:r>
    </w:p>
    <w:p w14:paraId="43A8A3B3" w14:textId="77777777" w:rsidR="00496621" w:rsidRPr="00FB3CAC" w:rsidRDefault="00496621" w:rsidP="00321697">
      <w:pPr>
        <w:numPr>
          <w:ilvl w:val="0"/>
          <w:numId w:val="99"/>
        </w:numPr>
        <w:tabs>
          <w:tab w:val="left" w:pos="2552"/>
        </w:tabs>
        <w:spacing w:before="240" w:after="240" w:line="240" w:lineRule="atLeast"/>
        <w:ind w:left="2552" w:hanging="851"/>
      </w:pPr>
      <w:r w:rsidRPr="00FB3CAC">
        <w:rPr>
          <w:shd w:val="clear" w:color="auto" w:fill="FFFFFF"/>
        </w:rPr>
        <w:t>alternative payment arrangements may be available; and</w:t>
      </w:r>
    </w:p>
    <w:p w14:paraId="379CE212" w14:textId="77777777" w:rsidR="00496621" w:rsidRPr="00FB3CAC" w:rsidRDefault="00496621" w:rsidP="00321697">
      <w:pPr>
        <w:numPr>
          <w:ilvl w:val="0"/>
          <w:numId w:val="99"/>
        </w:numPr>
        <w:tabs>
          <w:tab w:val="left" w:pos="2552"/>
        </w:tabs>
        <w:spacing w:before="240" w:after="240" w:line="240" w:lineRule="atLeast"/>
        <w:ind w:left="2552" w:hanging="851"/>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may obtain further information from the </w:t>
      </w:r>
      <w:r w:rsidRPr="00FB3CAC">
        <w:rPr>
          <w:i/>
          <w:iCs/>
          <w:shd w:val="clear" w:color="auto" w:fill="FFFFFF"/>
        </w:rPr>
        <w:t>retailer</w:t>
      </w:r>
      <w:r w:rsidRPr="00FB3CAC">
        <w:rPr>
          <w:shd w:val="clear" w:color="auto" w:fill="FFFFFF"/>
        </w:rPr>
        <w:t xml:space="preserve"> (on a specified telephone number).</w:t>
      </w:r>
    </w:p>
    <w:p w14:paraId="1899906D" w14:textId="77777777" w:rsidR="00496621" w:rsidRPr="00FB3CAC" w:rsidRDefault="00496621" w:rsidP="00321697">
      <w:pPr>
        <w:numPr>
          <w:ilvl w:val="0"/>
          <w:numId w:val="98"/>
        </w:numPr>
        <w:tabs>
          <w:tab w:val="left" w:pos="851"/>
        </w:tabs>
        <w:spacing w:before="240" w:after="240" w:line="240" w:lineRule="atLeast"/>
        <w:ind w:left="851" w:hanging="851"/>
      </w:pPr>
      <w:bookmarkStart w:id="678" w:name="idb596a5f9_01e4_46ad_a4b1_42195dccf5a7_a"/>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within 10 </w:t>
      </w:r>
      <w:r w:rsidRPr="00FB3CAC">
        <w:rPr>
          <w:i/>
          <w:iCs/>
          <w:shd w:val="clear" w:color="auto" w:fill="FFFFFF"/>
        </w:rPr>
        <w:t>business day</w:t>
      </w:r>
      <w:r w:rsidRPr="00FB3CAC">
        <w:rPr>
          <w:shd w:val="clear" w:color="auto" w:fill="FFFFFF"/>
        </w:rPr>
        <w:t xml:space="preserve">s of placing the </w:t>
      </w:r>
      <w:r w:rsidRPr="00FB3CAC">
        <w:rPr>
          <w:i/>
          <w:iCs/>
          <w:shd w:val="clear" w:color="auto" w:fill="FFFFFF"/>
        </w:rPr>
        <w:t>small customer</w:t>
      </w:r>
      <w:r w:rsidRPr="00FB3CAC">
        <w:rPr>
          <w:shd w:val="clear" w:color="auto" w:fill="FFFFFF"/>
        </w:rPr>
        <w:t xml:space="preserve"> on a shortened collection cycle, give the </w:t>
      </w:r>
      <w:r w:rsidRPr="00FB3CAC">
        <w:rPr>
          <w:i/>
          <w:iCs/>
        </w:rPr>
        <w:t>small</w:t>
      </w:r>
      <w:r w:rsidRPr="00FB3CAC">
        <w:rPr>
          <w:i/>
          <w:iCs/>
          <w:shd w:val="clear" w:color="auto" w:fill="FFFFFF"/>
        </w:rPr>
        <w:t xml:space="preserve"> customer</w:t>
      </w:r>
      <w:r w:rsidRPr="00FB3CAC">
        <w:rPr>
          <w:shd w:val="clear" w:color="auto" w:fill="FFFFFF"/>
        </w:rPr>
        <w:t xml:space="preserve"> notice that:</w:t>
      </w:r>
      <w:bookmarkEnd w:id="678"/>
    </w:p>
    <w:p w14:paraId="56466ECD" w14:textId="77777777" w:rsidR="00496621" w:rsidRPr="00FB3CAC" w:rsidRDefault="00496621" w:rsidP="00321697">
      <w:pPr>
        <w:numPr>
          <w:ilvl w:val="0"/>
          <w:numId w:val="100"/>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been placed on a shortened collection </w:t>
      </w:r>
      <w:proofErr w:type="gramStart"/>
      <w:r w:rsidRPr="00FB3CAC">
        <w:rPr>
          <w:shd w:val="clear" w:color="auto" w:fill="FFFFFF"/>
        </w:rPr>
        <w:t>cycle;</w:t>
      </w:r>
      <w:proofErr w:type="gramEnd"/>
    </w:p>
    <w:p w14:paraId="67159A11" w14:textId="77777777" w:rsidR="00496621" w:rsidRPr="00FB3CAC" w:rsidRDefault="00496621" w:rsidP="00321697">
      <w:pPr>
        <w:numPr>
          <w:ilvl w:val="0"/>
          <w:numId w:val="100"/>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must pay three consecutive bills in the </w:t>
      </w:r>
      <w:r w:rsidRPr="00FB3CAC">
        <w:rPr>
          <w:i/>
          <w:iCs/>
          <w:shd w:val="clear" w:color="auto" w:fill="FFFFFF"/>
        </w:rPr>
        <w:t>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 xml:space="preserve"> in order to be removed from the shortened collection cycle; and</w:t>
      </w:r>
    </w:p>
    <w:p w14:paraId="42C47816" w14:textId="77777777" w:rsidR="00496621" w:rsidRPr="00FB3CAC" w:rsidRDefault="00496621" w:rsidP="00321697">
      <w:pPr>
        <w:numPr>
          <w:ilvl w:val="0"/>
          <w:numId w:val="100"/>
        </w:numPr>
        <w:tabs>
          <w:tab w:val="left" w:pos="1701"/>
        </w:tabs>
        <w:spacing w:before="240" w:after="240" w:line="240" w:lineRule="atLeast"/>
        <w:ind w:left="1701" w:hanging="850"/>
      </w:pPr>
      <w:r w:rsidRPr="00FB3CAC">
        <w:rPr>
          <w:shd w:val="clear" w:color="auto" w:fill="FFFFFF"/>
        </w:rPr>
        <w:t xml:space="preserve">failure to make a payment may result in arrangements being made for </w:t>
      </w:r>
      <w:r w:rsidRPr="00FB3CAC">
        <w:rPr>
          <w:i/>
          <w:iCs/>
          <w:shd w:val="clear" w:color="auto" w:fill="FFFFFF"/>
        </w:rPr>
        <w:t>disconnection</w:t>
      </w:r>
      <w:r w:rsidRPr="00FB3CAC">
        <w:rPr>
          <w:shd w:val="clear" w:color="auto" w:fill="FFFFFF"/>
        </w:rPr>
        <w:t xml:space="preserve"> of the supply of </w:t>
      </w:r>
      <w:r w:rsidRPr="00FB3CAC">
        <w:rPr>
          <w:i/>
          <w:iCs/>
          <w:shd w:val="clear" w:color="auto" w:fill="FFFFFF"/>
        </w:rPr>
        <w:t>energy</w:t>
      </w:r>
      <w:r w:rsidRPr="00FB3CAC">
        <w:rPr>
          <w:shd w:val="clear" w:color="auto" w:fill="FFFFFF"/>
        </w:rPr>
        <w:t xml:space="preserve"> without a further </w:t>
      </w:r>
      <w:hyperlink w:anchor="idd9becb8f_5cba_41ff_81cc_8236aeb31c93_a" w:history="1">
        <w:r w:rsidRPr="00FB3CAC">
          <w:rPr>
            <w:i/>
            <w:iCs/>
            <w:shd w:val="clear" w:color="auto" w:fill="FFFFFF"/>
          </w:rPr>
          <w:t>reminder notice</w:t>
        </w:r>
      </w:hyperlink>
      <w:r w:rsidRPr="00FB3CAC">
        <w:rPr>
          <w:shd w:val="clear" w:color="auto" w:fill="FFFFFF"/>
        </w:rPr>
        <w:t>.</w:t>
      </w:r>
    </w:p>
    <w:p w14:paraId="063FABC7" w14:textId="77777777" w:rsidR="00496621" w:rsidRPr="00FB3CAC" w:rsidRDefault="00496621" w:rsidP="00321697">
      <w:pPr>
        <w:numPr>
          <w:ilvl w:val="0"/>
          <w:numId w:val="98"/>
        </w:numPr>
        <w:tabs>
          <w:tab w:val="left" w:pos="851"/>
        </w:tabs>
        <w:spacing w:before="240" w:after="240" w:line="240" w:lineRule="atLeast"/>
        <w:ind w:left="851" w:hanging="851"/>
      </w:pPr>
      <w:bookmarkStart w:id="679" w:name="idf4c0bbd3_8a6a_454c_8f15_55f1817e5df9_c"/>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remove the </w:t>
      </w:r>
      <w:r w:rsidRPr="00FB3CAC">
        <w:rPr>
          <w:i/>
          <w:iCs/>
          <w:shd w:val="clear" w:color="auto" w:fill="FFFFFF"/>
        </w:rPr>
        <w:t>small customer</w:t>
      </w:r>
      <w:r w:rsidRPr="00FB3CAC">
        <w:rPr>
          <w:shd w:val="clear" w:color="auto" w:fill="FFFFFF"/>
        </w:rPr>
        <w:t xml:space="preserve"> from the shortened collection cycle as soon as practicable after the </w:t>
      </w:r>
      <w:r w:rsidRPr="00FB3CAC">
        <w:rPr>
          <w:i/>
          <w:iCs/>
        </w:rPr>
        <w:t>small</w:t>
      </w:r>
      <w:r w:rsidRPr="00FB3CAC">
        <w:rPr>
          <w:i/>
          <w:iCs/>
          <w:shd w:val="clear" w:color="auto" w:fill="FFFFFF"/>
        </w:rPr>
        <w:t xml:space="preserve"> customer </w:t>
      </w:r>
      <w:r w:rsidRPr="00FB3CAC">
        <w:rPr>
          <w:shd w:val="clear" w:color="auto" w:fill="FFFFFF"/>
        </w:rPr>
        <w:t xml:space="preserve">pays three consecutive bills in the </w:t>
      </w:r>
      <w:r w:rsidRPr="00FB3CAC">
        <w:rPr>
          <w:i/>
          <w:iCs/>
        </w:rPr>
        <w:t>small</w:t>
      </w:r>
      <w:r w:rsidRPr="00FB3CAC">
        <w:rPr>
          <w:i/>
          <w:iCs/>
          <w:shd w:val="clear" w:color="auto" w:fill="FFFFFF"/>
        </w:rPr>
        <w:t xml:space="preserve"> 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 xml:space="preserve">, unless the </w:t>
      </w:r>
      <w:r w:rsidRPr="00FB3CAC">
        <w:rPr>
          <w:i/>
          <w:iCs/>
        </w:rPr>
        <w:t>small</w:t>
      </w:r>
      <w:r w:rsidRPr="00FB3CAC">
        <w:rPr>
          <w:i/>
          <w:iCs/>
          <w:shd w:val="clear" w:color="auto" w:fill="FFFFFF"/>
        </w:rPr>
        <w:t xml:space="preserve"> customer </w:t>
      </w:r>
      <w:r w:rsidRPr="00FB3CAC">
        <w:rPr>
          <w:shd w:val="clear" w:color="auto" w:fill="FFFFFF"/>
        </w:rPr>
        <w:t>requests that this not be done.</w:t>
      </w:r>
      <w:bookmarkEnd w:id="679"/>
    </w:p>
    <w:p w14:paraId="53ADA538" w14:textId="77777777" w:rsidR="00496621" w:rsidRPr="00FB3CAC" w:rsidRDefault="00496621" w:rsidP="00321697">
      <w:pPr>
        <w:numPr>
          <w:ilvl w:val="0"/>
          <w:numId w:val="98"/>
        </w:numPr>
        <w:tabs>
          <w:tab w:val="left" w:pos="851"/>
        </w:tabs>
        <w:spacing w:before="240" w:after="240" w:line="240" w:lineRule="atLeast"/>
      </w:pPr>
      <w:bookmarkStart w:id="680" w:name="id3c3fd0f0_f480_4bcf_8da8_64fd4f0ab856_4"/>
      <w:r w:rsidRPr="00FB3CAC">
        <w:rPr>
          <w:shd w:val="clear" w:color="auto" w:fill="FFFFFF"/>
        </w:rPr>
        <w:t>In this clause:</w:t>
      </w:r>
      <w:bookmarkEnd w:id="680"/>
    </w:p>
    <w:p w14:paraId="47A82A76" w14:textId="77777777" w:rsidR="00496621" w:rsidRPr="00FB3CAC" w:rsidRDefault="00496621" w:rsidP="00496621">
      <w:pPr>
        <w:spacing w:before="240" w:after="240" w:line="240" w:lineRule="atLeast"/>
        <w:ind w:left="851"/>
      </w:pPr>
      <w:bookmarkStart w:id="681" w:name="id71b881fa_3c1b_4d88_b498_3571a6b94ac6_6"/>
      <w:r w:rsidRPr="00FB3CAC">
        <w:rPr>
          <w:b/>
          <w:bCs/>
          <w:i/>
          <w:iCs/>
          <w:shd w:val="clear" w:color="auto" w:fill="FFFFFF"/>
        </w:rPr>
        <w:t>reminder or warning notice</w:t>
      </w:r>
      <w:bookmarkEnd w:id="681"/>
      <w:r w:rsidRPr="00FB3CAC">
        <w:rPr>
          <w:shd w:val="clear" w:color="auto" w:fill="FFFFFF"/>
        </w:rPr>
        <w:t xml:space="preserve"> means a </w:t>
      </w:r>
      <w:hyperlink w:anchor="idd9becb8f_5cba_41ff_81cc_8236aeb31c93_a" w:history="1">
        <w:r w:rsidRPr="00FB3CAC">
          <w:rPr>
            <w:i/>
            <w:iCs/>
            <w:shd w:val="clear" w:color="auto" w:fill="FFFFFF"/>
          </w:rPr>
          <w:t>reminder notice</w:t>
        </w:r>
      </w:hyperlink>
      <w:r w:rsidRPr="00FB3CAC">
        <w:rPr>
          <w:shd w:val="clear" w:color="auto" w:fill="FFFFFF"/>
        </w:rPr>
        <w:t xml:space="preserve"> or a </w:t>
      </w:r>
      <w:hyperlink w:anchor="id4087cebb_c024_4bcd_98a0_4830b9e24379_c" w:history="1">
        <w:r w:rsidRPr="00FB3CAC">
          <w:rPr>
            <w:i/>
            <w:iCs/>
            <w:shd w:val="clear" w:color="auto" w:fill="FFFFFF"/>
          </w:rPr>
          <w:t>disconnection warning notice</w:t>
        </w:r>
      </w:hyperlink>
      <w:r w:rsidRPr="00FB3CAC">
        <w:rPr>
          <w:shd w:val="clear" w:color="auto" w:fill="FFFFFF"/>
        </w:rPr>
        <w:t>.</w:t>
      </w:r>
    </w:p>
    <w:p w14:paraId="1971D7E5" w14:textId="77777777" w:rsidR="00496621" w:rsidRPr="00FB3CAC" w:rsidRDefault="00496621" w:rsidP="00321697">
      <w:pPr>
        <w:numPr>
          <w:ilvl w:val="0"/>
          <w:numId w:val="98"/>
        </w:numPr>
        <w:tabs>
          <w:tab w:val="left" w:pos="851"/>
        </w:tabs>
        <w:spacing w:before="240" w:after="240" w:line="240" w:lineRule="atLeast"/>
      </w:pPr>
      <w:r w:rsidRPr="00FB3CAC">
        <w:rPr>
          <w:shd w:val="clear" w:color="auto" w:fill="FFFFFF"/>
        </w:rPr>
        <w:t>Application of this clause to standard retail contracts</w:t>
      </w:r>
    </w:p>
    <w:p w14:paraId="3F743CA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94822BE" w14:textId="77777777" w:rsidR="00496621" w:rsidRPr="00FB3CAC" w:rsidRDefault="00496621" w:rsidP="00321697">
      <w:pPr>
        <w:numPr>
          <w:ilvl w:val="0"/>
          <w:numId w:val="98"/>
        </w:numPr>
        <w:tabs>
          <w:tab w:val="left" w:pos="851"/>
        </w:tabs>
        <w:spacing w:before="240" w:after="240" w:line="240" w:lineRule="atLeast"/>
      </w:pPr>
      <w:r w:rsidRPr="00FB3CAC">
        <w:rPr>
          <w:shd w:val="clear" w:color="auto" w:fill="FFFFFF"/>
        </w:rPr>
        <w:t>Application of this clause to market retail contract</w:t>
      </w:r>
      <w:r w:rsidRPr="007E4527">
        <w:t>s</w:t>
      </w:r>
    </w:p>
    <w:p w14:paraId="0F69BCD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667DB069" w14:textId="77777777" w:rsidR="00496621" w:rsidRPr="00FB3CAC" w:rsidRDefault="00496621" w:rsidP="00321697">
      <w:pPr>
        <w:numPr>
          <w:ilvl w:val="0"/>
          <w:numId w:val="98"/>
        </w:numPr>
        <w:tabs>
          <w:tab w:val="left" w:pos="851"/>
        </w:tabs>
        <w:spacing w:before="240" w:after="240" w:line="240" w:lineRule="atLeast"/>
      </w:pPr>
      <w:bookmarkStart w:id="682" w:name="Elkera_Print_TOC448"/>
      <w:bookmarkStart w:id="683" w:name="id6c6b31b5_f4fd_4ea5_836e_3c03e12f9166_f"/>
      <w:r w:rsidRPr="00FB3CAC">
        <w:rPr>
          <w:shd w:val="clear" w:color="auto" w:fill="FFFFFF"/>
        </w:rPr>
        <w:t>Application of this clause to exempt persons</w:t>
      </w:r>
    </w:p>
    <w:p w14:paraId="7EE58A1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6EFFF1B" w14:textId="77777777" w:rsidR="00496621" w:rsidRPr="00FB3CAC" w:rsidRDefault="00496621" w:rsidP="00496621">
      <w:pPr>
        <w:spacing w:before="240" w:after="240" w:line="240" w:lineRule="atLeast"/>
        <w:ind w:left="851"/>
      </w:pPr>
      <w:r w:rsidRPr="00FB3CAC">
        <w:rPr>
          <w:shd w:val="clear" w:color="auto" w:fill="FFFFFF"/>
        </w:rPr>
        <w:t xml:space="preserve">VD1, VD7 and VR1. </w:t>
      </w:r>
    </w:p>
    <w:p w14:paraId="001A8BCD" w14:textId="77777777" w:rsidR="00496621" w:rsidRPr="00FB3CAC" w:rsidRDefault="00496621" w:rsidP="00321697">
      <w:pPr>
        <w:keepNext/>
        <w:numPr>
          <w:ilvl w:val="0"/>
          <w:numId w:val="62"/>
        </w:numPr>
        <w:tabs>
          <w:tab w:val="left" w:pos="851"/>
        </w:tabs>
        <w:spacing w:before="240" w:after="240" w:line="240" w:lineRule="atLeast"/>
      </w:pPr>
      <w:bookmarkStart w:id="684" w:name="_Toc355710812"/>
      <w:bookmarkStart w:id="685" w:name="_Toc501438859"/>
      <w:r w:rsidRPr="00FB3CAC">
        <w:rPr>
          <w:b/>
          <w:bCs/>
        </w:rPr>
        <w:t>Request for final bill (SRC and EPA)</w:t>
      </w:r>
      <w:bookmarkEnd w:id="682"/>
      <w:bookmarkEnd w:id="683"/>
      <w:bookmarkEnd w:id="684"/>
      <w:bookmarkEnd w:id="685"/>
    </w:p>
    <w:p w14:paraId="1571D48C" w14:textId="77777777" w:rsidR="00496621" w:rsidRPr="00FB3CAC" w:rsidRDefault="00496621" w:rsidP="00321697">
      <w:pPr>
        <w:numPr>
          <w:ilvl w:val="0"/>
          <w:numId w:val="101"/>
        </w:numPr>
        <w:tabs>
          <w:tab w:val="left" w:pos="851"/>
        </w:tabs>
        <w:spacing w:before="240" w:after="240" w:line="240" w:lineRule="atLeast"/>
        <w:ind w:left="851" w:hanging="851"/>
      </w:pPr>
      <w:bookmarkStart w:id="686" w:name="idf7242ff3_7754_4d45_ad72_cbabb361cc2c_c"/>
      <w:r w:rsidRPr="00FB3CAC">
        <w:rPr>
          <w:shd w:val="clear" w:color="auto" w:fill="FFFFFF"/>
        </w:rPr>
        <w:t xml:space="preserve">If a </w:t>
      </w:r>
      <w:r w:rsidRPr="00FB3CAC">
        <w:rPr>
          <w:i/>
          <w:iCs/>
        </w:rPr>
        <w:t>small</w:t>
      </w:r>
      <w:r w:rsidRPr="00FB3CAC">
        <w:rPr>
          <w:i/>
          <w:iCs/>
          <w:shd w:val="clear" w:color="auto" w:fill="FFFFFF"/>
        </w:rPr>
        <w:t xml:space="preserve"> customer </w:t>
      </w:r>
      <w:r w:rsidRPr="00FB3CAC">
        <w:rPr>
          <w:shd w:val="clear" w:color="auto" w:fill="FFFFFF"/>
        </w:rPr>
        <w:t xml:space="preserve">requests the </w:t>
      </w:r>
      <w:r w:rsidRPr="00FB3CAC">
        <w:rPr>
          <w:i/>
          <w:iCs/>
          <w:shd w:val="clear" w:color="auto" w:fill="FFFFFF"/>
        </w:rPr>
        <w:t>retailer</w:t>
      </w:r>
      <w:r w:rsidRPr="00FB3CAC">
        <w:rPr>
          <w:shd w:val="clear" w:color="auto" w:fill="FFFFFF"/>
        </w:rPr>
        <w:t xml:space="preserve"> to arrange for the preparation and issue of a final bill for the </w:t>
      </w:r>
      <w:r w:rsidRPr="00FB3CAC">
        <w:rPr>
          <w:i/>
          <w:iCs/>
          <w:shd w:val="clear" w:color="auto" w:fill="FFFFFF"/>
        </w:rPr>
        <w:t>small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must use its best endeavours to arrange for:</w:t>
      </w:r>
      <w:bookmarkEnd w:id="686"/>
    </w:p>
    <w:p w14:paraId="4AF3C49E" w14:textId="77777777" w:rsidR="00496621" w:rsidRPr="00FB3CAC" w:rsidRDefault="00496621" w:rsidP="00321697">
      <w:pPr>
        <w:numPr>
          <w:ilvl w:val="0"/>
          <w:numId w:val="102"/>
        </w:numPr>
        <w:tabs>
          <w:tab w:val="left" w:pos="1701"/>
        </w:tabs>
        <w:spacing w:before="240" w:after="240" w:line="240" w:lineRule="atLeast"/>
        <w:ind w:left="1701" w:hanging="850"/>
      </w:pPr>
      <w:r w:rsidRPr="00FB3CAC">
        <w:rPr>
          <w:shd w:val="clear" w:color="auto" w:fill="FFFFFF"/>
        </w:rPr>
        <w:t xml:space="preserve">a </w:t>
      </w:r>
      <w:hyperlink w:anchor="id27d6d8ee_3fa8_42a5_ac35_0726343c48a6_f" w:history="1">
        <w:r w:rsidRPr="00FB3CAC">
          <w:rPr>
            <w:i/>
            <w:iCs/>
            <w:shd w:val="clear" w:color="auto" w:fill="FFFFFF"/>
          </w:rPr>
          <w:t>meter</w:t>
        </w:r>
      </w:hyperlink>
      <w:r w:rsidRPr="00FB3CAC">
        <w:rPr>
          <w:shd w:val="clear" w:color="auto" w:fill="FFFFFF"/>
        </w:rPr>
        <w:t xml:space="preserve"> reading; and</w:t>
      </w:r>
    </w:p>
    <w:p w14:paraId="04CACDBB" w14:textId="77777777" w:rsidR="00496621" w:rsidRPr="00FB3CAC" w:rsidRDefault="00496621" w:rsidP="00321697">
      <w:pPr>
        <w:numPr>
          <w:ilvl w:val="0"/>
          <w:numId w:val="102"/>
        </w:numPr>
        <w:tabs>
          <w:tab w:val="left" w:pos="1701"/>
        </w:tabs>
        <w:spacing w:before="240" w:after="240" w:line="240" w:lineRule="atLeast"/>
        <w:ind w:left="1701" w:hanging="850"/>
      </w:pPr>
      <w:r w:rsidRPr="00FB3CAC">
        <w:rPr>
          <w:shd w:val="clear" w:color="auto" w:fill="FFFFFF"/>
        </w:rPr>
        <w:t xml:space="preserve">the preparation and issue of a final bill for the premises in accordance with the </w:t>
      </w:r>
      <w:r w:rsidRPr="00FB3CAC">
        <w:rPr>
          <w:i/>
          <w:iCs/>
        </w:rPr>
        <w:t>small</w:t>
      </w:r>
      <w:r w:rsidRPr="00FB3CAC">
        <w:rPr>
          <w:i/>
          <w:iCs/>
          <w:shd w:val="clear" w:color="auto" w:fill="FFFFFF"/>
        </w:rPr>
        <w:t xml:space="preserve"> customer</w:t>
      </w:r>
      <w:r w:rsidRPr="00FB3CAC">
        <w:rPr>
          <w:shd w:val="clear" w:color="auto" w:fill="FFFFFF"/>
        </w:rPr>
        <w:t>’s request.</w:t>
      </w:r>
    </w:p>
    <w:p w14:paraId="73432CF0"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191 makes provision for the issue of a final bill where the </w:t>
      </w:r>
      <w:r w:rsidRPr="00FB3CAC">
        <w:rPr>
          <w:i/>
          <w:iCs/>
          <w:sz w:val="18"/>
          <w:szCs w:val="18"/>
        </w:rPr>
        <w:t xml:space="preserve">small customer </w:t>
      </w:r>
      <w:r w:rsidRPr="00FB3CAC">
        <w:rPr>
          <w:sz w:val="18"/>
          <w:szCs w:val="18"/>
        </w:rPr>
        <w:t xml:space="preserve">requests </w:t>
      </w:r>
      <w:r w:rsidRPr="00FB3CAC">
        <w:rPr>
          <w:i/>
          <w:iCs/>
          <w:sz w:val="18"/>
          <w:szCs w:val="18"/>
        </w:rPr>
        <w:t>disconnection</w:t>
      </w:r>
      <w:r w:rsidRPr="00FB3CAC">
        <w:rPr>
          <w:sz w:val="18"/>
          <w:szCs w:val="18"/>
        </w:rPr>
        <w:t xml:space="preserve"> of the premises.</w:t>
      </w:r>
    </w:p>
    <w:p w14:paraId="731FE141" w14:textId="77777777" w:rsidR="00496621" w:rsidRPr="00FB3CAC" w:rsidRDefault="00496621" w:rsidP="00321697">
      <w:pPr>
        <w:numPr>
          <w:ilvl w:val="0"/>
          <w:numId w:val="101"/>
        </w:numPr>
        <w:tabs>
          <w:tab w:val="left" w:pos="851"/>
        </w:tabs>
        <w:spacing w:before="240" w:after="240" w:line="240" w:lineRule="atLeast"/>
      </w:pPr>
      <w:bookmarkStart w:id="687" w:name="id83a7524e_79a7_4b70_877a_c28ca6891978_1"/>
      <w:r w:rsidRPr="00FB3CAC">
        <w:rPr>
          <w:shd w:val="clear" w:color="auto" w:fill="FFFFFF"/>
        </w:rPr>
        <w:t>Application of this clause to standard retail contracts</w:t>
      </w:r>
      <w:bookmarkEnd w:id="687"/>
    </w:p>
    <w:p w14:paraId="2911746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DAA40CC" w14:textId="77777777" w:rsidR="00496621" w:rsidRPr="00FB3CAC" w:rsidRDefault="00496621" w:rsidP="00321697">
      <w:pPr>
        <w:numPr>
          <w:ilvl w:val="0"/>
          <w:numId w:val="101"/>
        </w:numPr>
        <w:tabs>
          <w:tab w:val="left" w:pos="851"/>
        </w:tabs>
        <w:spacing w:before="240" w:after="240" w:line="240" w:lineRule="atLeast"/>
      </w:pPr>
      <w:r w:rsidRPr="00FB3CAC">
        <w:rPr>
          <w:shd w:val="clear" w:color="auto" w:fill="FFFFFF"/>
        </w:rPr>
        <w:t>Application of this clause to exempt persons</w:t>
      </w:r>
    </w:p>
    <w:p w14:paraId="2784953F" w14:textId="77777777" w:rsidR="00496621" w:rsidRPr="00FB3CAC" w:rsidRDefault="00496621" w:rsidP="00496621">
      <w:pPr>
        <w:spacing w:before="240" w:after="240" w:line="240" w:lineRule="atLeast"/>
        <w:ind w:left="851"/>
      </w:pPr>
      <w:r w:rsidRPr="00FB3CAC">
        <w:rPr>
          <w:shd w:val="clear" w:color="auto" w:fill="FFFFFF"/>
        </w:rPr>
        <w:t xml:space="preserve">This clause, except for subclause (1)(a)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45E6223"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3E7A0CC" w14:textId="77777777" w:rsidR="00496621" w:rsidRPr="00FB3CAC" w:rsidRDefault="00496621" w:rsidP="00321697">
      <w:pPr>
        <w:keepNext/>
        <w:numPr>
          <w:ilvl w:val="0"/>
          <w:numId w:val="62"/>
        </w:numPr>
        <w:tabs>
          <w:tab w:val="left" w:pos="851"/>
        </w:tabs>
        <w:spacing w:before="240" w:after="240" w:line="240" w:lineRule="atLeast"/>
      </w:pPr>
      <w:bookmarkStart w:id="688" w:name="_Toc355710813"/>
      <w:bookmarkStart w:id="689" w:name="_Toc501438860"/>
      <w:bookmarkStart w:id="690" w:name="_Ref57803400"/>
      <w:bookmarkStart w:id="691" w:name="_Ref57811621"/>
      <w:bookmarkStart w:id="692" w:name="_Ref77090096"/>
      <w:bookmarkStart w:id="693" w:name="Elkera_Print_TOC454"/>
      <w:bookmarkStart w:id="694" w:name="ida999173d_8e08_475f_b8b7_a14168e7dcb0_4"/>
      <w:r w:rsidRPr="00FB3CAC">
        <w:rPr>
          <w:b/>
          <w:bCs/>
        </w:rPr>
        <w:t>Additional retail charges (SRC, MRC and EPA)</w:t>
      </w:r>
      <w:bookmarkEnd w:id="688"/>
      <w:bookmarkEnd w:id="689"/>
      <w:bookmarkEnd w:id="690"/>
      <w:bookmarkEnd w:id="691"/>
      <w:bookmarkEnd w:id="692"/>
    </w:p>
    <w:p w14:paraId="781081E8" w14:textId="77777777" w:rsidR="00496621" w:rsidRPr="00FB3CAC" w:rsidRDefault="00496621" w:rsidP="00321697">
      <w:pPr>
        <w:numPr>
          <w:ilvl w:val="0"/>
          <w:numId w:val="103"/>
        </w:numPr>
        <w:tabs>
          <w:tab w:val="left" w:pos="851"/>
        </w:tabs>
        <w:spacing w:before="240" w:after="240" w:line="240" w:lineRule="atLeast"/>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may impose an </w:t>
      </w:r>
      <w:r w:rsidRPr="00FB3CAC">
        <w:rPr>
          <w:i/>
          <w:iCs/>
          <w:shd w:val="clear" w:color="auto" w:fill="FFFFFF"/>
        </w:rPr>
        <w:t>additional retail charge</w:t>
      </w:r>
      <w:r w:rsidRPr="00FB3CAC">
        <w:rPr>
          <w:shd w:val="clear" w:color="auto" w:fill="FFFFFF"/>
        </w:rPr>
        <w:t xml:space="preserve"> on a </w:t>
      </w:r>
      <w:r w:rsidRPr="00FB3CAC">
        <w:rPr>
          <w:i/>
          <w:iCs/>
        </w:rPr>
        <w:t>small</w:t>
      </w:r>
      <w:r w:rsidRPr="00FB3CAC">
        <w:rPr>
          <w:shd w:val="clear" w:color="auto" w:fill="FFFFFF"/>
        </w:rPr>
        <w:t xml:space="preserve"> </w:t>
      </w:r>
      <w:r w:rsidRPr="00FB3CAC">
        <w:rPr>
          <w:i/>
          <w:iCs/>
          <w:shd w:val="clear" w:color="auto" w:fill="FFFFFF"/>
        </w:rPr>
        <w:t>customer</w:t>
      </w:r>
      <w:r w:rsidRPr="00FB3CAC">
        <w:rPr>
          <w:shd w:val="clear" w:color="auto" w:fill="FFFFFF"/>
        </w:rPr>
        <w:t>:</w:t>
      </w:r>
    </w:p>
    <w:p w14:paraId="2C548C48" w14:textId="77777777" w:rsidR="00496621" w:rsidRPr="00FB3CAC" w:rsidRDefault="00496621" w:rsidP="00321697">
      <w:pPr>
        <w:numPr>
          <w:ilvl w:val="0"/>
          <w:numId w:val="104"/>
        </w:numPr>
        <w:tabs>
          <w:tab w:val="left" w:pos="1701"/>
        </w:tabs>
        <w:spacing w:before="240" w:after="240" w:line="240" w:lineRule="atLeast"/>
        <w:ind w:left="1701" w:hanging="850"/>
      </w:pPr>
      <w:r w:rsidRPr="00FB3CAC">
        <w:rPr>
          <w:shd w:val="clear" w:color="auto" w:fill="FFFFFF"/>
        </w:rPr>
        <w:t xml:space="preserve">if their </w:t>
      </w:r>
      <w:r w:rsidRPr="00FB3CAC">
        <w:rPr>
          <w:i/>
          <w:iCs/>
          <w:shd w:val="clear" w:color="auto" w:fill="FFFFFF"/>
        </w:rPr>
        <w:t>energy</w:t>
      </w:r>
      <w:r w:rsidRPr="00FB3CAC">
        <w:rPr>
          <w:shd w:val="clear" w:color="auto" w:fill="FFFFFF"/>
        </w:rPr>
        <w:t xml:space="preserve"> contract is a </w:t>
      </w:r>
      <w:r w:rsidRPr="00FB3CAC">
        <w:rPr>
          <w:i/>
          <w:iCs/>
          <w:shd w:val="clear" w:color="auto" w:fill="FFFFFF"/>
        </w:rPr>
        <w:t>market retail contract</w:t>
      </w:r>
      <w:r w:rsidRPr="00FB3CAC">
        <w:rPr>
          <w:shd w:val="clear" w:color="auto" w:fill="FFFFFF"/>
        </w:rPr>
        <w:t xml:space="preserve">, whether or not the imposition of an </w:t>
      </w:r>
      <w:r w:rsidRPr="00FB3CAC">
        <w:rPr>
          <w:i/>
          <w:iCs/>
          <w:shd w:val="clear" w:color="auto" w:fill="FFFFFF"/>
        </w:rPr>
        <w:t>additional retail charge</w:t>
      </w:r>
      <w:r w:rsidRPr="00FB3CAC">
        <w:rPr>
          <w:shd w:val="clear" w:color="auto" w:fill="FFFFFF"/>
        </w:rPr>
        <w:t xml:space="preserve"> is expressly provided for in a term or condition set out in this code of practice; and</w:t>
      </w:r>
    </w:p>
    <w:p w14:paraId="42966851" w14:textId="77777777" w:rsidR="00496621" w:rsidRPr="00FB3CAC" w:rsidRDefault="00496621" w:rsidP="00321697">
      <w:pPr>
        <w:numPr>
          <w:ilvl w:val="0"/>
          <w:numId w:val="104"/>
        </w:numPr>
        <w:tabs>
          <w:tab w:val="left" w:pos="1701"/>
        </w:tabs>
        <w:spacing w:before="240" w:after="240" w:line="240" w:lineRule="atLeast"/>
        <w:ind w:left="1701" w:hanging="850"/>
      </w:pPr>
      <w:r w:rsidRPr="00FB3CAC">
        <w:rPr>
          <w:shd w:val="clear" w:color="auto" w:fill="FFFFFF"/>
        </w:rPr>
        <w:t xml:space="preserve">otherwise, only where the imposition of an </w:t>
      </w:r>
      <w:r w:rsidRPr="00FB3CAC">
        <w:rPr>
          <w:i/>
          <w:iCs/>
          <w:shd w:val="clear" w:color="auto" w:fill="FFFFFF"/>
        </w:rPr>
        <w:t>additional retail charge</w:t>
      </w:r>
      <w:r w:rsidRPr="00FB3CAC">
        <w:rPr>
          <w:shd w:val="clear" w:color="auto" w:fill="FFFFFF"/>
        </w:rPr>
        <w:t xml:space="preserve"> is expressly provided for in a term or condition set out in this code of practice.</w:t>
      </w:r>
    </w:p>
    <w:p w14:paraId="1F2CD42E" w14:textId="77777777" w:rsidR="00496621" w:rsidRPr="00FB3CAC" w:rsidRDefault="00496621" w:rsidP="00321697">
      <w:pPr>
        <w:numPr>
          <w:ilvl w:val="0"/>
          <w:numId w:val="103"/>
        </w:numPr>
        <w:tabs>
          <w:tab w:val="left" w:pos="851"/>
        </w:tabs>
        <w:spacing w:before="240" w:after="240" w:line="240" w:lineRule="atLeast"/>
        <w:ind w:left="851" w:hanging="851"/>
      </w:pPr>
      <w:r w:rsidRPr="00FB3CAC">
        <w:rPr>
          <w:shd w:val="clear" w:color="auto" w:fill="FFFFFF"/>
        </w:rPr>
        <w:t xml:space="preserve">The amount of any </w:t>
      </w:r>
      <w:r w:rsidRPr="00FB3CAC">
        <w:rPr>
          <w:i/>
          <w:iCs/>
          <w:shd w:val="clear" w:color="auto" w:fill="FFFFFF"/>
        </w:rPr>
        <w:t>additional retail charge</w:t>
      </w:r>
      <w:r w:rsidRPr="00FB3CAC">
        <w:rPr>
          <w:shd w:val="clear" w:color="auto" w:fill="FFFFFF"/>
        </w:rPr>
        <w:t xml:space="preserve"> must be fair and reasonable having regard to related costs incurred by the </w:t>
      </w:r>
      <w:r w:rsidRPr="00FB3CAC">
        <w:rPr>
          <w:i/>
          <w:iCs/>
          <w:shd w:val="clear" w:color="auto" w:fill="FFFFFF"/>
        </w:rPr>
        <w:t>retailer</w:t>
      </w:r>
      <w:r w:rsidRPr="00FB3CAC">
        <w:rPr>
          <w:shd w:val="clear" w:color="auto" w:fill="FFFFFF"/>
        </w:rPr>
        <w:t>.</w:t>
      </w:r>
    </w:p>
    <w:p w14:paraId="15D499A4" w14:textId="77777777" w:rsidR="00496621" w:rsidRPr="00FB3CAC" w:rsidRDefault="00496621" w:rsidP="00321697">
      <w:pPr>
        <w:numPr>
          <w:ilvl w:val="0"/>
          <w:numId w:val="103"/>
        </w:numPr>
        <w:tabs>
          <w:tab w:val="left" w:pos="851"/>
        </w:tabs>
        <w:spacing w:before="240" w:after="240" w:line="240" w:lineRule="atLeast"/>
      </w:pPr>
      <w:r w:rsidRPr="00FB3CAC">
        <w:rPr>
          <w:shd w:val="clear" w:color="auto" w:fill="FFFFFF"/>
        </w:rPr>
        <w:t>In this clause and throughout this code of practice:</w:t>
      </w:r>
    </w:p>
    <w:p w14:paraId="1816F382" w14:textId="77777777" w:rsidR="00496621" w:rsidRPr="00FB3CAC" w:rsidRDefault="00496621" w:rsidP="00496621">
      <w:pPr>
        <w:spacing w:before="240" w:after="240" w:line="240" w:lineRule="atLeast"/>
        <w:ind w:left="851"/>
      </w:pPr>
      <w:r w:rsidRPr="00FB3CAC">
        <w:rPr>
          <w:b/>
          <w:bCs/>
          <w:i/>
          <w:iCs/>
          <w:shd w:val="clear" w:color="auto" w:fill="FFFFFF"/>
        </w:rPr>
        <w:t>additional retail charge</w:t>
      </w:r>
      <w:r w:rsidRPr="00FB3CAC">
        <w:rPr>
          <w:shd w:val="clear" w:color="auto" w:fill="FFFFFF"/>
        </w:rPr>
        <w:t xml:space="preserve"> means a charge relating to the sale of </w:t>
      </w:r>
      <w:r w:rsidRPr="00FB3CAC">
        <w:rPr>
          <w:i/>
          <w:iCs/>
          <w:shd w:val="clear" w:color="auto" w:fill="FFFFFF"/>
        </w:rPr>
        <w:t>energy</w:t>
      </w:r>
      <w:r w:rsidRPr="00FB3CAC">
        <w:rPr>
          <w:shd w:val="clear" w:color="auto" w:fill="FFFFFF"/>
        </w:rPr>
        <w:t xml:space="preserve"> by a </w:t>
      </w:r>
      <w:r w:rsidRPr="00FB3CAC">
        <w:rPr>
          <w:i/>
          <w:iCs/>
          <w:shd w:val="clear" w:color="auto" w:fill="FFFFFF"/>
        </w:rPr>
        <w:t>retailer</w:t>
      </w:r>
      <w:r w:rsidRPr="00FB3CAC">
        <w:rPr>
          <w:shd w:val="clear" w:color="auto" w:fill="FFFFFF"/>
        </w:rPr>
        <w:t xml:space="preserve"> to a </w:t>
      </w:r>
      <w:r w:rsidRPr="00FB3CAC">
        <w:rPr>
          <w:i/>
          <w:iCs/>
          <w:shd w:val="clear" w:color="auto" w:fill="FFFFFF"/>
        </w:rPr>
        <w:t xml:space="preserve">customer </w:t>
      </w:r>
      <w:r w:rsidRPr="00FB3CAC">
        <w:rPr>
          <w:shd w:val="clear" w:color="auto" w:fill="FFFFFF"/>
        </w:rPr>
        <w:t xml:space="preserve">other than a charge based on the tariff applicable to the </w:t>
      </w:r>
      <w:r w:rsidRPr="00FB3CAC">
        <w:rPr>
          <w:i/>
          <w:iCs/>
          <w:shd w:val="clear" w:color="auto" w:fill="FFFFFF"/>
        </w:rPr>
        <w:t xml:space="preserve">customer </w:t>
      </w:r>
      <w:r w:rsidRPr="00FB3CAC">
        <w:rPr>
          <w:shd w:val="clear" w:color="auto" w:fill="FFFFFF"/>
        </w:rPr>
        <w:t xml:space="preserve">and which must be calculated in accordance with clause </w:t>
      </w:r>
      <w:r w:rsidRPr="00FB3CAC">
        <w:rPr>
          <w:shd w:val="clear" w:color="auto" w:fill="FFFFFF"/>
        </w:rPr>
        <w:fldChar w:fldCharType="begin"/>
      </w:r>
      <w:r w:rsidRPr="00FB3CAC">
        <w:rPr>
          <w:shd w:val="clear" w:color="auto" w:fill="FFFFFF"/>
        </w:rPr>
        <w:instrText xml:space="preserve"> REF _Ref57811621 \r \h  \* MERGEFORMAT </w:instrText>
      </w:r>
      <w:r w:rsidRPr="00FB3CAC">
        <w:rPr>
          <w:shd w:val="clear" w:color="auto" w:fill="FFFFFF"/>
        </w:rPr>
      </w:r>
      <w:r w:rsidRPr="00FB3CAC">
        <w:rPr>
          <w:shd w:val="clear" w:color="auto" w:fill="FFFFFF"/>
        </w:rPr>
        <w:fldChar w:fldCharType="separate"/>
      </w:r>
      <w:r w:rsidR="00E402E3">
        <w:rPr>
          <w:shd w:val="clear" w:color="auto" w:fill="FFFFFF"/>
        </w:rPr>
        <w:t>77</w:t>
      </w:r>
      <w:r w:rsidRPr="00FB3CAC">
        <w:rPr>
          <w:shd w:val="clear" w:color="auto" w:fill="FFFFFF"/>
        </w:rPr>
        <w:fldChar w:fldCharType="end"/>
      </w:r>
      <w:r w:rsidRPr="00FB3CAC">
        <w:rPr>
          <w:shd w:val="clear" w:color="auto" w:fill="FFFFFF"/>
        </w:rPr>
        <w:t xml:space="preserve"> of this code of practice. To avoid doubt:</w:t>
      </w:r>
    </w:p>
    <w:p w14:paraId="43888E47" w14:textId="77777777" w:rsidR="00496621" w:rsidRPr="00FB3CAC" w:rsidRDefault="00496621" w:rsidP="00321697">
      <w:pPr>
        <w:numPr>
          <w:ilvl w:val="0"/>
          <w:numId w:val="105"/>
        </w:numPr>
        <w:tabs>
          <w:tab w:val="left" w:pos="1701"/>
        </w:tabs>
        <w:spacing w:before="240" w:after="240" w:line="240" w:lineRule="atLeast"/>
        <w:ind w:left="1701" w:hanging="850"/>
      </w:pPr>
      <w:r w:rsidRPr="00FB3CAC">
        <w:rPr>
          <w:shd w:val="clear" w:color="auto" w:fill="FFFFFF"/>
        </w:rPr>
        <w:t xml:space="preserve">any network charge relating to the supply, but not sale, of </w:t>
      </w:r>
      <w:r w:rsidRPr="00FB3CAC">
        <w:rPr>
          <w:i/>
          <w:iCs/>
          <w:shd w:val="clear" w:color="auto" w:fill="FFFFFF"/>
        </w:rPr>
        <w:t>energy</w:t>
      </w:r>
      <w:r w:rsidRPr="00FB3CAC">
        <w:rPr>
          <w:shd w:val="clear" w:color="auto" w:fill="FFFFFF"/>
        </w:rPr>
        <w:t xml:space="preserve"> to a </w:t>
      </w:r>
      <w:r w:rsidRPr="00FB3CAC">
        <w:rPr>
          <w:i/>
          <w:iCs/>
          <w:shd w:val="clear" w:color="auto" w:fill="FFFFFF"/>
        </w:rPr>
        <w:t>customer</w:t>
      </w:r>
      <w:r w:rsidRPr="00FB3CAC">
        <w:rPr>
          <w:shd w:val="clear" w:color="auto" w:fill="FFFFFF"/>
        </w:rPr>
        <w:t xml:space="preserve">’s supply address is not an </w:t>
      </w:r>
      <w:r w:rsidRPr="00FB3CAC">
        <w:rPr>
          <w:i/>
          <w:iCs/>
          <w:shd w:val="clear" w:color="auto" w:fill="FFFFFF"/>
        </w:rPr>
        <w:t>additional retail charge</w:t>
      </w:r>
      <w:r w:rsidRPr="00FB3CAC">
        <w:rPr>
          <w:shd w:val="clear" w:color="auto" w:fill="FFFFFF"/>
        </w:rPr>
        <w:t xml:space="preserve"> (whether or not the network charge is bundled in the </w:t>
      </w:r>
      <w:r w:rsidRPr="00FB3CAC">
        <w:rPr>
          <w:i/>
          <w:iCs/>
          <w:shd w:val="clear" w:color="auto" w:fill="FFFFFF"/>
        </w:rPr>
        <w:t>retailer</w:t>
      </w:r>
      <w:r w:rsidRPr="00FB3CAC">
        <w:rPr>
          <w:shd w:val="clear" w:color="auto" w:fill="FFFFFF"/>
        </w:rPr>
        <w:t>’s tariff</w:t>
      </w:r>
      <w:proofErr w:type="gramStart"/>
      <w:r w:rsidRPr="00FB3CAC">
        <w:rPr>
          <w:shd w:val="clear" w:color="auto" w:fill="FFFFFF"/>
        </w:rPr>
        <w:t>);</w:t>
      </w:r>
      <w:proofErr w:type="gramEnd"/>
    </w:p>
    <w:p w14:paraId="68C721A4" w14:textId="77777777" w:rsidR="00496621" w:rsidRPr="00FB3CAC" w:rsidRDefault="00496621" w:rsidP="00321697">
      <w:pPr>
        <w:numPr>
          <w:ilvl w:val="0"/>
          <w:numId w:val="105"/>
        </w:numPr>
        <w:tabs>
          <w:tab w:val="left" w:pos="1701"/>
        </w:tabs>
        <w:spacing w:before="240" w:after="240" w:line="240" w:lineRule="atLeast"/>
        <w:ind w:left="1701" w:hanging="850"/>
      </w:pPr>
      <w:r w:rsidRPr="00FB3CAC">
        <w:rPr>
          <w:shd w:val="clear" w:color="auto" w:fill="FFFFFF"/>
        </w:rPr>
        <w:t xml:space="preserve">without limiting subclause (a), any charge the </w:t>
      </w:r>
      <w:r w:rsidRPr="00FB3CAC">
        <w:rPr>
          <w:i/>
          <w:iCs/>
          <w:shd w:val="clear" w:color="auto" w:fill="FFFFFF"/>
        </w:rPr>
        <w:t>retailer</w:t>
      </w:r>
      <w:r w:rsidRPr="00FB3CAC">
        <w:rPr>
          <w:shd w:val="clear" w:color="auto" w:fill="FFFFFF"/>
        </w:rPr>
        <w:t xml:space="preserve"> may impose as a direct pass through of a distribution tariff, standard control or alternative control service charge for electricity, ancillary reference tariff for gas or other charge imposed on the </w:t>
      </w:r>
      <w:r w:rsidRPr="00FB3CAC">
        <w:rPr>
          <w:i/>
          <w:iCs/>
          <w:shd w:val="clear" w:color="auto" w:fill="FFFFFF"/>
        </w:rPr>
        <w:t>retailer</w:t>
      </w:r>
      <w:r w:rsidRPr="00FB3CAC">
        <w:rPr>
          <w:shd w:val="clear" w:color="auto" w:fill="FFFFFF"/>
        </w:rPr>
        <w:t xml:space="preserve"> by a </w:t>
      </w:r>
      <w:r w:rsidRPr="00FB3CAC">
        <w:rPr>
          <w:i/>
          <w:iCs/>
          <w:shd w:val="clear" w:color="auto" w:fill="FFFFFF"/>
        </w:rPr>
        <w:t xml:space="preserve">distributor </w:t>
      </w:r>
      <w:r w:rsidRPr="00FB3CAC">
        <w:rPr>
          <w:shd w:val="clear" w:color="auto" w:fill="FFFFFF"/>
        </w:rPr>
        <w:t xml:space="preserve">for </w:t>
      </w:r>
      <w:r w:rsidRPr="00FB3CAC">
        <w:rPr>
          <w:i/>
          <w:iCs/>
          <w:shd w:val="clear" w:color="auto" w:fill="FFFFFF"/>
        </w:rPr>
        <w:t>connection</w:t>
      </w:r>
      <w:r w:rsidRPr="00FB3CAC">
        <w:rPr>
          <w:shd w:val="clear" w:color="auto" w:fill="FFFFFF"/>
        </w:rPr>
        <w:t xml:space="preserve"> to, or use of, the </w:t>
      </w:r>
      <w:r w:rsidRPr="00FB3CAC">
        <w:rPr>
          <w:i/>
          <w:iCs/>
          <w:shd w:val="clear" w:color="auto" w:fill="FFFFFF"/>
        </w:rPr>
        <w:t xml:space="preserve">distributor’s </w:t>
      </w:r>
      <w:r w:rsidRPr="00FB3CAC">
        <w:rPr>
          <w:shd w:val="clear" w:color="auto" w:fill="FFFFFF"/>
        </w:rPr>
        <w:t xml:space="preserve">distribution system is not an </w:t>
      </w:r>
      <w:r w:rsidRPr="00FB3CAC">
        <w:rPr>
          <w:i/>
          <w:iCs/>
          <w:shd w:val="clear" w:color="auto" w:fill="FFFFFF"/>
        </w:rPr>
        <w:t>additional retail charge</w:t>
      </w:r>
      <w:r w:rsidRPr="00FB3CAC">
        <w:rPr>
          <w:shd w:val="clear" w:color="auto" w:fill="FFFFFF"/>
        </w:rPr>
        <w:t>; and</w:t>
      </w:r>
    </w:p>
    <w:p w14:paraId="3A628757" w14:textId="77777777" w:rsidR="00496621" w:rsidRPr="00FB3CAC" w:rsidRDefault="00496621" w:rsidP="00321697">
      <w:pPr>
        <w:numPr>
          <w:ilvl w:val="0"/>
          <w:numId w:val="105"/>
        </w:numPr>
        <w:tabs>
          <w:tab w:val="left" w:pos="1701"/>
        </w:tabs>
        <w:spacing w:before="240" w:after="240" w:line="240" w:lineRule="atLeast"/>
        <w:ind w:left="1701" w:hanging="850"/>
      </w:pPr>
      <w:r w:rsidRPr="00FB3CAC">
        <w:rPr>
          <w:shd w:val="clear" w:color="auto" w:fill="FFFFFF"/>
        </w:rPr>
        <w:t xml:space="preserve">any amount payable by a </w:t>
      </w:r>
      <w:r w:rsidRPr="00FB3CAC">
        <w:rPr>
          <w:i/>
          <w:iCs/>
          <w:shd w:val="clear" w:color="auto" w:fill="FFFFFF"/>
        </w:rPr>
        <w:t xml:space="preserve">customer </w:t>
      </w:r>
      <w:r w:rsidRPr="00FB3CAC">
        <w:rPr>
          <w:shd w:val="clear" w:color="auto" w:fill="FFFFFF"/>
        </w:rPr>
        <w:t xml:space="preserve">to a </w:t>
      </w:r>
      <w:r w:rsidRPr="00FB3CAC">
        <w:rPr>
          <w:i/>
          <w:iCs/>
          <w:shd w:val="clear" w:color="auto" w:fill="FFFFFF"/>
        </w:rPr>
        <w:t>retailer</w:t>
      </w:r>
      <w:r w:rsidRPr="00FB3CAC">
        <w:rPr>
          <w:shd w:val="clear" w:color="auto" w:fill="FFFFFF"/>
        </w:rPr>
        <w:t xml:space="preserve"> for the </w:t>
      </w:r>
      <w:r w:rsidRPr="00FB3CAC">
        <w:rPr>
          <w:i/>
          <w:iCs/>
          <w:shd w:val="clear" w:color="auto" w:fill="FFFFFF"/>
        </w:rPr>
        <w:t>customer</w:t>
      </w:r>
      <w:r w:rsidRPr="00FB3CAC">
        <w:rPr>
          <w:shd w:val="clear" w:color="auto" w:fill="FFFFFF"/>
        </w:rPr>
        <w:t xml:space="preserve">’s breach of their </w:t>
      </w:r>
      <w:r w:rsidRPr="00FB3CAC">
        <w:rPr>
          <w:i/>
          <w:iCs/>
          <w:shd w:val="clear" w:color="auto" w:fill="FFFFFF"/>
        </w:rPr>
        <w:t>customer retail contract</w:t>
      </w:r>
      <w:r w:rsidRPr="00FB3CAC">
        <w:rPr>
          <w:shd w:val="clear" w:color="auto" w:fill="FFFFFF"/>
        </w:rPr>
        <w:t xml:space="preserve">, whether under an </w:t>
      </w:r>
      <w:r w:rsidRPr="00FB3CAC">
        <w:rPr>
          <w:i/>
          <w:iCs/>
          <w:shd w:val="clear" w:color="auto" w:fill="FFFFFF"/>
        </w:rPr>
        <w:t>agreed damages term</w:t>
      </w:r>
      <w:r w:rsidRPr="00FB3CAC">
        <w:rPr>
          <w:shd w:val="clear" w:color="auto" w:fill="FFFFFF"/>
        </w:rPr>
        <w:t xml:space="preserve"> or otherwise, is not an </w:t>
      </w:r>
      <w:r w:rsidRPr="00FB3CAC">
        <w:rPr>
          <w:i/>
          <w:iCs/>
          <w:shd w:val="clear" w:color="auto" w:fill="FFFFFF"/>
        </w:rPr>
        <w:t>additional retail charge</w:t>
      </w:r>
      <w:r w:rsidRPr="00FB3CAC">
        <w:rPr>
          <w:shd w:val="clear" w:color="auto" w:fill="FFFFFF"/>
        </w:rPr>
        <w:t>.</w:t>
      </w:r>
    </w:p>
    <w:p w14:paraId="70EEEA9F" w14:textId="77777777" w:rsidR="00496621" w:rsidRPr="00FB3CAC" w:rsidRDefault="00496621" w:rsidP="00321697">
      <w:pPr>
        <w:numPr>
          <w:ilvl w:val="0"/>
          <w:numId w:val="103"/>
        </w:numPr>
        <w:tabs>
          <w:tab w:val="left" w:pos="851"/>
        </w:tabs>
        <w:spacing w:before="240" w:after="240" w:line="240" w:lineRule="atLeast"/>
      </w:pPr>
      <w:r w:rsidRPr="00FB3CAC">
        <w:rPr>
          <w:shd w:val="clear" w:color="auto" w:fill="FFFFFF"/>
        </w:rPr>
        <w:t>Application of this clause to standard retail contracts</w:t>
      </w:r>
    </w:p>
    <w:p w14:paraId="18ABC3A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07ED609" w14:textId="77777777" w:rsidR="00496621" w:rsidRPr="00FB3CAC" w:rsidRDefault="00496621" w:rsidP="00321697">
      <w:pPr>
        <w:numPr>
          <w:ilvl w:val="0"/>
          <w:numId w:val="103"/>
        </w:numPr>
        <w:tabs>
          <w:tab w:val="left" w:pos="851"/>
        </w:tabs>
        <w:spacing w:before="240" w:after="240" w:line="240" w:lineRule="atLeast"/>
      </w:pPr>
      <w:r w:rsidRPr="00FB3CAC">
        <w:rPr>
          <w:shd w:val="clear" w:color="auto" w:fill="FFFFFF"/>
        </w:rPr>
        <w:t>Application of this clause to market retail contracts</w:t>
      </w:r>
    </w:p>
    <w:p w14:paraId="6CE5D95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48D059D7" w14:textId="77777777" w:rsidR="00496621" w:rsidRPr="00FB3CAC" w:rsidRDefault="00496621" w:rsidP="00321697">
      <w:pPr>
        <w:numPr>
          <w:ilvl w:val="0"/>
          <w:numId w:val="103"/>
        </w:numPr>
        <w:tabs>
          <w:tab w:val="left" w:pos="851"/>
        </w:tabs>
        <w:spacing w:before="240" w:after="240" w:line="240" w:lineRule="atLeast"/>
      </w:pPr>
      <w:r w:rsidRPr="00FB3CAC">
        <w:rPr>
          <w:shd w:val="clear" w:color="auto" w:fill="FFFFFF"/>
        </w:rPr>
        <w:t>Application of this clause to exempt persons</w:t>
      </w:r>
    </w:p>
    <w:p w14:paraId="7C136897"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6431805F" w14:textId="743928EE" w:rsidR="00D0463E" w:rsidRDefault="00496621" w:rsidP="00D0463E">
      <w:pPr>
        <w:spacing w:before="240" w:after="240" w:line="240" w:lineRule="atLeast"/>
        <w:ind w:left="851"/>
        <w:rPr>
          <w:ins w:id="695" w:author="Author"/>
          <w:shd w:val="clear" w:color="auto" w:fill="FFFFFF"/>
        </w:rPr>
      </w:pPr>
      <w:r w:rsidRPr="00FB3CAC">
        <w:rPr>
          <w:shd w:val="clear" w:color="auto" w:fill="FFFFFF"/>
        </w:rPr>
        <w:t>VD1, VD2, VD7, VR1, VR2, VR3 and VR4.</w:t>
      </w:r>
    </w:p>
    <w:p w14:paraId="4BE75971" w14:textId="79C4AD61" w:rsidR="00D0463E" w:rsidRPr="000F61E3" w:rsidRDefault="00D0463E" w:rsidP="000F61E3">
      <w:pPr>
        <w:keepNext/>
        <w:tabs>
          <w:tab w:val="left" w:pos="851"/>
        </w:tabs>
        <w:spacing w:before="240" w:after="240" w:line="240" w:lineRule="atLeast"/>
        <w:rPr>
          <w:ins w:id="696" w:author="Author"/>
          <w:b/>
          <w:bCs/>
        </w:rPr>
      </w:pPr>
      <w:ins w:id="697" w:author="Author">
        <w:r>
          <w:rPr>
            <w:b/>
            <w:bCs/>
          </w:rPr>
          <w:t>77A</w:t>
        </w:r>
        <w:r>
          <w:rPr>
            <w:b/>
            <w:bCs/>
          </w:rPr>
          <w:tab/>
        </w:r>
        <w:r w:rsidRPr="000F61E3">
          <w:rPr>
            <w:b/>
            <w:bCs/>
          </w:rPr>
          <w:t>Conditional discounts</w:t>
        </w:r>
        <w:r w:rsidR="00083FA9">
          <w:rPr>
            <w:b/>
            <w:bCs/>
          </w:rPr>
          <w:t>, including pay-on-time discounts</w:t>
        </w:r>
        <w:r w:rsidRPr="000F61E3">
          <w:rPr>
            <w:b/>
            <w:bCs/>
          </w:rPr>
          <w:t xml:space="preserve"> (SRC, MRC and EPA)</w:t>
        </w:r>
      </w:ins>
    </w:p>
    <w:p w14:paraId="22730AA3" w14:textId="402F7A55" w:rsidR="00916196" w:rsidRDefault="00916196" w:rsidP="00321697">
      <w:pPr>
        <w:numPr>
          <w:ilvl w:val="0"/>
          <w:numId w:val="112"/>
        </w:numPr>
        <w:tabs>
          <w:tab w:val="left" w:pos="851"/>
        </w:tabs>
        <w:spacing w:before="240" w:after="240" w:line="240" w:lineRule="atLeast"/>
        <w:ind w:left="851" w:hanging="851"/>
        <w:rPr>
          <w:ins w:id="698" w:author="Author"/>
          <w:shd w:val="clear" w:color="auto" w:fill="FFFFFF"/>
        </w:rPr>
      </w:pPr>
      <w:ins w:id="699" w:author="Author">
        <w:r w:rsidRPr="00916196">
          <w:rPr>
            <w:shd w:val="clear" w:color="auto" w:fill="FFFFFF"/>
          </w:rPr>
          <w:t xml:space="preserve">A </w:t>
        </w:r>
        <w:r w:rsidRPr="000F61E3">
          <w:rPr>
            <w:i/>
            <w:iCs/>
            <w:shd w:val="clear" w:color="auto" w:fill="FFFFFF"/>
          </w:rPr>
          <w:t xml:space="preserve">retailer </w:t>
        </w:r>
        <w:r w:rsidRPr="00916196">
          <w:rPr>
            <w:shd w:val="clear" w:color="auto" w:fill="FFFFFF"/>
          </w:rPr>
          <w:t xml:space="preserve">must not include a </w:t>
        </w:r>
        <w:r w:rsidRPr="000F61E3">
          <w:rPr>
            <w:i/>
            <w:iCs/>
            <w:shd w:val="clear" w:color="auto" w:fill="FFFFFF"/>
          </w:rPr>
          <w:t>conditional discount</w:t>
        </w:r>
        <w:r w:rsidRPr="00916196">
          <w:rPr>
            <w:shd w:val="clear" w:color="auto" w:fill="FFFFFF"/>
          </w:rPr>
          <w:t xml:space="preserve"> in a </w:t>
        </w:r>
        <w:r w:rsidRPr="000F61E3">
          <w:rPr>
            <w:i/>
            <w:iCs/>
            <w:shd w:val="clear" w:color="auto" w:fill="FFFFFF"/>
          </w:rPr>
          <w:t>customer retail contract</w:t>
        </w:r>
        <w:r w:rsidRPr="00916196">
          <w:rPr>
            <w:shd w:val="clear" w:color="auto" w:fill="FFFFFF"/>
          </w:rPr>
          <w:t xml:space="preserve"> unless:</w:t>
        </w:r>
      </w:ins>
    </w:p>
    <w:p w14:paraId="03E32098" w14:textId="14A10AB1" w:rsidR="00916196" w:rsidRPr="00FA1CBB" w:rsidRDefault="00916196" w:rsidP="00321697">
      <w:pPr>
        <w:pStyle w:val="ListParagraph"/>
        <w:numPr>
          <w:ilvl w:val="0"/>
          <w:numId w:val="395"/>
        </w:numPr>
        <w:tabs>
          <w:tab w:val="left" w:pos="1701"/>
        </w:tabs>
        <w:spacing w:before="240" w:after="240" w:line="240" w:lineRule="atLeast"/>
        <w:ind w:left="1701" w:hanging="850"/>
        <w:rPr>
          <w:ins w:id="700" w:author="Author"/>
          <w:shd w:val="clear" w:color="auto" w:fill="FFFFFF"/>
        </w:rPr>
      </w:pPr>
      <w:ins w:id="701" w:author="Author">
        <w:r w:rsidRPr="00FA1CBB">
          <w:rPr>
            <w:shd w:val="clear" w:color="auto" w:fill="FFFFFF"/>
          </w:rPr>
          <w:t xml:space="preserve">the amount of the </w:t>
        </w:r>
        <w:r w:rsidRPr="000F61E3">
          <w:rPr>
            <w:i/>
            <w:iCs/>
            <w:shd w:val="clear" w:color="auto" w:fill="FFFFFF"/>
          </w:rPr>
          <w:t>conditional discount</w:t>
        </w:r>
        <w:r w:rsidRPr="00FA1CBB">
          <w:rPr>
            <w:shd w:val="clear" w:color="auto" w:fill="FFFFFF"/>
          </w:rPr>
          <w:t xml:space="preserve"> does not exceed a reasonable estimate of the costs incurred, or likely to be incurred, by </w:t>
        </w:r>
        <w:r w:rsidRPr="000F61E3">
          <w:rPr>
            <w:i/>
            <w:iCs/>
            <w:shd w:val="clear" w:color="auto" w:fill="FFFFFF"/>
          </w:rPr>
          <w:t>the retailer</w:t>
        </w:r>
        <w:r w:rsidRPr="00FA1CBB">
          <w:rPr>
            <w:shd w:val="clear" w:color="auto" w:fill="FFFFFF"/>
          </w:rPr>
          <w:t xml:space="preserve"> resulting from the </w:t>
        </w:r>
        <w:r w:rsidRPr="000F61E3">
          <w:rPr>
            <w:i/>
            <w:iCs/>
            <w:shd w:val="clear" w:color="auto" w:fill="FFFFFF"/>
          </w:rPr>
          <w:t>small customer’s</w:t>
        </w:r>
        <w:r w:rsidRPr="00FA1CBB">
          <w:rPr>
            <w:shd w:val="clear" w:color="auto" w:fill="FFFFFF"/>
          </w:rPr>
          <w:t xml:space="preserve"> failure to satisfy </w:t>
        </w:r>
        <w:r w:rsidR="00086404">
          <w:rPr>
            <w:shd w:val="clear" w:color="auto" w:fill="FFFFFF"/>
          </w:rPr>
          <w:t>a</w:t>
        </w:r>
        <w:r w:rsidRPr="00FA1CBB">
          <w:rPr>
            <w:shd w:val="clear" w:color="auto" w:fill="FFFFFF"/>
          </w:rPr>
          <w:t xml:space="preserve"> relevant</w:t>
        </w:r>
        <w:r w:rsidR="00086404">
          <w:rPr>
            <w:shd w:val="clear" w:color="auto" w:fill="FFFFFF"/>
          </w:rPr>
          <w:t xml:space="preserve"> requirement,</w:t>
        </w:r>
        <w:r w:rsidRPr="00FA1CBB">
          <w:rPr>
            <w:shd w:val="clear" w:color="auto" w:fill="FFFFFF"/>
          </w:rPr>
          <w:t xml:space="preserve"> </w:t>
        </w:r>
        <w:r w:rsidRPr="000F61E3">
          <w:rPr>
            <w:i/>
            <w:iCs/>
            <w:shd w:val="clear" w:color="auto" w:fill="FFFFFF"/>
          </w:rPr>
          <w:t>payment condition</w:t>
        </w:r>
        <w:r w:rsidR="005B4C1E" w:rsidRPr="000F61E3">
          <w:rPr>
            <w:shd w:val="clear" w:color="auto" w:fill="FFFFFF"/>
          </w:rPr>
          <w:t>, or other condition</w:t>
        </w:r>
        <w:r w:rsidRPr="00FA1CBB">
          <w:rPr>
            <w:shd w:val="clear" w:color="auto" w:fill="FFFFFF"/>
          </w:rPr>
          <w:t>; and</w:t>
        </w:r>
      </w:ins>
    </w:p>
    <w:p w14:paraId="3B661839" w14:textId="6342138C" w:rsidR="00916196" w:rsidRPr="00916196" w:rsidRDefault="00916196" w:rsidP="00321697">
      <w:pPr>
        <w:numPr>
          <w:ilvl w:val="0"/>
          <w:numId w:val="395"/>
        </w:numPr>
        <w:tabs>
          <w:tab w:val="left" w:pos="1701"/>
        </w:tabs>
        <w:spacing w:before="240" w:after="240" w:line="240" w:lineRule="atLeast"/>
        <w:ind w:left="1701" w:hanging="850"/>
        <w:rPr>
          <w:ins w:id="702" w:author="Author"/>
          <w:shd w:val="clear" w:color="auto" w:fill="FFFFFF"/>
        </w:rPr>
      </w:pPr>
      <w:ins w:id="703" w:author="Author">
        <w:r w:rsidRPr="00916196">
          <w:rPr>
            <w:shd w:val="clear" w:color="auto" w:fill="FFFFFF"/>
          </w:rPr>
          <w:t xml:space="preserve">where the </w:t>
        </w:r>
        <w:r w:rsidRPr="000F61E3">
          <w:rPr>
            <w:i/>
            <w:iCs/>
            <w:shd w:val="clear" w:color="auto" w:fill="FFFFFF"/>
          </w:rPr>
          <w:t>small customer’s</w:t>
        </w:r>
        <w:r w:rsidRPr="00916196">
          <w:rPr>
            <w:shd w:val="clear" w:color="auto" w:fill="FFFFFF"/>
          </w:rPr>
          <w:t xml:space="preserve"> failure to satisfy a</w:t>
        </w:r>
        <w:r w:rsidR="00B73DA8">
          <w:rPr>
            <w:shd w:val="clear" w:color="auto" w:fill="FFFFFF"/>
          </w:rPr>
          <w:t xml:space="preserve"> relevant requirement,</w:t>
        </w:r>
        <w:r w:rsidRPr="00916196">
          <w:rPr>
            <w:shd w:val="clear" w:color="auto" w:fill="FFFFFF"/>
          </w:rPr>
          <w:t xml:space="preserve"> </w:t>
        </w:r>
        <w:r w:rsidRPr="000F61E3">
          <w:rPr>
            <w:i/>
            <w:iCs/>
            <w:shd w:val="clear" w:color="auto" w:fill="FFFFFF"/>
          </w:rPr>
          <w:t>payment condition</w:t>
        </w:r>
        <w:r w:rsidR="00B73DA8" w:rsidRPr="000F61E3">
          <w:rPr>
            <w:shd w:val="clear" w:color="auto" w:fill="FFFFFF"/>
          </w:rPr>
          <w:t>, or other condition</w:t>
        </w:r>
        <w:r w:rsidRPr="00916196">
          <w:rPr>
            <w:shd w:val="clear" w:color="auto" w:fill="FFFFFF"/>
          </w:rPr>
          <w:t xml:space="preserve"> results in:</w:t>
        </w:r>
      </w:ins>
    </w:p>
    <w:p w14:paraId="56BC149A" w14:textId="30BE3D6B" w:rsidR="00916196" w:rsidRPr="00916196" w:rsidRDefault="00916196" w:rsidP="00321697">
      <w:pPr>
        <w:numPr>
          <w:ilvl w:val="0"/>
          <w:numId w:val="429"/>
        </w:numPr>
        <w:tabs>
          <w:tab w:val="left" w:pos="2552"/>
        </w:tabs>
        <w:spacing w:before="240" w:after="240" w:line="240" w:lineRule="atLeast"/>
        <w:ind w:left="2552" w:hanging="851"/>
        <w:rPr>
          <w:ins w:id="704" w:author="Author"/>
          <w:shd w:val="clear" w:color="auto" w:fill="FFFFFF"/>
        </w:rPr>
      </w:pPr>
      <w:ins w:id="705" w:author="Author">
        <w:r w:rsidRPr="00916196">
          <w:rPr>
            <w:shd w:val="clear" w:color="auto" w:fill="FFFFFF"/>
          </w:rPr>
          <w:t xml:space="preserve">that </w:t>
        </w:r>
        <w:r w:rsidRPr="000F61E3">
          <w:rPr>
            <w:i/>
            <w:iCs/>
            <w:shd w:val="clear" w:color="auto" w:fill="FFFFFF"/>
          </w:rPr>
          <w:t>small customer</w:t>
        </w:r>
        <w:r w:rsidRPr="00916196">
          <w:rPr>
            <w:shd w:val="clear" w:color="auto" w:fill="FFFFFF"/>
          </w:rPr>
          <w:t xml:space="preserve"> no longer being entitled to more than one </w:t>
        </w:r>
        <w:r w:rsidRPr="000F61E3">
          <w:rPr>
            <w:i/>
            <w:iCs/>
            <w:shd w:val="clear" w:color="auto" w:fill="FFFFFF"/>
          </w:rPr>
          <w:t xml:space="preserve">conditional </w:t>
        </w:r>
        <w:proofErr w:type="gramStart"/>
        <w:r w:rsidRPr="000F61E3">
          <w:rPr>
            <w:i/>
            <w:iCs/>
            <w:shd w:val="clear" w:color="auto" w:fill="FFFFFF"/>
          </w:rPr>
          <w:t>discount</w:t>
        </w:r>
        <w:r w:rsidRPr="00916196">
          <w:rPr>
            <w:shd w:val="clear" w:color="auto" w:fill="FFFFFF"/>
          </w:rPr>
          <w:t>;</w:t>
        </w:r>
        <w:proofErr w:type="gramEnd"/>
      </w:ins>
    </w:p>
    <w:p w14:paraId="086F463E" w14:textId="66FD400D" w:rsidR="00916196" w:rsidRPr="00916196" w:rsidRDefault="00916196" w:rsidP="00321697">
      <w:pPr>
        <w:numPr>
          <w:ilvl w:val="0"/>
          <w:numId w:val="429"/>
        </w:numPr>
        <w:tabs>
          <w:tab w:val="left" w:pos="2552"/>
        </w:tabs>
        <w:spacing w:before="240" w:after="240" w:line="240" w:lineRule="atLeast"/>
        <w:ind w:left="2552" w:hanging="851"/>
        <w:rPr>
          <w:ins w:id="706" w:author="Author"/>
          <w:shd w:val="clear" w:color="auto" w:fill="FFFFFF"/>
        </w:rPr>
      </w:pPr>
      <w:ins w:id="707" w:author="Author">
        <w:r w:rsidRPr="00916196">
          <w:rPr>
            <w:shd w:val="clear" w:color="auto" w:fill="FFFFFF"/>
          </w:rPr>
          <w:t xml:space="preserve">that </w:t>
        </w:r>
        <w:r w:rsidRPr="000F61E3">
          <w:rPr>
            <w:i/>
            <w:iCs/>
            <w:shd w:val="clear" w:color="auto" w:fill="FFFFFF"/>
          </w:rPr>
          <w:t>customer</w:t>
        </w:r>
        <w:r w:rsidRPr="00916196">
          <w:rPr>
            <w:shd w:val="clear" w:color="auto" w:fill="FFFFFF"/>
          </w:rPr>
          <w:t xml:space="preserve"> being liable to pay more than one </w:t>
        </w:r>
        <w:r w:rsidR="002745B6" w:rsidRPr="004513D2">
          <w:rPr>
            <w:i/>
            <w:iCs/>
            <w:shd w:val="clear" w:color="auto" w:fill="FFFFFF"/>
          </w:rPr>
          <w:t>additional retail charge</w:t>
        </w:r>
        <w:r w:rsidRPr="00916196">
          <w:rPr>
            <w:shd w:val="clear" w:color="auto" w:fill="FFFFFF"/>
          </w:rPr>
          <w:t>; or</w:t>
        </w:r>
      </w:ins>
    </w:p>
    <w:p w14:paraId="2FE67A63" w14:textId="3D35F6FF" w:rsidR="00916196" w:rsidRPr="00916196" w:rsidRDefault="00916196" w:rsidP="00321697">
      <w:pPr>
        <w:numPr>
          <w:ilvl w:val="0"/>
          <w:numId w:val="429"/>
        </w:numPr>
        <w:tabs>
          <w:tab w:val="left" w:pos="2552"/>
        </w:tabs>
        <w:spacing w:before="240" w:after="240" w:line="240" w:lineRule="atLeast"/>
        <w:ind w:left="2552" w:hanging="851"/>
        <w:rPr>
          <w:ins w:id="708" w:author="Author"/>
          <w:shd w:val="clear" w:color="auto" w:fill="FFFFFF"/>
        </w:rPr>
      </w:pPr>
      <w:ins w:id="709" w:author="Author">
        <w:r w:rsidRPr="00916196">
          <w:rPr>
            <w:shd w:val="clear" w:color="auto" w:fill="FFFFFF"/>
          </w:rPr>
          <w:t xml:space="preserve">that </w:t>
        </w:r>
        <w:r w:rsidRPr="000F61E3">
          <w:rPr>
            <w:i/>
            <w:iCs/>
            <w:shd w:val="clear" w:color="auto" w:fill="FFFFFF"/>
          </w:rPr>
          <w:t xml:space="preserve">customer </w:t>
        </w:r>
        <w:r w:rsidRPr="00916196">
          <w:rPr>
            <w:shd w:val="clear" w:color="auto" w:fill="FFFFFF"/>
          </w:rPr>
          <w:t xml:space="preserve">no longer being entitled to one or more </w:t>
        </w:r>
        <w:r w:rsidRPr="000F61E3">
          <w:rPr>
            <w:i/>
            <w:iCs/>
            <w:shd w:val="clear" w:color="auto" w:fill="FFFFFF"/>
          </w:rPr>
          <w:t>conditional discounts</w:t>
        </w:r>
        <w:r w:rsidRPr="00916196">
          <w:rPr>
            <w:shd w:val="clear" w:color="auto" w:fill="FFFFFF"/>
          </w:rPr>
          <w:t xml:space="preserve"> and being liable to pay one or more </w:t>
        </w:r>
        <w:r w:rsidR="00120C85" w:rsidRPr="004513D2">
          <w:rPr>
            <w:i/>
            <w:iCs/>
            <w:shd w:val="clear" w:color="auto" w:fill="FFFFFF"/>
          </w:rPr>
          <w:t>additional retail charge</w:t>
        </w:r>
        <w:r w:rsidR="00120C85">
          <w:rPr>
            <w:shd w:val="clear" w:color="auto" w:fill="FFFFFF"/>
          </w:rPr>
          <w:t>.</w:t>
        </w:r>
      </w:ins>
    </w:p>
    <w:p w14:paraId="37F1F4D8" w14:textId="59D2705F" w:rsidR="00916196" w:rsidRDefault="00916196">
      <w:pPr>
        <w:tabs>
          <w:tab w:val="left" w:pos="1701"/>
        </w:tabs>
        <w:spacing w:before="240" w:after="240" w:line="240" w:lineRule="atLeast"/>
        <w:ind w:left="1701"/>
        <w:rPr>
          <w:ins w:id="710" w:author="Author"/>
          <w:shd w:val="clear" w:color="auto" w:fill="FFFFFF"/>
        </w:rPr>
      </w:pPr>
      <w:ins w:id="711" w:author="Author">
        <w:r w:rsidRPr="00916196">
          <w:rPr>
            <w:shd w:val="clear" w:color="auto" w:fill="FFFFFF"/>
          </w:rPr>
          <w:t xml:space="preserve">the aggregate amount of the </w:t>
        </w:r>
        <w:r w:rsidRPr="000F61E3">
          <w:rPr>
            <w:i/>
            <w:iCs/>
            <w:shd w:val="clear" w:color="auto" w:fill="FFFFFF"/>
          </w:rPr>
          <w:t xml:space="preserve">conditional discount </w:t>
        </w:r>
        <w:r w:rsidRPr="00916196">
          <w:rPr>
            <w:shd w:val="clear" w:color="auto" w:fill="FFFFFF"/>
          </w:rPr>
          <w:t xml:space="preserve">(or discounts) and </w:t>
        </w:r>
        <w:r w:rsidR="00120C85" w:rsidRPr="004513D2">
          <w:rPr>
            <w:i/>
            <w:iCs/>
            <w:shd w:val="clear" w:color="auto" w:fill="FFFFFF"/>
          </w:rPr>
          <w:t>additional retail charge</w:t>
        </w:r>
        <w:r w:rsidR="00120C85">
          <w:rPr>
            <w:shd w:val="clear" w:color="auto" w:fill="FFFFFF"/>
          </w:rPr>
          <w:t xml:space="preserve"> (or charges) </w:t>
        </w:r>
        <w:r w:rsidRPr="00916196">
          <w:rPr>
            <w:shd w:val="clear" w:color="auto" w:fill="FFFFFF"/>
          </w:rPr>
          <w:t xml:space="preserve">(as applicable) does not exceed a reasonable estimate of the costs incurred, or to be incurred, by the </w:t>
        </w:r>
        <w:r w:rsidRPr="000F61E3">
          <w:rPr>
            <w:i/>
            <w:iCs/>
            <w:shd w:val="clear" w:color="auto" w:fill="FFFFFF"/>
          </w:rPr>
          <w:t>retailer</w:t>
        </w:r>
        <w:r w:rsidRPr="00916196">
          <w:rPr>
            <w:shd w:val="clear" w:color="auto" w:fill="FFFFFF"/>
          </w:rPr>
          <w:t xml:space="preserve"> resulting from the </w:t>
        </w:r>
        <w:r w:rsidRPr="000F61E3">
          <w:rPr>
            <w:i/>
            <w:iCs/>
            <w:shd w:val="clear" w:color="auto" w:fill="FFFFFF"/>
          </w:rPr>
          <w:t>small customer’s</w:t>
        </w:r>
        <w:r w:rsidRPr="00916196">
          <w:rPr>
            <w:shd w:val="clear" w:color="auto" w:fill="FFFFFF"/>
          </w:rPr>
          <w:t xml:space="preserve"> failure to satisfy the </w:t>
        </w:r>
        <w:r w:rsidR="00B73DA8">
          <w:rPr>
            <w:shd w:val="clear" w:color="auto" w:fill="FFFFFF"/>
          </w:rPr>
          <w:t xml:space="preserve">relevant requirements, </w:t>
        </w:r>
        <w:r w:rsidRPr="000F61E3">
          <w:rPr>
            <w:i/>
            <w:iCs/>
            <w:shd w:val="clear" w:color="auto" w:fill="FFFFFF"/>
          </w:rPr>
          <w:t>payment condition</w:t>
        </w:r>
        <w:r w:rsidR="00B73DA8">
          <w:rPr>
            <w:shd w:val="clear" w:color="auto" w:fill="FFFFFF"/>
          </w:rPr>
          <w:t>, or other conditions</w:t>
        </w:r>
        <w:r w:rsidRPr="00916196">
          <w:rPr>
            <w:shd w:val="clear" w:color="auto" w:fill="FFFFFF"/>
          </w:rPr>
          <w:t>.</w:t>
        </w:r>
      </w:ins>
    </w:p>
    <w:p w14:paraId="44D8DD0F" w14:textId="1342C0D5" w:rsidR="00B73DA8" w:rsidRPr="000F61E3" w:rsidRDefault="0094266C" w:rsidP="00321697">
      <w:pPr>
        <w:numPr>
          <w:ilvl w:val="0"/>
          <w:numId w:val="112"/>
        </w:numPr>
        <w:spacing w:before="240" w:after="240" w:line="240" w:lineRule="atLeast"/>
        <w:ind w:left="851" w:hanging="851"/>
        <w:rPr>
          <w:ins w:id="712" w:author="Author"/>
          <w:rFonts w:ascii="Arial" w:eastAsia="Arial" w:hAnsi="Arial" w:cs="Arial"/>
        </w:rPr>
      </w:pPr>
      <w:ins w:id="713" w:author="Author">
        <w:r>
          <w:rPr>
            <w:rFonts w:ascii="Arial" w:eastAsia="Arial" w:hAnsi="Arial" w:cs="Arial"/>
          </w:rPr>
          <w:t xml:space="preserve">For the purpose of calculating the reasonable estimate of costs under subclause (1), including of costs incurred, or likely to be incurred, by the </w:t>
        </w:r>
        <w:r w:rsidRPr="008F6104">
          <w:rPr>
            <w:rFonts w:ascii="Arial" w:eastAsia="Arial" w:hAnsi="Arial" w:cs="Arial"/>
            <w:i/>
            <w:iCs/>
          </w:rPr>
          <w:t>retailer</w:t>
        </w:r>
        <w:r>
          <w:rPr>
            <w:rFonts w:ascii="Arial" w:eastAsia="Arial" w:hAnsi="Arial" w:cs="Arial"/>
          </w:rPr>
          <w:t xml:space="preserve"> resulting from a </w:t>
        </w:r>
        <w:r w:rsidRPr="00A262FE">
          <w:rPr>
            <w:rFonts w:ascii="Arial" w:eastAsia="Arial" w:hAnsi="Arial" w:cs="Arial"/>
            <w:i/>
            <w:iCs/>
          </w:rPr>
          <w:t>small customer’s</w:t>
        </w:r>
        <w:r>
          <w:rPr>
            <w:rFonts w:ascii="Arial" w:eastAsia="Arial" w:hAnsi="Arial" w:cs="Arial"/>
          </w:rPr>
          <w:t xml:space="preserve"> failure to satisfy the </w:t>
        </w:r>
        <w:r w:rsidRPr="00C91172">
          <w:rPr>
            <w:rFonts w:ascii="Arial" w:eastAsia="Arial" w:hAnsi="Arial" w:cs="Arial"/>
            <w:i/>
            <w:iCs/>
          </w:rPr>
          <w:t>payment condition</w:t>
        </w:r>
        <w:r>
          <w:rPr>
            <w:rFonts w:ascii="Arial" w:eastAsia="Arial" w:hAnsi="Arial" w:cs="Arial"/>
          </w:rPr>
          <w:t xml:space="preserve"> of a </w:t>
        </w:r>
        <w:r w:rsidRPr="00E34912">
          <w:rPr>
            <w:rFonts w:ascii="Arial" w:eastAsia="Arial" w:hAnsi="Arial" w:cs="Arial"/>
            <w:i/>
            <w:iCs/>
          </w:rPr>
          <w:t>pay-on-time discount</w:t>
        </w:r>
        <w:r>
          <w:rPr>
            <w:rFonts w:ascii="Arial" w:eastAsia="Arial" w:hAnsi="Arial" w:cs="Arial"/>
          </w:rPr>
          <w:t xml:space="preserve">, a </w:t>
        </w:r>
        <w:r w:rsidRPr="00977A93">
          <w:rPr>
            <w:rFonts w:ascii="Arial" w:eastAsia="Arial" w:hAnsi="Arial" w:cs="Arial"/>
            <w:i/>
            <w:iCs/>
          </w:rPr>
          <w:t>retailer</w:t>
        </w:r>
        <w:r w:rsidRPr="00D330AB">
          <w:rPr>
            <w:rFonts w:ascii="Arial" w:eastAsia="Arial" w:hAnsi="Arial" w:cs="Arial"/>
          </w:rPr>
          <w:t xml:space="preserve"> must </w:t>
        </w:r>
        <w:r>
          <w:rPr>
            <w:rFonts w:ascii="Arial" w:eastAsia="Arial" w:hAnsi="Arial" w:cs="Arial"/>
          </w:rPr>
          <w:t xml:space="preserve">take into consideration the matters set out in any relevant guideline published by the </w:t>
        </w:r>
        <w:r w:rsidRPr="006C229C">
          <w:rPr>
            <w:rFonts w:ascii="Arial" w:eastAsia="Arial" w:hAnsi="Arial" w:cs="Arial"/>
            <w:i/>
            <w:iCs/>
          </w:rPr>
          <w:t>Commission</w:t>
        </w:r>
        <w:r>
          <w:rPr>
            <w:rFonts w:ascii="Arial" w:eastAsia="Arial" w:hAnsi="Arial" w:cs="Arial"/>
          </w:rPr>
          <w:t xml:space="preserve">. </w:t>
        </w:r>
      </w:ins>
    </w:p>
    <w:p w14:paraId="21B01F0B" w14:textId="13C44C71" w:rsidR="00916196" w:rsidRPr="00916196" w:rsidRDefault="00916196" w:rsidP="00321697">
      <w:pPr>
        <w:numPr>
          <w:ilvl w:val="0"/>
          <w:numId w:val="112"/>
        </w:numPr>
        <w:tabs>
          <w:tab w:val="left" w:pos="851"/>
        </w:tabs>
        <w:spacing w:before="240" w:after="240" w:line="240" w:lineRule="atLeast"/>
        <w:ind w:left="851" w:hanging="851"/>
        <w:rPr>
          <w:ins w:id="714" w:author="Author"/>
          <w:shd w:val="clear" w:color="auto" w:fill="FFFFFF"/>
        </w:rPr>
      </w:pPr>
      <w:ins w:id="715" w:author="Author">
        <w:r w:rsidRPr="00916196">
          <w:rPr>
            <w:shd w:val="clear" w:color="auto" w:fill="FFFFFF"/>
          </w:rPr>
          <w:t xml:space="preserve">Where a term or condition of a </w:t>
        </w:r>
        <w:r w:rsidRPr="000F61E3">
          <w:rPr>
            <w:i/>
            <w:iCs/>
            <w:shd w:val="clear" w:color="auto" w:fill="FFFFFF"/>
          </w:rPr>
          <w:t>customer retail contrac</w:t>
        </w:r>
        <w:r w:rsidRPr="00916196">
          <w:rPr>
            <w:shd w:val="clear" w:color="auto" w:fill="FFFFFF"/>
          </w:rPr>
          <w:t>t:</w:t>
        </w:r>
      </w:ins>
    </w:p>
    <w:p w14:paraId="7CA3B1E6" w14:textId="70901E4D" w:rsidR="00916196" w:rsidRPr="00916196" w:rsidRDefault="00916196" w:rsidP="00321697">
      <w:pPr>
        <w:pStyle w:val="ListParagraph"/>
        <w:numPr>
          <w:ilvl w:val="0"/>
          <w:numId w:val="396"/>
        </w:numPr>
        <w:tabs>
          <w:tab w:val="left" w:pos="1701"/>
        </w:tabs>
        <w:spacing w:before="240" w:after="240" w:line="480" w:lineRule="auto"/>
        <w:rPr>
          <w:ins w:id="716" w:author="Author"/>
          <w:shd w:val="clear" w:color="auto" w:fill="FFFFFF"/>
        </w:rPr>
      </w:pPr>
      <w:ins w:id="717" w:author="Author">
        <w:r w:rsidRPr="00916196">
          <w:rPr>
            <w:shd w:val="clear" w:color="auto" w:fill="FFFFFF"/>
          </w:rPr>
          <w:t xml:space="preserve">provides for the payment of a </w:t>
        </w:r>
        <w:r w:rsidRPr="000F61E3">
          <w:rPr>
            <w:i/>
            <w:iCs/>
            <w:shd w:val="clear" w:color="auto" w:fill="FFFFFF"/>
          </w:rPr>
          <w:t>conditional discount</w:t>
        </w:r>
        <w:r w:rsidRPr="00916196">
          <w:rPr>
            <w:shd w:val="clear" w:color="auto" w:fill="FFFFFF"/>
          </w:rPr>
          <w:t xml:space="preserve">; and </w:t>
        </w:r>
      </w:ins>
    </w:p>
    <w:p w14:paraId="2EECBAA5" w14:textId="2B757C97" w:rsidR="00916196" w:rsidRPr="00916196" w:rsidRDefault="00916196" w:rsidP="00321697">
      <w:pPr>
        <w:pStyle w:val="ListParagraph"/>
        <w:numPr>
          <w:ilvl w:val="0"/>
          <w:numId w:val="396"/>
        </w:numPr>
        <w:tabs>
          <w:tab w:val="left" w:pos="1701"/>
        </w:tabs>
        <w:spacing w:before="240" w:after="240" w:line="480" w:lineRule="auto"/>
        <w:rPr>
          <w:ins w:id="718" w:author="Author"/>
          <w:shd w:val="clear" w:color="auto" w:fill="FFFFFF"/>
        </w:rPr>
      </w:pPr>
      <w:ins w:id="719" w:author="Author">
        <w:r w:rsidRPr="00916196">
          <w:rPr>
            <w:shd w:val="clear" w:color="auto" w:fill="FFFFFF"/>
          </w:rPr>
          <w:t>such term or condition is inconsistent with subclause (1),</w:t>
        </w:r>
      </w:ins>
    </w:p>
    <w:p w14:paraId="4AC1099B" w14:textId="77777777" w:rsidR="00916196" w:rsidRPr="00916196" w:rsidRDefault="00916196" w:rsidP="000F61E3">
      <w:pPr>
        <w:tabs>
          <w:tab w:val="left" w:pos="851"/>
        </w:tabs>
        <w:spacing w:before="240" w:after="240" w:line="240" w:lineRule="atLeast"/>
        <w:ind w:left="851"/>
        <w:rPr>
          <w:ins w:id="720" w:author="Author"/>
          <w:shd w:val="clear" w:color="auto" w:fill="FFFFFF"/>
        </w:rPr>
      </w:pPr>
      <w:ins w:id="721" w:author="Author">
        <w:r w:rsidRPr="00916196">
          <w:rPr>
            <w:shd w:val="clear" w:color="auto" w:fill="FFFFFF"/>
          </w:rPr>
          <w:t xml:space="preserve">a </w:t>
        </w:r>
        <w:r w:rsidRPr="000F61E3">
          <w:rPr>
            <w:i/>
            <w:iCs/>
            <w:shd w:val="clear" w:color="auto" w:fill="FFFFFF"/>
          </w:rPr>
          <w:t>retailer</w:t>
        </w:r>
        <w:r w:rsidRPr="00916196">
          <w:rPr>
            <w:shd w:val="clear" w:color="auto" w:fill="FFFFFF"/>
          </w:rPr>
          <w:t xml:space="preserve"> must apply the </w:t>
        </w:r>
        <w:r w:rsidRPr="000F61E3">
          <w:rPr>
            <w:i/>
            <w:iCs/>
            <w:shd w:val="clear" w:color="auto" w:fill="FFFFFF"/>
          </w:rPr>
          <w:t>conditional discount</w:t>
        </w:r>
        <w:r w:rsidRPr="00916196">
          <w:rPr>
            <w:shd w:val="clear" w:color="auto" w:fill="FFFFFF"/>
          </w:rPr>
          <w:t xml:space="preserve"> to each payment under the </w:t>
        </w:r>
        <w:r w:rsidRPr="000F61E3">
          <w:rPr>
            <w:i/>
            <w:iCs/>
            <w:shd w:val="clear" w:color="auto" w:fill="FFFFFF"/>
          </w:rPr>
          <w:t xml:space="preserve">customer retail contract </w:t>
        </w:r>
        <w:r w:rsidRPr="00916196">
          <w:rPr>
            <w:shd w:val="clear" w:color="auto" w:fill="FFFFFF"/>
          </w:rPr>
          <w:t xml:space="preserve">notwithstanding the </w:t>
        </w:r>
        <w:r w:rsidRPr="004513D2">
          <w:rPr>
            <w:i/>
            <w:iCs/>
            <w:shd w:val="clear" w:color="auto" w:fill="FFFFFF"/>
          </w:rPr>
          <w:t>customer’s</w:t>
        </w:r>
        <w:r w:rsidRPr="00916196">
          <w:rPr>
            <w:shd w:val="clear" w:color="auto" w:fill="FFFFFF"/>
          </w:rPr>
          <w:t xml:space="preserve"> failure to satisfy the relevant </w:t>
        </w:r>
        <w:r w:rsidRPr="000F61E3">
          <w:rPr>
            <w:i/>
            <w:iCs/>
            <w:shd w:val="clear" w:color="auto" w:fill="FFFFFF"/>
          </w:rPr>
          <w:t>payment condition</w:t>
        </w:r>
        <w:r w:rsidRPr="00916196">
          <w:rPr>
            <w:shd w:val="clear" w:color="auto" w:fill="FFFFFF"/>
          </w:rPr>
          <w:t>.</w:t>
        </w:r>
      </w:ins>
    </w:p>
    <w:p w14:paraId="6A9A6BF4" w14:textId="717F1483" w:rsidR="00916196" w:rsidRPr="00916196" w:rsidRDefault="00916196" w:rsidP="00321697">
      <w:pPr>
        <w:numPr>
          <w:ilvl w:val="0"/>
          <w:numId w:val="112"/>
        </w:numPr>
        <w:tabs>
          <w:tab w:val="left" w:pos="851"/>
        </w:tabs>
        <w:spacing w:before="240" w:after="240" w:line="240" w:lineRule="atLeast"/>
        <w:ind w:left="851" w:hanging="851"/>
        <w:rPr>
          <w:ins w:id="722" w:author="Author"/>
          <w:shd w:val="clear" w:color="auto" w:fill="FFFFFF"/>
        </w:rPr>
      </w:pPr>
      <w:ins w:id="723" w:author="Author">
        <w:r w:rsidRPr="00916196">
          <w:rPr>
            <w:shd w:val="clear" w:color="auto" w:fill="FFFFFF"/>
          </w:rPr>
          <w:t>Application of this clause to standard retail contracts</w:t>
        </w:r>
      </w:ins>
    </w:p>
    <w:p w14:paraId="412C5804" w14:textId="77777777" w:rsidR="00916196" w:rsidRPr="00916196" w:rsidRDefault="00916196" w:rsidP="000F61E3">
      <w:pPr>
        <w:tabs>
          <w:tab w:val="left" w:pos="851"/>
        </w:tabs>
        <w:spacing w:before="240" w:after="240" w:line="240" w:lineRule="atLeast"/>
        <w:ind w:left="851"/>
        <w:rPr>
          <w:ins w:id="724" w:author="Author"/>
          <w:shd w:val="clear" w:color="auto" w:fill="FFFFFF"/>
        </w:rPr>
      </w:pPr>
      <w:ins w:id="725" w:author="Author">
        <w:r w:rsidRPr="00916196">
          <w:rPr>
            <w:shd w:val="clear" w:color="auto" w:fill="FFFFFF"/>
          </w:rPr>
          <w:t xml:space="preserve">This clause applies in relation to </w:t>
        </w:r>
        <w:r w:rsidRPr="000F61E3">
          <w:rPr>
            <w:i/>
            <w:iCs/>
            <w:shd w:val="clear" w:color="auto" w:fill="FFFFFF"/>
          </w:rPr>
          <w:t>standard retail contracts</w:t>
        </w:r>
        <w:r w:rsidRPr="00916196">
          <w:rPr>
            <w:shd w:val="clear" w:color="auto" w:fill="FFFFFF"/>
          </w:rPr>
          <w:t>.</w:t>
        </w:r>
      </w:ins>
    </w:p>
    <w:p w14:paraId="748D97A5" w14:textId="6B43B7F8" w:rsidR="004D11CC" w:rsidRDefault="00916196" w:rsidP="00321697">
      <w:pPr>
        <w:numPr>
          <w:ilvl w:val="0"/>
          <w:numId w:val="112"/>
        </w:numPr>
        <w:tabs>
          <w:tab w:val="left" w:pos="851"/>
        </w:tabs>
        <w:spacing w:before="240" w:after="240" w:line="240" w:lineRule="atLeast"/>
        <w:ind w:left="851" w:hanging="851"/>
        <w:rPr>
          <w:ins w:id="726" w:author="Author"/>
          <w:shd w:val="clear" w:color="auto" w:fill="FFFFFF"/>
        </w:rPr>
      </w:pPr>
      <w:ins w:id="727" w:author="Author">
        <w:r w:rsidRPr="00916196">
          <w:rPr>
            <w:shd w:val="clear" w:color="auto" w:fill="FFFFFF"/>
          </w:rPr>
          <w:t>Application of this clause to market retail contracts</w:t>
        </w:r>
      </w:ins>
    </w:p>
    <w:p w14:paraId="7EFB4C3C" w14:textId="7468D3AD" w:rsidR="00916196" w:rsidRPr="004D11CC" w:rsidRDefault="00916196" w:rsidP="000F61E3">
      <w:pPr>
        <w:tabs>
          <w:tab w:val="left" w:pos="851"/>
        </w:tabs>
        <w:spacing w:before="240" w:after="240" w:line="240" w:lineRule="atLeast"/>
        <w:ind w:left="851"/>
        <w:rPr>
          <w:ins w:id="728" w:author="Author"/>
          <w:shd w:val="clear" w:color="auto" w:fill="FFFFFF"/>
        </w:rPr>
      </w:pPr>
      <w:ins w:id="729" w:author="Author">
        <w:r w:rsidRPr="004D11CC">
          <w:rPr>
            <w:shd w:val="clear" w:color="auto" w:fill="FFFFFF"/>
          </w:rPr>
          <w:t xml:space="preserve">This clause applies in relation to </w:t>
        </w:r>
        <w:r w:rsidRPr="000F61E3">
          <w:rPr>
            <w:i/>
            <w:iCs/>
            <w:shd w:val="clear" w:color="auto" w:fill="FFFFFF"/>
          </w:rPr>
          <w:t>market retail contracts</w:t>
        </w:r>
        <w:r w:rsidRPr="004D11CC">
          <w:rPr>
            <w:shd w:val="clear" w:color="auto" w:fill="FFFFFF"/>
          </w:rPr>
          <w:t xml:space="preserve">. </w:t>
        </w:r>
      </w:ins>
    </w:p>
    <w:p w14:paraId="09A88A58" w14:textId="56599685" w:rsidR="00916196" w:rsidRPr="00916196" w:rsidRDefault="00916196" w:rsidP="00321697">
      <w:pPr>
        <w:numPr>
          <w:ilvl w:val="0"/>
          <w:numId w:val="112"/>
        </w:numPr>
        <w:tabs>
          <w:tab w:val="left" w:pos="851"/>
        </w:tabs>
        <w:spacing w:before="240" w:after="240" w:line="240" w:lineRule="atLeast"/>
        <w:ind w:left="851" w:hanging="851"/>
        <w:rPr>
          <w:ins w:id="730" w:author="Author"/>
          <w:shd w:val="clear" w:color="auto" w:fill="FFFFFF"/>
        </w:rPr>
      </w:pPr>
      <w:ins w:id="731" w:author="Author">
        <w:r w:rsidRPr="00916196">
          <w:rPr>
            <w:shd w:val="clear" w:color="auto" w:fill="FFFFFF"/>
          </w:rPr>
          <w:t>Application of this clause to exempt persons</w:t>
        </w:r>
      </w:ins>
    </w:p>
    <w:p w14:paraId="21CFFEDA" w14:textId="77777777" w:rsidR="00916196" w:rsidRPr="00916196" w:rsidRDefault="00916196" w:rsidP="000F61E3">
      <w:pPr>
        <w:tabs>
          <w:tab w:val="left" w:pos="851"/>
        </w:tabs>
        <w:spacing w:before="240" w:after="240" w:line="240" w:lineRule="atLeast"/>
        <w:ind w:left="851"/>
        <w:rPr>
          <w:ins w:id="732" w:author="Author"/>
          <w:shd w:val="clear" w:color="auto" w:fill="FFFFFF"/>
        </w:rPr>
      </w:pPr>
      <w:ins w:id="733" w:author="Author">
        <w:r w:rsidRPr="00916196">
          <w:rPr>
            <w:shd w:val="clear" w:color="auto" w:fill="FFFFFF"/>
          </w:rPr>
          <w:t xml:space="preserve">This clause applies to </w:t>
        </w:r>
        <w:r w:rsidRPr="000F61E3">
          <w:rPr>
            <w:i/>
            <w:iCs/>
            <w:shd w:val="clear" w:color="auto" w:fill="FFFFFF"/>
          </w:rPr>
          <w:t>exempt persons</w:t>
        </w:r>
        <w:r w:rsidRPr="00916196">
          <w:rPr>
            <w:shd w:val="clear" w:color="auto" w:fill="FFFFFF"/>
          </w:rPr>
          <w:t xml:space="preserve"> in the following categories: </w:t>
        </w:r>
      </w:ins>
    </w:p>
    <w:p w14:paraId="4370C377" w14:textId="77777777" w:rsidR="00916196" w:rsidRPr="00916196" w:rsidRDefault="00916196" w:rsidP="000F61E3">
      <w:pPr>
        <w:tabs>
          <w:tab w:val="left" w:pos="851"/>
        </w:tabs>
        <w:spacing w:before="240" w:after="240" w:line="240" w:lineRule="atLeast"/>
        <w:ind w:left="851"/>
        <w:rPr>
          <w:ins w:id="734" w:author="Author"/>
          <w:shd w:val="clear" w:color="auto" w:fill="FFFFFF"/>
        </w:rPr>
      </w:pPr>
      <w:ins w:id="735" w:author="Author">
        <w:r w:rsidRPr="00916196">
          <w:rPr>
            <w:shd w:val="clear" w:color="auto" w:fill="FFFFFF"/>
          </w:rPr>
          <w:t>VD1, VD2, VD7, VR1, VR2, VR3 and VR4.</w:t>
        </w:r>
      </w:ins>
    </w:p>
    <w:p w14:paraId="08B61B69" w14:textId="3B34EEEC" w:rsidR="00D0463E" w:rsidRDefault="00332B79" w:rsidP="009E4CD1">
      <w:pPr>
        <w:tabs>
          <w:tab w:val="left" w:pos="1134"/>
        </w:tabs>
        <w:spacing w:before="240" w:after="240" w:line="240" w:lineRule="atLeast"/>
        <w:ind w:left="851"/>
        <w:rPr>
          <w:ins w:id="736" w:author="Author"/>
          <w:sz w:val="18"/>
          <w:szCs w:val="18"/>
          <w:shd w:val="clear" w:color="auto" w:fill="FFFFFF"/>
        </w:rPr>
      </w:pPr>
      <w:ins w:id="737" w:author="Author">
        <w:r>
          <w:rPr>
            <w:sz w:val="18"/>
            <w:szCs w:val="18"/>
            <w:shd w:val="clear" w:color="auto" w:fill="FFFFFF"/>
          </w:rPr>
          <w:tab/>
        </w:r>
        <w:r w:rsidR="00916196" w:rsidRPr="000F61E3">
          <w:rPr>
            <w:b/>
            <w:bCs/>
            <w:sz w:val="18"/>
            <w:szCs w:val="18"/>
            <w:shd w:val="clear" w:color="auto" w:fill="FFFFFF"/>
          </w:rPr>
          <w:t>Note:</w:t>
        </w:r>
        <w:r w:rsidR="00916196" w:rsidRPr="000F61E3">
          <w:rPr>
            <w:sz w:val="18"/>
            <w:szCs w:val="18"/>
            <w:shd w:val="clear" w:color="auto" w:fill="FFFFFF"/>
          </w:rPr>
          <w:t xml:space="preserve"> This clause applies to all contracts, whether entered into before or after 1 July 2020.</w:t>
        </w:r>
      </w:ins>
    </w:p>
    <w:p w14:paraId="16AC247B" w14:textId="77777777" w:rsidR="00496621" w:rsidRPr="00FB3CAC" w:rsidRDefault="00496621" w:rsidP="00321697">
      <w:pPr>
        <w:keepNext/>
        <w:numPr>
          <w:ilvl w:val="0"/>
          <w:numId w:val="62"/>
        </w:numPr>
        <w:tabs>
          <w:tab w:val="left" w:pos="851"/>
        </w:tabs>
        <w:spacing w:before="240" w:after="240" w:line="240" w:lineRule="atLeast"/>
      </w:pPr>
      <w:bookmarkStart w:id="738" w:name="_Toc355710814"/>
      <w:bookmarkStart w:id="739" w:name="_Toc501438861"/>
      <w:r w:rsidRPr="00FB3CAC">
        <w:rPr>
          <w:b/>
          <w:bCs/>
        </w:rPr>
        <w:t>Merchant service fees (MRC and EPA)</w:t>
      </w:r>
      <w:bookmarkEnd w:id="738"/>
      <w:bookmarkEnd w:id="739"/>
    </w:p>
    <w:p w14:paraId="650032C9" w14:textId="77777777" w:rsidR="00496621" w:rsidRPr="00FB3CAC" w:rsidRDefault="00496621" w:rsidP="00321697">
      <w:pPr>
        <w:numPr>
          <w:ilvl w:val="0"/>
          <w:numId w:val="106"/>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residential customer</w:t>
      </w:r>
      <w:r w:rsidRPr="00FB3CAC">
        <w:rPr>
          <w:shd w:val="clear" w:color="auto" w:fill="FFFFFF"/>
        </w:rPr>
        <w:t xml:space="preserve"> pays the </w:t>
      </w:r>
      <w:r w:rsidRPr="00FB3CAC">
        <w:rPr>
          <w:i/>
          <w:iCs/>
          <w:shd w:val="clear" w:color="auto" w:fill="FFFFFF"/>
        </w:rPr>
        <w:t>retailer’s</w:t>
      </w:r>
      <w:r w:rsidRPr="00FB3CAC">
        <w:rPr>
          <w:shd w:val="clear" w:color="auto" w:fill="FFFFFF"/>
        </w:rPr>
        <w:t xml:space="preserve"> bill using a method that results in the </w:t>
      </w:r>
      <w:r w:rsidRPr="00FB3CAC">
        <w:rPr>
          <w:i/>
          <w:iCs/>
          <w:shd w:val="clear" w:color="auto" w:fill="FFFFFF"/>
        </w:rPr>
        <w:t>retailer</w:t>
      </w:r>
      <w:r w:rsidRPr="00FB3CAC">
        <w:rPr>
          <w:shd w:val="clear" w:color="auto" w:fill="FFFFFF"/>
        </w:rPr>
        <w:t xml:space="preserve"> incurring a merchant service fee, the </w:t>
      </w:r>
      <w:r w:rsidRPr="00FB3CAC">
        <w:rPr>
          <w:i/>
          <w:iCs/>
          <w:shd w:val="clear" w:color="auto" w:fill="FFFFFF"/>
        </w:rPr>
        <w:t>retailer</w:t>
      </w:r>
      <w:r w:rsidRPr="00FB3CAC">
        <w:rPr>
          <w:shd w:val="clear" w:color="auto" w:fill="FFFFFF"/>
        </w:rPr>
        <w:t xml:space="preserve"> may recover the amount of that fee from the </w:t>
      </w:r>
      <w:r w:rsidRPr="00FB3CAC">
        <w:rPr>
          <w:i/>
          <w:iCs/>
          <w:shd w:val="clear" w:color="auto" w:fill="FFFFFF"/>
        </w:rPr>
        <w:t>residential customer</w:t>
      </w:r>
      <w:r w:rsidRPr="00FB3CAC">
        <w:rPr>
          <w:shd w:val="clear" w:color="auto" w:fill="FFFFFF"/>
        </w:rPr>
        <w:t>.</w:t>
      </w:r>
    </w:p>
    <w:p w14:paraId="53A93A63" w14:textId="77777777" w:rsidR="00496621" w:rsidRPr="00FB3CAC" w:rsidRDefault="00496621" w:rsidP="00321697">
      <w:pPr>
        <w:numPr>
          <w:ilvl w:val="0"/>
          <w:numId w:val="106"/>
        </w:numPr>
        <w:tabs>
          <w:tab w:val="left" w:pos="851"/>
        </w:tabs>
        <w:spacing w:before="240" w:after="240" w:line="240" w:lineRule="atLeast"/>
      </w:pPr>
      <w:r w:rsidRPr="00FB3CAC">
        <w:rPr>
          <w:shd w:val="clear" w:color="auto" w:fill="FFFFFF"/>
        </w:rPr>
        <w:t>Application of this clause to market retail contracts</w:t>
      </w:r>
    </w:p>
    <w:p w14:paraId="1E31BAF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74DF3946" w14:textId="77777777" w:rsidR="00496621" w:rsidRPr="00FB3CAC" w:rsidRDefault="00496621" w:rsidP="00321697">
      <w:pPr>
        <w:numPr>
          <w:ilvl w:val="0"/>
          <w:numId w:val="106"/>
        </w:numPr>
        <w:tabs>
          <w:tab w:val="left" w:pos="851"/>
        </w:tabs>
        <w:spacing w:before="240" w:after="240" w:line="240" w:lineRule="atLeast"/>
      </w:pPr>
      <w:r w:rsidRPr="00FB3CAC">
        <w:rPr>
          <w:shd w:val="clear" w:color="auto" w:fill="FFFFFF"/>
        </w:rPr>
        <w:t>Application of this clause to exempt persons</w:t>
      </w:r>
    </w:p>
    <w:p w14:paraId="32A5299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05387253"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1869B0A" w14:textId="77777777" w:rsidR="00496621" w:rsidRPr="00FB3CAC" w:rsidRDefault="00496621" w:rsidP="00321697">
      <w:pPr>
        <w:keepNext/>
        <w:numPr>
          <w:ilvl w:val="0"/>
          <w:numId w:val="62"/>
        </w:numPr>
        <w:tabs>
          <w:tab w:val="left" w:pos="851"/>
        </w:tabs>
        <w:spacing w:before="240" w:after="240" w:line="240" w:lineRule="atLeast"/>
      </w:pPr>
      <w:bookmarkStart w:id="740" w:name="_Toc355710815"/>
      <w:bookmarkStart w:id="741" w:name="_Toc501438862"/>
      <w:r w:rsidRPr="00FB3CAC">
        <w:rPr>
          <w:b/>
          <w:bCs/>
        </w:rPr>
        <w:t>Dishonoured payments (SRC, MRC and EPA)</w:t>
      </w:r>
      <w:bookmarkEnd w:id="740"/>
      <w:bookmarkEnd w:id="741"/>
    </w:p>
    <w:p w14:paraId="03F6B404" w14:textId="77777777" w:rsidR="00496621" w:rsidRPr="00FB3CAC" w:rsidRDefault="00496621" w:rsidP="00321697">
      <w:pPr>
        <w:numPr>
          <w:ilvl w:val="0"/>
          <w:numId w:val="107"/>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 xml:space="preserve">residential customer </w:t>
      </w:r>
      <w:r w:rsidRPr="00FB3CAC">
        <w:rPr>
          <w:shd w:val="clear" w:color="auto" w:fill="FFFFFF"/>
        </w:rPr>
        <w:t xml:space="preserve">pays the </w:t>
      </w:r>
      <w:r w:rsidRPr="00FB3CAC">
        <w:rPr>
          <w:i/>
          <w:iCs/>
          <w:shd w:val="clear" w:color="auto" w:fill="FFFFFF"/>
        </w:rPr>
        <w:t>retailer’s</w:t>
      </w:r>
      <w:r w:rsidRPr="00FB3CAC">
        <w:rPr>
          <w:shd w:val="clear" w:color="auto" w:fill="FFFFFF"/>
        </w:rPr>
        <w:t xml:space="preserve"> bill and that payment is dishonoured or reversed through fault of the </w:t>
      </w:r>
      <w:r w:rsidRPr="00FB3CAC">
        <w:rPr>
          <w:i/>
          <w:iCs/>
          <w:shd w:val="clear" w:color="auto" w:fill="FFFFFF"/>
        </w:rPr>
        <w:t>residential customer</w:t>
      </w:r>
      <w:r w:rsidRPr="00FB3CAC">
        <w:rPr>
          <w:shd w:val="clear" w:color="auto" w:fill="FFFFFF"/>
        </w:rPr>
        <w:t xml:space="preserve">, resulting in the </w:t>
      </w:r>
      <w:r w:rsidRPr="00FB3CAC">
        <w:rPr>
          <w:i/>
          <w:iCs/>
          <w:shd w:val="clear" w:color="auto" w:fill="FFFFFF"/>
        </w:rPr>
        <w:t>retailer</w:t>
      </w:r>
      <w:r w:rsidRPr="00FB3CAC">
        <w:rPr>
          <w:shd w:val="clear" w:color="auto" w:fill="FFFFFF"/>
        </w:rPr>
        <w:t xml:space="preserve"> incurring a fee, the </w:t>
      </w:r>
      <w:r w:rsidRPr="00FB3CAC">
        <w:rPr>
          <w:i/>
          <w:iCs/>
          <w:shd w:val="clear" w:color="auto" w:fill="FFFFFF"/>
        </w:rPr>
        <w:t>retailer</w:t>
      </w:r>
      <w:r w:rsidRPr="00FB3CAC">
        <w:rPr>
          <w:shd w:val="clear" w:color="auto" w:fill="FFFFFF"/>
        </w:rPr>
        <w:t xml:space="preserve"> may recover that fee from the</w:t>
      </w:r>
      <w:r w:rsidRPr="00FB3CAC">
        <w:rPr>
          <w:i/>
          <w:iCs/>
          <w:shd w:val="clear" w:color="auto" w:fill="FFFFFF"/>
        </w:rPr>
        <w:t xml:space="preserve"> residential customer</w:t>
      </w:r>
      <w:r w:rsidRPr="00FB3CAC">
        <w:rPr>
          <w:shd w:val="clear" w:color="auto" w:fill="FFFFFF"/>
        </w:rPr>
        <w:t>.</w:t>
      </w:r>
    </w:p>
    <w:p w14:paraId="2A64A7B7" w14:textId="77777777" w:rsidR="00496621" w:rsidRPr="00FB3CAC" w:rsidRDefault="00496621" w:rsidP="00321697">
      <w:pPr>
        <w:numPr>
          <w:ilvl w:val="0"/>
          <w:numId w:val="107"/>
        </w:numPr>
        <w:tabs>
          <w:tab w:val="left" w:pos="851"/>
        </w:tabs>
        <w:spacing w:before="240" w:after="240" w:line="240" w:lineRule="atLeast"/>
      </w:pPr>
      <w:r w:rsidRPr="00FB3CAC">
        <w:rPr>
          <w:shd w:val="clear" w:color="auto" w:fill="FFFFFF"/>
        </w:rPr>
        <w:t>Application of this clause to standard retail contracts</w:t>
      </w:r>
    </w:p>
    <w:p w14:paraId="7282DC0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1404D31" w14:textId="77777777" w:rsidR="00496621" w:rsidRPr="00FB3CAC" w:rsidRDefault="00496621" w:rsidP="00321697">
      <w:pPr>
        <w:numPr>
          <w:ilvl w:val="0"/>
          <w:numId w:val="107"/>
        </w:numPr>
        <w:tabs>
          <w:tab w:val="left" w:pos="851"/>
        </w:tabs>
        <w:spacing w:before="240" w:after="240" w:line="240" w:lineRule="atLeast"/>
      </w:pPr>
      <w:r w:rsidRPr="00FB3CAC">
        <w:rPr>
          <w:shd w:val="clear" w:color="auto" w:fill="FFFFFF"/>
        </w:rPr>
        <w:t>Application of this clause to market retail contracts</w:t>
      </w:r>
    </w:p>
    <w:p w14:paraId="3ADE177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536C85B" w14:textId="77777777" w:rsidR="00496621" w:rsidRPr="00FB3CAC" w:rsidRDefault="00496621" w:rsidP="00321697">
      <w:pPr>
        <w:numPr>
          <w:ilvl w:val="0"/>
          <w:numId w:val="107"/>
        </w:numPr>
        <w:tabs>
          <w:tab w:val="left" w:pos="851"/>
        </w:tabs>
        <w:spacing w:before="240" w:after="240" w:line="240" w:lineRule="atLeast"/>
      </w:pPr>
      <w:r w:rsidRPr="00FB3CAC">
        <w:rPr>
          <w:shd w:val="clear" w:color="auto" w:fill="FFFFFF"/>
        </w:rPr>
        <w:t>Application of this clause to exempt persons</w:t>
      </w:r>
    </w:p>
    <w:p w14:paraId="51B137A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6AFFCF9" w14:textId="77777777" w:rsidR="00496621" w:rsidRPr="00FB3CAC" w:rsidRDefault="00496621" w:rsidP="00496621">
      <w:pPr>
        <w:spacing w:before="240" w:after="240" w:line="240" w:lineRule="atLeast"/>
        <w:ind w:left="851"/>
      </w:pPr>
      <w:r w:rsidRPr="00FB3CAC">
        <w:rPr>
          <w:shd w:val="clear" w:color="auto" w:fill="FFFFFF"/>
        </w:rPr>
        <w:t>VD1, V</w:t>
      </w:r>
      <w:bookmarkStart w:id="742" w:name="_Toc355710816"/>
      <w:bookmarkStart w:id="743" w:name="_Toc501438863"/>
      <w:r w:rsidRPr="00FB3CAC">
        <w:rPr>
          <w:shd w:val="clear" w:color="auto" w:fill="FFFFFF"/>
        </w:rPr>
        <w:t>D2, VD7, VR1, VR2, VR3 and VR4.</w:t>
      </w:r>
    </w:p>
    <w:p w14:paraId="78889BFE" w14:textId="77777777" w:rsidR="00496621" w:rsidRPr="00FB3CAC" w:rsidRDefault="00496621" w:rsidP="00321697">
      <w:pPr>
        <w:keepNext/>
        <w:numPr>
          <w:ilvl w:val="0"/>
          <w:numId w:val="62"/>
        </w:numPr>
        <w:tabs>
          <w:tab w:val="left" w:pos="851"/>
        </w:tabs>
        <w:spacing w:before="240" w:after="240" w:line="240" w:lineRule="atLeast"/>
      </w:pPr>
      <w:r w:rsidRPr="00FB3CAC">
        <w:rPr>
          <w:b/>
          <w:bCs/>
        </w:rPr>
        <w:t>Guaranteed service level payments (SRC and MRC)</w:t>
      </w:r>
    </w:p>
    <w:p w14:paraId="2BD560AD" w14:textId="70D3AB7A" w:rsidR="00496621" w:rsidRPr="00FB3CAC" w:rsidRDefault="00496621" w:rsidP="00321697">
      <w:pPr>
        <w:numPr>
          <w:ilvl w:val="0"/>
          <w:numId w:val="108"/>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distributor</w:t>
      </w:r>
      <w:r w:rsidRPr="00FB3CAC">
        <w:rPr>
          <w:shd w:val="clear" w:color="auto" w:fill="FFFFFF"/>
        </w:rPr>
        <w:t xml:space="preserve"> makes a payment required to be made by clause </w:t>
      </w:r>
      <w:r w:rsidR="005C05C5">
        <w:rPr>
          <w:shd w:val="clear" w:color="auto" w:fill="FFFFFF"/>
        </w:rPr>
        <w:t>14</w:t>
      </w:r>
      <w:r w:rsidRPr="00FB3CAC">
        <w:rPr>
          <w:shd w:val="clear" w:color="auto" w:fill="FFFFFF"/>
        </w:rPr>
        <w:t xml:space="preserve"> of the </w:t>
      </w:r>
      <w:r w:rsidRPr="00FB3CAC">
        <w:rPr>
          <w:i/>
          <w:iCs/>
          <w:shd w:val="clear" w:color="auto" w:fill="FFFFFF"/>
        </w:rPr>
        <w:t>Electricity Distribution Code</w:t>
      </w:r>
      <w:ins w:id="744" w:author="Author">
        <w:r w:rsidR="00307E18">
          <w:rPr>
            <w:i/>
            <w:iCs/>
            <w:shd w:val="clear" w:color="auto" w:fill="FFFFFF"/>
          </w:rPr>
          <w:t xml:space="preserve"> of Practice</w:t>
        </w:r>
      </w:ins>
      <w:r w:rsidRPr="00FB3CAC">
        <w:rPr>
          <w:shd w:val="clear" w:color="auto" w:fill="FFFFFF"/>
        </w:rPr>
        <w:t xml:space="preserve"> via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apply the payment to the </w:t>
      </w:r>
      <w:r w:rsidRPr="00FB3CAC">
        <w:rPr>
          <w:i/>
          <w:iCs/>
        </w:rPr>
        <w:t>small</w:t>
      </w:r>
      <w:r w:rsidRPr="00FB3CAC">
        <w:rPr>
          <w:i/>
          <w:iCs/>
          <w:shd w:val="clear" w:color="auto" w:fill="FFFFFF"/>
        </w:rPr>
        <w:t xml:space="preserve"> customer’s</w:t>
      </w:r>
      <w:r w:rsidRPr="00FB3CAC">
        <w:rPr>
          <w:shd w:val="clear" w:color="auto" w:fill="FFFFFF"/>
        </w:rPr>
        <w:t xml:space="preserve"> account within</w:t>
      </w:r>
      <w:r w:rsidR="002F41E1">
        <w:rPr>
          <w:shd w:val="clear" w:color="auto" w:fill="FFFFFF"/>
        </w:rPr>
        <w:t xml:space="preserve"> 10 </w:t>
      </w:r>
      <w:r w:rsidR="002F41E1">
        <w:rPr>
          <w:i/>
          <w:iCs/>
          <w:shd w:val="clear" w:color="auto" w:fill="FFFFFF"/>
        </w:rPr>
        <w:t>business days</w:t>
      </w:r>
      <w:r w:rsidRPr="00FB3CAC">
        <w:rPr>
          <w:shd w:val="clear" w:color="auto" w:fill="FFFFFF"/>
        </w:rPr>
        <w:t>:</w:t>
      </w:r>
    </w:p>
    <w:p w14:paraId="7088D61E" w14:textId="77777777" w:rsidR="00496621" w:rsidRPr="00FB3CAC" w:rsidRDefault="00496621" w:rsidP="00321697">
      <w:pPr>
        <w:numPr>
          <w:ilvl w:val="0"/>
          <w:numId w:val="108"/>
        </w:numPr>
        <w:tabs>
          <w:tab w:val="left" w:pos="851"/>
        </w:tabs>
        <w:spacing w:before="240" w:after="240" w:line="240" w:lineRule="atLeast"/>
      </w:pPr>
      <w:r w:rsidRPr="00FB3CAC">
        <w:rPr>
          <w:shd w:val="clear" w:color="auto" w:fill="FFFFFF"/>
        </w:rPr>
        <w:t>Application of this clause to standard retail contracts</w:t>
      </w:r>
    </w:p>
    <w:p w14:paraId="4C8B1D68" w14:textId="77777777" w:rsidR="00496621" w:rsidRPr="00FB3CAC" w:rsidRDefault="00496621" w:rsidP="00496621">
      <w:pPr>
        <w:spacing w:before="240" w:after="240" w:line="240" w:lineRule="atLeast"/>
        <w:ind w:left="1701" w:hanging="850"/>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FF3F6D3" w14:textId="77777777" w:rsidR="00496621" w:rsidRPr="00FB3CAC" w:rsidRDefault="00496621" w:rsidP="00321697">
      <w:pPr>
        <w:numPr>
          <w:ilvl w:val="0"/>
          <w:numId w:val="108"/>
        </w:numPr>
        <w:tabs>
          <w:tab w:val="left" w:pos="851"/>
        </w:tabs>
        <w:spacing w:before="240" w:after="240" w:line="240" w:lineRule="atLeast"/>
      </w:pPr>
      <w:r w:rsidRPr="00FB3CAC">
        <w:rPr>
          <w:shd w:val="clear" w:color="auto" w:fill="FFFFFF"/>
        </w:rPr>
        <w:t>Application of this clause to market retail contracts</w:t>
      </w:r>
    </w:p>
    <w:p w14:paraId="1D50C08A" w14:textId="77777777" w:rsidR="00496621" w:rsidRDefault="00496621" w:rsidP="00496621">
      <w:pPr>
        <w:spacing w:before="240" w:after="240" w:line="240" w:lineRule="atLeast"/>
        <w:ind w:left="1701" w:hanging="850"/>
        <w:rPr>
          <w:ins w:id="745" w:author="Julia Meadows (ESC)" w:date="2025-09-24T15:04:00Z" w16du:dateUtc="2025-09-24T05:04:00Z"/>
          <w:shd w:val="clear" w:color="auto" w:fill="FFFFFF"/>
        </w:rPr>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832746C" w14:textId="77777777" w:rsidR="006A2B36" w:rsidRPr="00FB3CAC" w:rsidRDefault="006A2B36" w:rsidP="00496621">
      <w:pPr>
        <w:spacing w:before="240" w:after="240" w:line="240" w:lineRule="atLeast"/>
        <w:ind w:left="1701" w:hanging="850"/>
      </w:pPr>
    </w:p>
    <w:p w14:paraId="3DF73757" w14:textId="77777777" w:rsidR="00496621" w:rsidRPr="00FB3CAC" w:rsidRDefault="00496621" w:rsidP="00321697">
      <w:pPr>
        <w:numPr>
          <w:ilvl w:val="1"/>
          <w:numId w:val="109"/>
        </w:numPr>
        <w:tabs>
          <w:tab w:val="left" w:pos="1701"/>
        </w:tabs>
        <w:spacing w:before="240" w:after="240" w:line="240" w:lineRule="atLeast"/>
        <w:ind w:left="357" w:hanging="357"/>
      </w:pPr>
      <w:bookmarkStart w:id="746" w:name="_Toc57760825"/>
      <w:r w:rsidRPr="00FB3CAC">
        <w:rPr>
          <w:b/>
          <w:bCs/>
          <w:sz w:val="28"/>
          <w:szCs w:val="28"/>
        </w:rPr>
        <w:t>Standard retail contracts – tariff changes</w:t>
      </w:r>
      <w:bookmarkEnd w:id="693"/>
      <w:bookmarkEnd w:id="694"/>
      <w:bookmarkEnd w:id="742"/>
      <w:bookmarkEnd w:id="743"/>
      <w:bookmarkEnd w:id="746"/>
    </w:p>
    <w:p w14:paraId="5012C9D7" w14:textId="77777777" w:rsidR="00496621" w:rsidRPr="00FB3CAC" w:rsidRDefault="00496621" w:rsidP="00321697">
      <w:pPr>
        <w:keepNext/>
        <w:numPr>
          <w:ilvl w:val="0"/>
          <w:numId w:val="62"/>
        </w:numPr>
        <w:tabs>
          <w:tab w:val="left" w:pos="851"/>
        </w:tabs>
        <w:spacing w:before="240" w:after="240" w:line="240" w:lineRule="atLeast"/>
      </w:pPr>
      <w:bookmarkStart w:id="747" w:name="_Toc355710817"/>
      <w:bookmarkStart w:id="748" w:name="_Toc501438864"/>
      <w:bookmarkStart w:id="749" w:name="Elkera_Print_TOC456"/>
      <w:bookmarkStart w:id="750" w:name="id5781e08e_3c6b_4805_a3e1_705f52da7ee4_1"/>
      <w:r w:rsidRPr="00FB3CAC">
        <w:rPr>
          <w:b/>
          <w:bCs/>
        </w:rPr>
        <w:t>Obligations on retailers (SRC)</w:t>
      </w:r>
      <w:bookmarkEnd w:id="747"/>
      <w:bookmarkEnd w:id="748"/>
      <w:bookmarkEnd w:id="749"/>
      <w:bookmarkEnd w:id="750"/>
    </w:p>
    <w:p w14:paraId="7BD610A6" w14:textId="77777777" w:rsidR="00496621" w:rsidRPr="00FB3CAC" w:rsidRDefault="00496621" w:rsidP="00321697">
      <w:pPr>
        <w:numPr>
          <w:ilvl w:val="2"/>
          <w:numId w:val="109"/>
        </w:numPr>
        <w:tabs>
          <w:tab w:val="left" w:pos="851"/>
        </w:tabs>
        <w:spacing w:before="240" w:after="240" w:line="240" w:lineRule="atLeast"/>
        <w:ind w:left="851" w:hanging="851"/>
      </w:pPr>
      <w:bookmarkStart w:id="751" w:name="ide13556fa_305a_4dba_a651_04159bbead74_2"/>
      <w:r w:rsidRPr="00FB3CAC">
        <w:rPr>
          <w:shd w:val="clear" w:color="auto" w:fill="FFFFFF"/>
        </w:rPr>
        <w:t xml:space="preserve">Where during a billing cycle a </w:t>
      </w:r>
      <w:r w:rsidRPr="00FB3CAC">
        <w:rPr>
          <w:i/>
          <w:iCs/>
          <w:shd w:val="clear" w:color="auto" w:fill="FFFFFF"/>
        </w:rPr>
        <w:t>small customer</w:t>
      </w:r>
      <w:r w:rsidRPr="00FB3CAC">
        <w:rPr>
          <w:shd w:val="clear" w:color="auto" w:fill="FFFFFF"/>
        </w:rPr>
        <w:t xml:space="preserve"> changes from one type of tariff to another type of tariff for </w:t>
      </w:r>
      <w:r w:rsidRPr="00FB3CAC">
        <w:rPr>
          <w:i/>
          <w:iCs/>
          <w:shd w:val="clear" w:color="auto" w:fill="FFFFFF"/>
        </w:rPr>
        <w:t>customer retail services</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(if it is necessary to do so due to the change in the type of tariff applying to that </w:t>
      </w:r>
      <w:r w:rsidRPr="00FB3CAC">
        <w:rPr>
          <w:i/>
          <w:iCs/>
          <w:shd w:val="clear" w:color="auto" w:fill="FFFFFF"/>
        </w:rPr>
        <w:t>small customer</w:t>
      </w:r>
      <w:r w:rsidRPr="00FB3CAC">
        <w:rPr>
          <w:shd w:val="clear" w:color="auto" w:fill="FFFFFF"/>
        </w:rPr>
        <w:t>):</w:t>
      </w:r>
      <w:bookmarkEnd w:id="751"/>
    </w:p>
    <w:p w14:paraId="5E499E73" w14:textId="77777777" w:rsidR="00496621" w:rsidRPr="00FB3CAC" w:rsidRDefault="00496621" w:rsidP="00321697">
      <w:pPr>
        <w:numPr>
          <w:ilvl w:val="3"/>
          <w:numId w:val="109"/>
        </w:numPr>
        <w:tabs>
          <w:tab w:val="left" w:pos="1701"/>
        </w:tabs>
        <w:spacing w:before="240" w:after="240" w:line="240" w:lineRule="atLeast"/>
        <w:ind w:left="1701" w:hanging="850"/>
      </w:pPr>
      <w:r w:rsidRPr="00FB3CAC">
        <w:rPr>
          <w:shd w:val="clear" w:color="auto" w:fill="FFFFFF"/>
        </w:rPr>
        <w:t xml:space="preserve">obtain a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at the time the type of tariff changes; and</w:t>
      </w:r>
    </w:p>
    <w:p w14:paraId="49507C37" w14:textId="77777777" w:rsidR="00496621" w:rsidRPr="00FB3CAC" w:rsidRDefault="00496621" w:rsidP="00321697">
      <w:pPr>
        <w:numPr>
          <w:ilvl w:val="3"/>
          <w:numId w:val="109"/>
        </w:numPr>
        <w:tabs>
          <w:tab w:val="left" w:pos="1701"/>
        </w:tabs>
        <w:spacing w:before="240" w:after="240" w:line="240" w:lineRule="atLeast"/>
        <w:ind w:left="1701" w:hanging="850"/>
      </w:pPr>
      <w:r w:rsidRPr="00FB3CAC">
        <w:rPr>
          <w:shd w:val="clear" w:color="auto" w:fill="FFFFFF"/>
        </w:rPr>
        <w:t xml:space="preserve">calculate the </w:t>
      </w:r>
      <w:r w:rsidRPr="00FB3CAC">
        <w:rPr>
          <w:i/>
          <w:iCs/>
        </w:rPr>
        <w:t>small</w:t>
      </w:r>
      <w:r w:rsidRPr="00FB3CAC">
        <w:rPr>
          <w:i/>
          <w:iCs/>
          <w:shd w:val="clear" w:color="auto" w:fill="FFFFFF"/>
        </w:rPr>
        <w:t xml:space="preserve"> customer</w:t>
      </w:r>
      <w:r w:rsidRPr="00FB3CAC">
        <w:rPr>
          <w:shd w:val="clear" w:color="auto" w:fill="FFFFFF"/>
        </w:rPr>
        <w:t>’s bill using the type of tariff applying:</w:t>
      </w:r>
    </w:p>
    <w:p w14:paraId="2FBA2D09" w14:textId="77777777" w:rsidR="00496621" w:rsidRPr="00FB3CAC" w:rsidRDefault="00496621" w:rsidP="00321697">
      <w:pPr>
        <w:numPr>
          <w:ilvl w:val="4"/>
          <w:numId w:val="109"/>
        </w:numPr>
        <w:tabs>
          <w:tab w:val="left" w:pos="2552"/>
        </w:tabs>
        <w:spacing w:before="240" w:after="240" w:line="240" w:lineRule="atLeast"/>
        <w:ind w:left="2552" w:hanging="851"/>
      </w:pPr>
      <w:r w:rsidRPr="00FB3CAC">
        <w:rPr>
          <w:shd w:val="clear" w:color="auto" w:fill="FFFFFF"/>
        </w:rPr>
        <w:t xml:space="preserve">the old type of tariff up to but not including the date of the </w:t>
      </w:r>
      <w:hyperlink w:anchor="id27d6d8ee_3fa8_42a5_ac35_0726343c48a6_f" w:history="1">
        <w:r w:rsidRPr="00FB3CAC">
          <w:rPr>
            <w:i/>
            <w:iCs/>
            <w:shd w:val="clear" w:color="auto" w:fill="FFFFFF"/>
          </w:rPr>
          <w:t>meter</w:t>
        </w:r>
      </w:hyperlink>
      <w:r w:rsidRPr="00FB3CAC">
        <w:rPr>
          <w:shd w:val="clear" w:color="auto" w:fill="FFFFFF"/>
        </w:rPr>
        <w:t xml:space="preserve"> reading; and</w:t>
      </w:r>
    </w:p>
    <w:p w14:paraId="145E910F" w14:textId="77777777" w:rsidR="00496621" w:rsidRPr="00FB3CAC" w:rsidRDefault="00496621" w:rsidP="00321697">
      <w:pPr>
        <w:numPr>
          <w:ilvl w:val="4"/>
          <w:numId w:val="109"/>
        </w:numPr>
        <w:tabs>
          <w:tab w:val="left" w:pos="2552"/>
        </w:tabs>
        <w:spacing w:before="240" w:after="240" w:line="240" w:lineRule="atLeast"/>
        <w:ind w:left="2552" w:hanging="851"/>
      </w:pPr>
      <w:r w:rsidRPr="00FB3CAC">
        <w:rPr>
          <w:shd w:val="clear" w:color="auto" w:fill="FFFFFF"/>
        </w:rPr>
        <w:t xml:space="preserve">the new type of tariff from and including the date of the </w:t>
      </w:r>
      <w:hyperlink w:anchor="id27d6d8ee_3fa8_42a5_ac35_0726343c48a6_f" w:history="1">
        <w:r w:rsidRPr="00FB3CAC">
          <w:rPr>
            <w:i/>
            <w:iCs/>
            <w:shd w:val="clear" w:color="auto" w:fill="FFFFFF"/>
          </w:rPr>
          <w:t>meter</w:t>
        </w:r>
      </w:hyperlink>
      <w:r w:rsidRPr="00FB3CAC">
        <w:rPr>
          <w:shd w:val="clear" w:color="auto" w:fill="FFFFFF"/>
        </w:rPr>
        <w:t xml:space="preserve"> reading.</w:t>
      </w:r>
    </w:p>
    <w:p w14:paraId="0AEF9750" w14:textId="77777777" w:rsidR="00496621" w:rsidRPr="00FB3CAC" w:rsidRDefault="00496621" w:rsidP="00321697">
      <w:pPr>
        <w:numPr>
          <w:ilvl w:val="2"/>
          <w:numId w:val="109"/>
        </w:numPr>
        <w:tabs>
          <w:tab w:val="left" w:pos="851"/>
        </w:tabs>
        <w:spacing w:before="240" w:after="240" w:line="240" w:lineRule="atLeast"/>
        <w:ind w:left="851" w:hanging="851"/>
      </w:pPr>
      <w:r w:rsidRPr="00FB3CAC">
        <w:rPr>
          <w:shd w:val="clear" w:color="auto" w:fill="FFFFFF"/>
        </w:rPr>
        <w:t>Application of this clause to standard retail contracts</w:t>
      </w:r>
    </w:p>
    <w:p w14:paraId="248C87A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E3C8588" w14:textId="77777777" w:rsidR="00496621" w:rsidRPr="00FB3CAC" w:rsidRDefault="00496621" w:rsidP="00321697">
      <w:pPr>
        <w:keepNext/>
        <w:numPr>
          <w:ilvl w:val="0"/>
          <w:numId w:val="62"/>
        </w:numPr>
        <w:tabs>
          <w:tab w:val="left" w:pos="851"/>
        </w:tabs>
        <w:spacing w:before="240" w:after="240" w:line="240" w:lineRule="atLeast"/>
      </w:pPr>
      <w:bookmarkStart w:id="752" w:name="_Toc355710818"/>
      <w:bookmarkStart w:id="753" w:name="_Toc501438865"/>
      <w:bookmarkStart w:id="754" w:name="Elkera_Print_TOC466"/>
      <w:bookmarkStart w:id="755" w:name="id2587e80f_ec21_4016_a58f_5acfd48f0998_a"/>
      <w:r w:rsidRPr="00FB3CAC">
        <w:rPr>
          <w:b/>
          <w:bCs/>
        </w:rPr>
        <w:t>Customer request for change of tariff (SRC)</w:t>
      </w:r>
      <w:bookmarkEnd w:id="752"/>
      <w:bookmarkEnd w:id="753"/>
      <w:bookmarkEnd w:id="754"/>
      <w:bookmarkEnd w:id="755"/>
    </w:p>
    <w:p w14:paraId="32DB7BE9" w14:textId="77777777" w:rsidR="00496621" w:rsidRPr="00FB3CAC" w:rsidRDefault="00496621" w:rsidP="00321697">
      <w:pPr>
        <w:numPr>
          <w:ilvl w:val="0"/>
          <w:numId w:val="110"/>
        </w:numPr>
        <w:tabs>
          <w:tab w:val="left" w:pos="851"/>
        </w:tabs>
        <w:spacing w:before="240" w:after="240" w:line="240" w:lineRule="atLeast"/>
      </w:pPr>
      <w:bookmarkStart w:id="756" w:name="id2cc0af8b_ce1f_41f7_9e79_88ef6496694d_1"/>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offers alternative tariffs or tariff options and a </w:t>
      </w:r>
      <w:r w:rsidRPr="00FB3CAC">
        <w:rPr>
          <w:i/>
          <w:iCs/>
          <w:shd w:val="clear" w:color="auto" w:fill="FFFFFF"/>
        </w:rPr>
        <w:t>small customer</w:t>
      </w:r>
      <w:r w:rsidRPr="00FB3CAC">
        <w:rPr>
          <w:shd w:val="clear" w:color="auto" w:fill="FFFFFF"/>
        </w:rPr>
        <w:t>:</w:t>
      </w:r>
      <w:bookmarkEnd w:id="756"/>
    </w:p>
    <w:p w14:paraId="292D7AC1" w14:textId="77777777" w:rsidR="00496621" w:rsidRPr="00FB3CAC" w:rsidRDefault="00496621" w:rsidP="00321697">
      <w:pPr>
        <w:numPr>
          <w:ilvl w:val="3"/>
          <w:numId w:val="110"/>
        </w:numPr>
        <w:tabs>
          <w:tab w:val="left" w:pos="1701"/>
        </w:tabs>
        <w:spacing w:before="240" w:after="240" w:line="240" w:lineRule="atLeast"/>
        <w:ind w:left="1701" w:hanging="850"/>
      </w:pPr>
      <w:r w:rsidRPr="00FB3CAC">
        <w:rPr>
          <w:shd w:val="clear" w:color="auto" w:fill="FFFFFF"/>
        </w:rPr>
        <w:t xml:space="preserve">requests a </w:t>
      </w:r>
      <w:r w:rsidRPr="00FB3CAC">
        <w:rPr>
          <w:i/>
          <w:iCs/>
          <w:shd w:val="clear" w:color="auto" w:fill="FFFFFF"/>
        </w:rPr>
        <w:t>retailer</w:t>
      </w:r>
      <w:r w:rsidRPr="00FB3CAC">
        <w:rPr>
          <w:shd w:val="clear" w:color="auto" w:fill="FFFFFF"/>
        </w:rPr>
        <w:t xml:space="preserve"> to transfer from that </w:t>
      </w:r>
      <w:r w:rsidRPr="00FB3CAC">
        <w:rPr>
          <w:i/>
          <w:iCs/>
        </w:rPr>
        <w:t>small</w:t>
      </w:r>
      <w:r w:rsidRPr="00FB3CAC">
        <w:rPr>
          <w:i/>
          <w:iCs/>
          <w:shd w:val="clear" w:color="auto" w:fill="FFFFFF"/>
        </w:rPr>
        <w:t xml:space="preserve"> customer</w:t>
      </w:r>
      <w:r w:rsidRPr="00FB3CAC">
        <w:rPr>
          <w:shd w:val="clear" w:color="auto" w:fill="FFFFFF"/>
        </w:rPr>
        <w:t>’s current tariff to another tariff; and</w:t>
      </w:r>
    </w:p>
    <w:p w14:paraId="50CB012C" w14:textId="77777777" w:rsidR="00496621" w:rsidRPr="00FB3CAC" w:rsidRDefault="00496621" w:rsidP="00321697">
      <w:pPr>
        <w:numPr>
          <w:ilvl w:val="3"/>
          <w:numId w:val="110"/>
        </w:numPr>
        <w:tabs>
          <w:tab w:val="left" w:pos="1701"/>
        </w:tabs>
        <w:spacing w:before="240" w:after="240" w:line="240" w:lineRule="atLeast"/>
        <w:ind w:left="1701" w:hanging="850"/>
      </w:pPr>
      <w:r w:rsidRPr="00FB3CAC">
        <w:rPr>
          <w:shd w:val="clear" w:color="auto" w:fill="FFFFFF"/>
        </w:rPr>
        <w:t xml:space="preserve">demonstrates to the </w:t>
      </w:r>
      <w:r w:rsidRPr="00FB3CAC">
        <w:rPr>
          <w:i/>
          <w:iCs/>
          <w:shd w:val="clear" w:color="auto" w:fill="FFFFFF"/>
        </w:rPr>
        <w:t>retailer</w:t>
      </w:r>
      <w:r w:rsidRPr="00FB3CAC">
        <w:rPr>
          <w:shd w:val="clear" w:color="auto" w:fill="FFFFFF"/>
        </w:rPr>
        <w:t xml:space="preserve"> that it satisfies all of the conditions relating to that other tariff and any conditions imposed by the </w:t>
      </w:r>
      <w:r w:rsidRPr="00FB3CAC">
        <w:rPr>
          <w:i/>
          <w:iCs/>
        </w:rPr>
        <w:t>small</w:t>
      </w:r>
      <w:r w:rsidRPr="00FB3CAC">
        <w:rPr>
          <w:i/>
          <w:iCs/>
          <w:shd w:val="clear" w:color="auto" w:fill="FFFFFF"/>
        </w:rPr>
        <w:t xml:space="preserve"> customer</w:t>
      </w:r>
      <w:r w:rsidRPr="00FB3CAC">
        <w:rPr>
          <w:shd w:val="clear" w:color="auto" w:fill="FFFFFF"/>
        </w:rPr>
        <w:t>’s</w:t>
      </w:r>
      <w:r w:rsidRPr="00FB3CAC">
        <w:rPr>
          <w:i/>
          <w:iCs/>
          <w:shd w:val="clear" w:color="auto" w:fill="FFFFFF"/>
        </w:rPr>
        <w:t xml:space="preserve"> distributor</w:t>
      </w:r>
      <w:r w:rsidRPr="00FB3CAC">
        <w:rPr>
          <w:shd w:val="clear" w:color="auto" w:fill="FFFFFF"/>
        </w:rPr>
        <w:t>,</w:t>
      </w:r>
    </w:p>
    <w:p w14:paraId="16F8E4A1"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transfer the </w:t>
      </w:r>
      <w:r w:rsidRPr="00FB3CAC">
        <w:rPr>
          <w:i/>
          <w:iCs/>
          <w:shd w:val="clear" w:color="auto" w:fill="FFFFFF"/>
        </w:rPr>
        <w:t xml:space="preserve">small customer </w:t>
      </w:r>
      <w:r w:rsidRPr="00FB3CAC">
        <w:rPr>
          <w:shd w:val="clear" w:color="auto" w:fill="FFFFFF"/>
        </w:rPr>
        <w:t xml:space="preserve">to that other tariff within 10 </w:t>
      </w:r>
      <w:r w:rsidRPr="00FB3CAC">
        <w:rPr>
          <w:i/>
          <w:iCs/>
          <w:shd w:val="clear" w:color="auto" w:fill="FFFFFF"/>
        </w:rPr>
        <w:t>business day</w:t>
      </w:r>
      <w:r w:rsidRPr="00FB3CAC">
        <w:rPr>
          <w:shd w:val="clear" w:color="auto" w:fill="FFFFFF"/>
        </w:rPr>
        <w:t>s of satisfying those conditions.</w:t>
      </w:r>
    </w:p>
    <w:p w14:paraId="6567C0B0" w14:textId="77777777" w:rsidR="00496621" w:rsidRPr="00FB3CAC" w:rsidRDefault="00496621" w:rsidP="00321697">
      <w:pPr>
        <w:numPr>
          <w:ilvl w:val="0"/>
          <w:numId w:val="110"/>
        </w:numPr>
        <w:tabs>
          <w:tab w:val="left" w:pos="851"/>
        </w:tabs>
        <w:spacing w:before="240" w:after="240" w:line="240" w:lineRule="atLeast"/>
        <w:ind w:left="851" w:hanging="851"/>
      </w:pPr>
      <w:bookmarkStart w:id="757" w:name="id2a52cfe8_a756_4fbd_b7f7_96adb50e63d2_e"/>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transfers from one tariff type to another, the effective date of the transfer is:</w:t>
      </w:r>
      <w:bookmarkEnd w:id="757"/>
    </w:p>
    <w:p w14:paraId="585815B9" w14:textId="77777777" w:rsidR="00496621" w:rsidRPr="00FB3CAC" w:rsidRDefault="00496621" w:rsidP="00321697">
      <w:pPr>
        <w:numPr>
          <w:ilvl w:val="0"/>
          <w:numId w:val="111"/>
        </w:numPr>
        <w:tabs>
          <w:tab w:val="left" w:pos="1701"/>
        </w:tabs>
        <w:spacing w:before="240" w:after="240" w:line="240" w:lineRule="atLeast"/>
        <w:ind w:left="1701" w:hanging="850"/>
      </w:pPr>
      <w:r w:rsidRPr="00FB3CAC">
        <w:rPr>
          <w:shd w:val="clear" w:color="auto" w:fill="FFFFFF"/>
        </w:rPr>
        <w:t>subject to subclause (2)</w:t>
      </w:r>
      <w:hyperlink w:anchor="idbb266add_a0ce_4ff4_b025_2f6a71c7a5c1_2" w:history="1">
        <w:r w:rsidRPr="00FB3CAC">
          <w:rPr>
            <w:shd w:val="clear" w:color="auto" w:fill="FFFFFF"/>
          </w:rPr>
          <w:t>(b)</w:t>
        </w:r>
      </w:hyperlink>
      <w:r w:rsidRPr="00FB3CAC">
        <w:rPr>
          <w:shd w:val="clear" w:color="auto" w:fill="FFFFFF"/>
        </w:rPr>
        <w:t xml:space="preserve">, the date on which the </w:t>
      </w:r>
      <w:hyperlink w:anchor="id27d6d8ee_3fa8_42a5_ac35_0726343c48a6_f" w:history="1">
        <w:r w:rsidRPr="00FB3CAC">
          <w:rPr>
            <w:i/>
            <w:iCs/>
            <w:shd w:val="clear" w:color="auto" w:fill="FFFFFF"/>
          </w:rPr>
          <w:t>meter</w:t>
        </w:r>
      </w:hyperlink>
      <w:r w:rsidRPr="00FB3CAC">
        <w:rPr>
          <w:shd w:val="clear" w:color="auto" w:fill="FFFFFF"/>
        </w:rPr>
        <w:t xml:space="preserve"> reading was obtained; or</w:t>
      </w:r>
    </w:p>
    <w:p w14:paraId="464648BA" w14:textId="77777777" w:rsidR="00496621" w:rsidRPr="00FB3CAC" w:rsidRDefault="00496621" w:rsidP="00321697">
      <w:pPr>
        <w:numPr>
          <w:ilvl w:val="0"/>
          <w:numId w:val="111"/>
        </w:numPr>
        <w:tabs>
          <w:tab w:val="left" w:pos="1701"/>
        </w:tabs>
        <w:spacing w:before="240" w:after="240" w:line="240" w:lineRule="atLeast"/>
        <w:ind w:left="1701" w:hanging="850"/>
      </w:pPr>
      <w:bookmarkStart w:id="758" w:name="idbb266add_a0ce_4ff4_b025_2f6a71c7a5c1_2"/>
      <w:bookmarkEnd w:id="758"/>
      <w:r w:rsidRPr="00FB3CAC">
        <w:rPr>
          <w:shd w:val="clear" w:color="auto" w:fill="FFFFFF"/>
        </w:rPr>
        <w:t xml:space="preserve">where the transfer requires a change to the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w:t>
      </w:r>
      <w:r w:rsidRPr="00FB3CAC">
        <w:rPr>
          <w:shd w:val="clear" w:color="auto" w:fill="FFFFFF"/>
        </w:rPr>
        <w:t xml:space="preserve">’s premises, the date the </w:t>
      </w:r>
      <w:hyperlink w:anchor="id27d6d8ee_3fa8_42a5_ac35_0726343c48a6_f" w:history="1">
        <w:r w:rsidRPr="00FB3CAC">
          <w:rPr>
            <w:i/>
            <w:iCs/>
            <w:shd w:val="clear" w:color="auto" w:fill="FFFFFF"/>
          </w:rPr>
          <w:t>meter</w:t>
        </w:r>
      </w:hyperlink>
      <w:r w:rsidRPr="00FB3CAC">
        <w:rPr>
          <w:shd w:val="clear" w:color="auto" w:fill="FFFFFF"/>
        </w:rPr>
        <w:t xml:space="preserve"> change is completed.</w:t>
      </w:r>
    </w:p>
    <w:p w14:paraId="1160DE57" w14:textId="77777777" w:rsidR="00496621" w:rsidRPr="00FB3CAC" w:rsidRDefault="00496621" w:rsidP="00321697">
      <w:pPr>
        <w:numPr>
          <w:ilvl w:val="0"/>
          <w:numId w:val="110"/>
        </w:numPr>
        <w:tabs>
          <w:tab w:val="left" w:pos="851"/>
        </w:tabs>
        <w:spacing w:before="240" w:after="240" w:line="240" w:lineRule="atLeast"/>
        <w:ind w:left="851" w:hanging="851"/>
      </w:pPr>
      <w:r w:rsidRPr="00FB3CAC">
        <w:rPr>
          <w:shd w:val="clear" w:color="auto" w:fill="FFFFFF"/>
        </w:rPr>
        <w:t>Application of this clause to standard retail contracts</w:t>
      </w:r>
    </w:p>
    <w:p w14:paraId="4C3E701E"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26017CD" w14:textId="77777777" w:rsidR="00496621" w:rsidRPr="00FB3CAC" w:rsidRDefault="00496621" w:rsidP="00321697">
      <w:pPr>
        <w:keepNext/>
        <w:numPr>
          <w:ilvl w:val="0"/>
          <w:numId w:val="62"/>
        </w:numPr>
        <w:tabs>
          <w:tab w:val="left" w:pos="851"/>
        </w:tabs>
        <w:spacing w:before="240" w:after="240" w:line="240" w:lineRule="atLeast"/>
      </w:pPr>
      <w:bookmarkStart w:id="759" w:name="_Toc355710819"/>
      <w:bookmarkStart w:id="760" w:name="_Toc501438866"/>
      <w:bookmarkStart w:id="761" w:name="Elkera_Print_TOC476"/>
      <w:bookmarkStart w:id="762" w:name="id1c7ac409_cfbe_49d5_aa58_170063f9eec6_b"/>
      <w:r w:rsidRPr="00FB3CAC">
        <w:rPr>
          <w:b/>
          <w:bCs/>
        </w:rPr>
        <w:t>Change in use (SRC)</w:t>
      </w:r>
      <w:bookmarkEnd w:id="759"/>
      <w:bookmarkEnd w:id="760"/>
      <w:bookmarkEnd w:id="761"/>
      <w:bookmarkEnd w:id="762"/>
    </w:p>
    <w:p w14:paraId="0B7DD257" w14:textId="77777777" w:rsidR="00496621" w:rsidRPr="00FB3CAC" w:rsidRDefault="00496621" w:rsidP="00321697">
      <w:pPr>
        <w:numPr>
          <w:ilvl w:val="0"/>
          <w:numId w:val="397"/>
        </w:numPr>
        <w:tabs>
          <w:tab w:val="left" w:pos="851"/>
        </w:tabs>
        <w:spacing w:before="240" w:after="240" w:line="240" w:lineRule="atLeast"/>
        <w:ind w:left="851" w:hanging="851"/>
      </w:pPr>
      <w:bookmarkStart w:id="763" w:name="id5cb15380_46fe_44ea_aa76_a68759acb1b4_a"/>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must notify its </w:t>
      </w:r>
      <w:r w:rsidRPr="00FB3CAC">
        <w:rPr>
          <w:i/>
          <w:iCs/>
          <w:shd w:val="clear" w:color="auto" w:fill="FFFFFF"/>
        </w:rPr>
        <w:t>retailer</w:t>
      </w:r>
      <w:r w:rsidRPr="00FB3CAC">
        <w:rPr>
          <w:shd w:val="clear" w:color="auto" w:fill="FFFFFF"/>
        </w:rPr>
        <w:t xml:space="preserve"> of a change in use of the </w:t>
      </w:r>
      <w:r w:rsidRPr="00FB3CAC">
        <w:rPr>
          <w:i/>
          <w:iCs/>
        </w:rPr>
        <w:t>small</w:t>
      </w:r>
      <w:r w:rsidRPr="00FB3CAC">
        <w:rPr>
          <w:i/>
          <w:iCs/>
          <w:shd w:val="clear" w:color="auto" w:fill="FFFFFF"/>
        </w:rPr>
        <w:t xml:space="preserve"> customer</w:t>
      </w:r>
      <w:r w:rsidRPr="00FB3CAC">
        <w:rPr>
          <w:shd w:val="clear" w:color="auto" w:fill="FFFFFF"/>
        </w:rPr>
        <w:t>’s premises.</w:t>
      </w:r>
      <w:bookmarkEnd w:id="763"/>
    </w:p>
    <w:p w14:paraId="74FB164A" w14:textId="77777777" w:rsidR="00496621" w:rsidRPr="00FB3CAC" w:rsidRDefault="00496621" w:rsidP="00321697">
      <w:pPr>
        <w:numPr>
          <w:ilvl w:val="0"/>
          <w:numId w:val="397"/>
        </w:numPr>
        <w:tabs>
          <w:tab w:val="left" w:pos="851"/>
        </w:tabs>
        <w:spacing w:before="240" w:after="240" w:line="240" w:lineRule="atLeast"/>
        <w:ind w:left="851" w:hanging="851"/>
      </w:pPr>
      <w:bookmarkStart w:id="764" w:name="ideddcfaf0_7a09_4fd4_b09d_6a3fcd76f388_b"/>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notifies a </w:t>
      </w:r>
      <w:r w:rsidRPr="00FB3CAC">
        <w:rPr>
          <w:i/>
          <w:iCs/>
          <w:shd w:val="clear" w:color="auto" w:fill="FFFFFF"/>
        </w:rPr>
        <w:t>retailer</w:t>
      </w:r>
      <w:r w:rsidRPr="00FB3CAC">
        <w:rPr>
          <w:shd w:val="clear" w:color="auto" w:fill="FFFFFF"/>
        </w:rPr>
        <w:t xml:space="preserve"> of a change in use of the </w:t>
      </w:r>
      <w:r w:rsidRPr="00FB3CAC">
        <w:rPr>
          <w:i/>
          <w:iCs/>
        </w:rPr>
        <w:t>small</w:t>
      </w:r>
      <w:r w:rsidRPr="00FB3CAC">
        <w:rPr>
          <w:i/>
          <w:iCs/>
          <w:shd w:val="clear" w:color="auto" w:fill="FFFFFF"/>
        </w:rPr>
        <w:t xml:space="preserve">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may require the </w:t>
      </w:r>
      <w:r w:rsidRPr="00FB3CAC">
        <w:rPr>
          <w:i/>
          <w:iCs/>
        </w:rPr>
        <w:t>small</w:t>
      </w:r>
      <w:r w:rsidRPr="00FB3CAC">
        <w:rPr>
          <w:i/>
          <w:iCs/>
          <w:shd w:val="clear" w:color="auto" w:fill="FFFFFF"/>
        </w:rPr>
        <w:t xml:space="preserve"> customer </w:t>
      </w:r>
      <w:r w:rsidRPr="00FB3CAC">
        <w:rPr>
          <w:shd w:val="clear" w:color="auto" w:fill="FFFFFF"/>
        </w:rPr>
        <w:t xml:space="preserve">to transfer to a tariff applicable to the </w:t>
      </w:r>
      <w:r w:rsidRPr="00FB3CAC">
        <w:rPr>
          <w:i/>
          <w:iCs/>
        </w:rPr>
        <w:t>small</w:t>
      </w:r>
      <w:r w:rsidRPr="00FB3CAC">
        <w:rPr>
          <w:i/>
          <w:iCs/>
          <w:shd w:val="clear" w:color="auto" w:fill="FFFFFF"/>
        </w:rPr>
        <w:t xml:space="preserve"> customer</w:t>
      </w:r>
      <w:r w:rsidRPr="00FB3CAC">
        <w:rPr>
          <w:shd w:val="clear" w:color="auto" w:fill="FFFFFF"/>
        </w:rPr>
        <w:t xml:space="preserve">’s use of that premises with effect from the date on which the </w:t>
      </w:r>
      <w:r w:rsidRPr="00FB3CAC">
        <w:rPr>
          <w:i/>
          <w:iCs/>
          <w:shd w:val="clear" w:color="auto" w:fill="FFFFFF"/>
        </w:rPr>
        <w:t>retailer</w:t>
      </w:r>
      <w:r w:rsidRPr="00FB3CAC">
        <w:rPr>
          <w:shd w:val="clear" w:color="auto" w:fill="FFFFFF"/>
        </w:rPr>
        <w:t xml:space="preserve"> notifies the </w:t>
      </w:r>
      <w:r w:rsidRPr="00FB3CAC">
        <w:rPr>
          <w:i/>
          <w:iCs/>
        </w:rPr>
        <w:t>small</w:t>
      </w:r>
      <w:r w:rsidRPr="00FB3CAC">
        <w:rPr>
          <w:i/>
          <w:iCs/>
          <w:shd w:val="clear" w:color="auto" w:fill="FFFFFF"/>
        </w:rPr>
        <w:t xml:space="preserve"> customer </w:t>
      </w:r>
      <w:r w:rsidRPr="00FB3CAC">
        <w:rPr>
          <w:shd w:val="clear" w:color="auto" w:fill="FFFFFF"/>
        </w:rPr>
        <w:t>of the new tariff.</w:t>
      </w:r>
      <w:bookmarkEnd w:id="764"/>
    </w:p>
    <w:p w14:paraId="5F93080C" w14:textId="77777777" w:rsidR="00496621" w:rsidRPr="00FB3CAC" w:rsidRDefault="00496621" w:rsidP="00321697">
      <w:pPr>
        <w:numPr>
          <w:ilvl w:val="0"/>
          <w:numId w:val="397"/>
        </w:numPr>
        <w:tabs>
          <w:tab w:val="left" w:pos="851"/>
        </w:tabs>
        <w:spacing w:before="240" w:after="240" w:line="240" w:lineRule="atLeast"/>
        <w:ind w:left="851" w:hanging="851"/>
      </w:pPr>
      <w:bookmarkStart w:id="765" w:name="id37ff6735_c0b9_49dc_97d8_30459ec50ad6_6"/>
      <w:r w:rsidRPr="00FB3CAC">
        <w:rPr>
          <w:shd w:val="clear" w:color="auto" w:fill="FFFFFF"/>
        </w:rPr>
        <w:t xml:space="preserve">If a </w:t>
      </w:r>
      <w:r w:rsidRPr="00FB3CAC">
        <w:rPr>
          <w:i/>
          <w:iCs/>
          <w:shd w:val="clear" w:color="auto" w:fill="FFFFFF"/>
        </w:rPr>
        <w:t xml:space="preserve">small customer </w:t>
      </w:r>
      <w:r w:rsidRPr="00FB3CAC">
        <w:rPr>
          <w:shd w:val="clear" w:color="auto" w:fill="FFFFFF"/>
        </w:rPr>
        <w:t xml:space="preserve">fails to give notice of a change in use of the </w:t>
      </w:r>
      <w:r w:rsidRPr="00FB3CAC">
        <w:rPr>
          <w:i/>
          <w:iCs/>
        </w:rPr>
        <w:t>small</w:t>
      </w:r>
      <w:r w:rsidRPr="00FB3CAC">
        <w:rPr>
          <w:i/>
          <w:iCs/>
          <w:shd w:val="clear" w:color="auto" w:fill="FFFFFF"/>
        </w:rPr>
        <w:t xml:space="preserve">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may, upon giving notice to the</w:t>
      </w:r>
      <w:r w:rsidRPr="00FB3CAC">
        <w:rPr>
          <w:i/>
          <w:iCs/>
        </w:rPr>
        <w:t xml:space="preserve"> 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transfer the </w:t>
      </w:r>
      <w:r w:rsidRPr="00FB3CAC">
        <w:rPr>
          <w:i/>
          <w:iCs/>
        </w:rPr>
        <w:t>small</w:t>
      </w:r>
      <w:r w:rsidRPr="00FB3CAC">
        <w:rPr>
          <w:i/>
          <w:iCs/>
          <w:shd w:val="clear" w:color="auto" w:fill="FFFFFF"/>
        </w:rPr>
        <w:t xml:space="preserve"> customer</w:t>
      </w:r>
      <w:r w:rsidRPr="00FB3CAC">
        <w:rPr>
          <w:shd w:val="clear" w:color="auto" w:fill="FFFFFF"/>
        </w:rPr>
        <w:t xml:space="preserve"> to the applicable tariff with effect from the date on which the change of use occurred.</w:t>
      </w:r>
      <w:bookmarkEnd w:id="765"/>
    </w:p>
    <w:p w14:paraId="26A8953E" w14:textId="77777777" w:rsidR="00496621" w:rsidRPr="00FB3CAC" w:rsidRDefault="00496621" w:rsidP="00321697">
      <w:pPr>
        <w:numPr>
          <w:ilvl w:val="0"/>
          <w:numId w:val="397"/>
        </w:numPr>
        <w:tabs>
          <w:tab w:val="left" w:pos="851"/>
        </w:tabs>
        <w:spacing w:before="240" w:after="240" w:line="240" w:lineRule="atLeast"/>
        <w:ind w:left="851" w:hanging="851"/>
      </w:pPr>
      <w:bookmarkStart w:id="766" w:name="id7ecda082_50dc_4fec_95fe_6361f47d4301_6"/>
      <w:r w:rsidRPr="00FB3CAC">
        <w:rPr>
          <w:shd w:val="clear" w:color="auto" w:fill="FFFFFF"/>
        </w:rPr>
        <w:t>Application of this clause to standard retail contracts</w:t>
      </w:r>
    </w:p>
    <w:p w14:paraId="2C72400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60FBBA4" w14:textId="77777777" w:rsidR="00496621" w:rsidRPr="00FB3CAC" w:rsidRDefault="00496621" w:rsidP="00321697">
      <w:pPr>
        <w:numPr>
          <w:ilvl w:val="1"/>
          <w:numId w:val="397"/>
        </w:numPr>
        <w:tabs>
          <w:tab w:val="left" w:pos="1701"/>
        </w:tabs>
        <w:spacing w:before="240" w:after="240" w:line="240" w:lineRule="atLeast"/>
        <w:ind w:left="357" w:hanging="357"/>
      </w:pPr>
      <w:bookmarkStart w:id="767" w:name="_Toc57760826"/>
      <w:bookmarkEnd w:id="766"/>
      <w:r w:rsidRPr="00FB3CAC">
        <w:rPr>
          <w:b/>
          <w:bCs/>
          <w:sz w:val="28"/>
          <w:szCs w:val="28"/>
        </w:rPr>
        <w:t>Customer retail contracts – security deposits</w:t>
      </w:r>
      <w:bookmarkEnd w:id="767"/>
    </w:p>
    <w:p w14:paraId="149E4DA9" w14:textId="77777777" w:rsidR="00496621" w:rsidRPr="00FB3CAC" w:rsidRDefault="00496621" w:rsidP="00321697">
      <w:pPr>
        <w:keepNext/>
        <w:numPr>
          <w:ilvl w:val="0"/>
          <w:numId w:val="62"/>
        </w:numPr>
        <w:tabs>
          <w:tab w:val="left" w:pos="851"/>
        </w:tabs>
        <w:spacing w:before="240" w:after="240" w:line="240" w:lineRule="atLeast"/>
      </w:pPr>
      <w:bookmarkStart w:id="768" w:name="_Ref77090938"/>
      <w:r w:rsidRPr="00FB3CAC">
        <w:rPr>
          <w:b/>
          <w:bCs/>
        </w:rPr>
        <w:t>Consideration of credit history (SRC, MRC and EPA)</w:t>
      </w:r>
      <w:bookmarkEnd w:id="768"/>
    </w:p>
    <w:p w14:paraId="18160006" w14:textId="77777777" w:rsidR="00496621" w:rsidRPr="00FB3CAC" w:rsidRDefault="00496621" w:rsidP="00321697">
      <w:pPr>
        <w:numPr>
          <w:ilvl w:val="2"/>
          <w:numId w:val="397"/>
        </w:numPr>
        <w:tabs>
          <w:tab w:val="left" w:pos="851"/>
        </w:tabs>
        <w:spacing w:before="240" w:after="240" w:line="240" w:lineRule="atLeast"/>
        <w:ind w:left="851" w:hanging="851"/>
      </w:pPr>
      <w:r w:rsidRPr="00FB3CAC">
        <w:rPr>
          <w:shd w:val="clear" w:color="auto" w:fill="FFFFFF"/>
        </w:rPr>
        <w:t xml:space="preserve">For the purpose of deciding whether to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_Ref513197915 \n \h  \* MERGEFORMAT </w:instrText>
      </w:r>
      <w:r w:rsidRPr="00FB3CAC">
        <w:rPr>
          <w:shd w:val="clear" w:color="auto" w:fill="FFFFFF"/>
        </w:rPr>
      </w:r>
      <w:r w:rsidRPr="00FB3CAC">
        <w:rPr>
          <w:shd w:val="clear" w:color="auto" w:fill="FFFFFF"/>
        </w:rPr>
        <w:fldChar w:fldCharType="separate"/>
      </w:r>
      <w:r w:rsidR="00E402E3">
        <w:rPr>
          <w:shd w:val="clear" w:color="auto" w:fill="FFFFFF"/>
        </w:rPr>
        <w:t>85</w:t>
      </w:r>
      <w:r w:rsidRPr="00FB3CAC">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w:t>
      </w:r>
    </w:p>
    <w:p w14:paraId="1F0B9F6D" w14:textId="77777777" w:rsidR="00496621" w:rsidRPr="00FB3CAC" w:rsidRDefault="00496621" w:rsidP="00321697">
      <w:pPr>
        <w:numPr>
          <w:ilvl w:val="3"/>
          <w:numId w:val="397"/>
        </w:numPr>
        <w:tabs>
          <w:tab w:val="left" w:pos="1701"/>
        </w:tabs>
        <w:spacing w:before="240" w:after="240" w:line="240" w:lineRule="atLeast"/>
        <w:ind w:left="1701" w:hanging="850"/>
      </w:pPr>
      <w:bookmarkStart w:id="769" w:name="_Ref513114181"/>
      <w:r w:rsidRPr="00FB3CAC">
        <w:rPr>
          <w:shd w:val="clear" w:color="auto" w:fill="FFFFFF"/>
        </w:rPr>
        <w:t xml:space="preserve">request the </w:t>
      </w:r>
      <w:r w:rsidRPr="00FB3CAC">
        <w:rPr>
          <w:i/>
          <w:iCs/>
        </w:rPr>
        <w:t>small</w:t>
      </w:r>
      <w:r w:rsidRPr="00FB3CAC">
        <w:rPr>
          <w:i/>
          <w:iCs/>
          <w:shd w:val="clear" w:color="auto" w:fill="FFFFFF"/>
        </w:rPr>
        <w:t xml:space="preserve"> customer </w:t>
      </w:r>
      <w:r w:rsidRPr="00FB3CAC">
        <w:rPr>
          <w:shd w:val="clear" w:color="auto" w:fill="FFFFFF"/>
        </w:rPr>
        <w:t xml:space="preserve">to provide the </w:t>
      </w:r>
      <w:r w:rsidRPr="00FB3CAC">
        <w:rPr>
          <w:i/>
          <w:iCs/>
          <w:shd w:val="clear" w:color="auto" w:fill="FFFFFF"/>
        </w:rPr>
        <w:t>retailer</w:t>
      </w:r>
      <w:r w:rsidRPr="00FB3CAC">
        <w:rPr>
          <w:shd w:val="clear" w:color="auto" w:fill="FFFFFF"/>
        </w:rPr>
        <w:t xml:space="preserve"> with:</w:t>
      </w:r>
      <w:bookmarkEnd w:id="769"/>
    </w:p>
    <w:p w14:paraId="1BEFE9BF" w14:textId="77777777" w:rsidR="00496621" w:rsidRPr="00FB3CAC" w:rsidRDefault="00496621" w:rsidP="00321697">
      <w:pPr>
        <w:numPr>
          <w:ilvl w:val="4"/>
          <w:numId w:val="397"/>
        </w:numPr>
        <w:tabs>
          <w:tab w:val="left" w:pos="2552"/>
        </w:tabs>
        <w:spacing w:before="240" w:after="240" w:line="240" w:lineRule="atLeast"/>
        <w:ind w:left="2552" w:hanging="851"/>
      </w:pPr>
      <w:r w:rsidRPr="00FB3CAC">
        <w:rPr>
          <w:shd w:val="clear" w:color="auto" w:fill="FFFFFF"/>
        </w:rPr>
        <w:t xml:space="preserve">permission to obtain a credit check of the credit history of the </w:t>
      </w:r>
      <w:r w:rsidRPr="00FB3CAC">
        <w:rPr>
          <w:i/>
          <w:iCs/>
        </w:rPr>
        <w:t>small</w:t>
      </w:r>
      <w:r w:rsidRPr="00FB3CAC">
        <w:rPr>
          <w:i/>
          <w:iCs/>
          <w:shd w:val="clear" w:color="auto" w:fill="FFFFFF"/>
        </w:rPr>
        <w:t xml:space="preserve"> customer</w:t>
      </w:r>
      <w:r w:rsidRPr="00FB3CAC">
        <w:rPr>
          <w:shd w:val="clear" w:color="auto" w:fill="FFFFFF"/>
        </w:rPr>
        <w:t>; and</w:t>
      </w:r>
    </w:p>
    <w:p w14:paraId="5DE7135C" w14:textId="77777777" w:rsidR="00496621" w:rsidRPr="00FB3CAC" w:rsidRDefault="00496621" w:rsidP="00321697">
      <w:pPr>
        <w:numPr>
          <w:ilvl w:val="4"/>
          <w:numId w:val="397"/>
        </w:numPr>
        <w:tabs>
          <w:tab w:val="left" w:pos="2552"/>
        </w:tabs>
        <w:spacing w:before="240" w:after="240" w:line="240" w:lineRule="atLeast"/>
        <w:ind w:left="2552" w:hanging="851"/>
      </w:pPr>
      <w:r w:rsidRPr="00FB3CAC">
        <w:rPr>
          <w:shd w:val="clear" w:color="auto" w:fill="FFFFFF"/>
        </w:rPr>
        <w:t xml:space="preserve">other information relating to the credit history of the </w:t>
      </w:r>
      <w:r w:rsidRPr="00FB3CAC">
        <w:rPr>
          <w:i/>
          <w:iCs/>
        </w:rPr>
        <w:t>small</w:t>
      </w:r>
      <w:r w:rsidRPr="00FB3CAC">
        <w:rPr>
          <w:i/>
          <w:iCs/>
          <w:shd w:val="clear" w:color="auto" w:fill="FFFFFF"/>
        </w:rPr>
        <w:t xml:space="preserve"> customer</w:t>
      </w:r>
      <w:r w:rsidRPr="00FB3CAC">
        <w:rPr>
          <w:shd w:val="clear" w:color="auto" w:fill="FFFFFF"/>
        </w:rPr>
        <w:t>; and</w:t>
      </w:r>
    </w:p>
    <w:p w14:paraId="04DE9B80" w14:textId="77777777" w:rsidR="00496621" w:rsidRPr="00FB3CAC" w:rsidRDefault="00496621" w:rsidP="00321697">
      <w:pPr>
        <w:numPr>
          <w:ilvl w:val="3"/>
          <w:numId w:val="397"/>
        </w:numPr>
        <w:tabs>
          <w:tab w:val="left" w:pos="1701"/>
        </w:tabs>
        <w:spacing w:before="240" w:after="240" w:line="240" w:lineRule="atLeast"/>
        <w:ind w:left="1701" w:hanging="850"/>
      </w:pPr>
      <w:r w:rsidRPr="00FB3CAC">
        <w:rPr>
          <w:shd w:val="clear" w:color="auto" w:fill="FFFFFF"/>
        </w:rPr>
        <w:t>take into consideration:</w:t>
      </w:r>
    </w:p>
    <w:p w14:paraId="6B002044" w14:textId="77777777" w:rsidR="00496621" w:rsidRPr="00FB3CAC" w:rsidRDefault="00496621" w:rsidP="00321697">
      <w:pPr>
        <w:numPr>
          <w:ilvl w:val="4"/>
          <w:numId w:val="397"/>
        </w:numPr>
        <w:tabs>
          <w:tab w:val="left" w:pos="2552"/>
        </w:tabs>
        <w:spacing w:before="240" w:after="240" w:line="240" w:lineRule="atLeast"/>
        <w:ind w:left="2552" w:hanging="851"/>
      </w:pPr>
      <w:r w:rsidRPr="00FB3CAC">
        <w:rPr>
          <w:shd w:val="clear" w:color="auto" w:fill="FFFFFF"/>
        </w:rPr>
        <w:t xml:space="preserve">any credit history obtained as a result of the credit </w:t>
      </w:r>
      <w:proofErr w:type="gramStart"/>
      <w:r w:rsidRPr="00FB3CAC">
        <w:rPr>
          <w:shd w:val="clear" w:color="auto" w:fill="FFFFFF"/>
        </w:rPr>
        <w:t>check;</w:t>
      </w:r>
      <w:proofErr w:type="gramEnd"/>
    </w:p>
    <w:p w14:paraId="7EE2B554" w14:textId="77777777" w:rsidR="00496621" w:rsidRPr="00FB3CAC" w:rsidRDefault="00496621" w:rsidP="00321697">
      <w:pPr>
        <w:numPr>
          <w:ilvl w:val="4"/>
          <w:numId w:val="397"/>
        </w:numPr>
        <w:tabs>
          <w:tab w:val="left" w:pos="2552"/>
        </w:tabs>
        <w:spacing w:before="240" w:after="240" w:line="240" w:lineRule="atLeast"/>
        <w:ind w:left="2552" w:hanging="851"/>
      </w:pPr>
      <w:r w:rsidRPr="00FB3CAC">
        <w:rPr>
          <w:shd w:val="clear" w:color="auto" w:fill="FFFFFF"/>
        </w:rPr>
        <w:t xml:space="preserve">any credit history provided by the </w:t>
      </w:r>
      <w:r w:rsidRPr="00FB3CAC">
        <w:rPr>
          <w:i/>
          <w:iCs/>
        </w:rPr>
        <w:t>small</w:t>
      </w:r>
      <w:r w:rsidRPr="00FB3CAC">
        <w:rPr>
          <w:i/>
          <w:iCs/>
          <w:shd w:val="clear" w:color="auto" w:fill="FFFFFF"/>
        </w:rPr>
        <w:t xml:space="preserve"> customer</w:t>
      </w:r>
      <w:r w:rsidRPr="00FB3CAC">
        <w:rPr>
          <w:shd w:val="clear" w:color="auto" w:fill="FFFFFF"/>
        </w:rPr>
        <w:t>; and</w:t>
      </w:r>
    </w:p>
    <w:p w14:paraId="5A53559E" w14:textId="77777777" w:rsidR="00496621" w:rsidRPr="00FB3CAC" w:rsidRDefault="00496621" w:rsidP="00321697">
      <w:pPr>
        <w:numPr>
          <w:ilvl w:val="4"/>
          <w:numId w:val="397"/>
        </w:numPr>
        <w:tabs>
          <w:tab w:val="left" w:pos="2552"/>
        </w:tabs>
        <w:spacing w:before="240" w:after="240" w:line="240" w:lineRule="atLeast"/>
        <w:ind w:left="2552" w:hanging="851"/>
      </w:pPr>
      <w:r w:rsidRPr="00FB3CAC">
        <w:rPr>
          <w:shd w:val="clear" w:color="auto" w:fill="FFFFFF"/>
        </w:rPr>
        <w:t xml:space="preserve">any other available information that relates to the credit history of the </w:t>
      </w:r>
      <w:r w:rsidRPr="00FB3CAC">
        <w:rPr>
          <w:i/>
          <w:iCs/>
        </w:rPr>
        <w:t>small</w:t>
      </w:r>
      <w:r w:rsidRPr="00FB3CAC">
        <w:rPr>
          <w:i/>
          <w:iCs/>
          <w:shd w:val="clear" w:color="auto" w:fill="FFFFFF"/>
        </w:rPr>
        <w:t xml:space="preserve"> customer</w:t>
      </w:r>
      <w:r w:rsidRPr="00FB3CAC">
        <w:rPr>
          <w:shd w:val="clear" w:color="auto" w:fill="FFFFFF"/>
        </w:rPr>
        <w:t>,</w:t>
      </w:r>
    </w:p>
    <w:p w14:paraId="4A088336" w14:textId="77777777" w:rsidR="00496621" w:rsidRPr="00FB3CAC" w:rsidRDefault="00496621" w:rsidP="00496621">
      <w:pPr>
        <w:spacing w:before="240" w:after="240" w:line="240" w:lineRule="atLeast"/>
        <w:ind w:left="851"/>
      </w:pPr>
      <w:r w:rsidRPr="00FB3CAC">
        <w:rPr>
          <w:shd w:val="clear" w:color="auto" w:fill="FFFFFF"/>
        </w:rPr>
        <w:t xml:space="preserve">that is reasonably required for the </w:t>
      </w:r>
      <w:r w:rsidRPr="00FB3CAC">
        <w:rPr>
          <w:i/>
          <w:iCs/>
          <w:shd w:val="clear" w:color="auto" w:fill="FFFFFF"/>
        </w:rPr>
        <w:t>retailer</w:t>
      </w:r>
      <w:r w:rsidRPr="00FB3CAC">
        <w:rPr>
          <w:shd w:val="clear" w:color="auto" w:fill="FFFFFF"/>
        </w:rPr>
        <w:t xml:space="preserve"> to assess the ability of the </w:t>
      </w:r>
      <w:r w:rsidRPr="00FB3CAC">
        <w:rPr>
          <w:i/>
          <w:iCs/>
        </w:rPr>
        <w:t>small</w:t>
      </w:r>
      <w:r w:rsidRPr="00FB3CAC">
        <w:rPr>
          <w:i/>
          <w:iCs/>
          <w:shd w:val="clear" w:color="auto" w:fill="FFFFFF"/>
        </w:rPr>
        <w:t xml:space="preserve"> customer </w:t>
      </w:r>
      <w:r w:rsidRPr="00FB3CAC">
        <w:rPr>
          <w:shd w:val="clear" w:color="auto" w:fill="FFFFFF"/>
        </w:rPr>
        <w:t xml:space="preserve">to meet the </w:t>
      </w:r>
      <w:r w:rsidRPr="00FB3CAC">
        <w:rPr>
          <w:i/>
          <w:iCs/>
          <w:shd w:val="clear" w:color="auto" w:fill="FFFFFF"/>
        </w:rPr>
        <w:t>customer</w:t>
      </w:r>
      <w:r w:rsidRPr="00FB3CAC">
        <w:rPr>
          <w:shd w:val="clear" w:color="auto" w:fill="FFFFFF"/>
        </w:rPr>
        <w:t xml:space="preserve">’s financial obligations under a </w:t>
      </w:r>
      <w:r w:rsidRPr="00FB3CAC">
        <w:rPr>
          <w:i/>
          <w:iCs/>
        </w:rPr>
        <w:t>small</w:t>
      </w:r>
      <w:r w:rsidRPr="00FB3CAC">
        <w:rPr>
          <w:i/>
          <w:iCs/>
          <w:shd w:val="clear" w:color="auto" w:fill="FFFFFF"/>
        </w:rPr>
        <w:t xml:space="preserve"> customer retail contract</w:t>
      </w:r>
      <w:r w:rsidRPr="00FB3CAC">
        <w:rPr>
          <w:shd w:val="clear" w:color="auto" w:fill="FFFFFF"/>
        </w:rPr>
        <w:t>.</w:t>
      </w:r>
    </w:p>
    <w:p w14:paraId="439E8F46" w14:textId="77777777" w:rsidR="00496621" w:rsidRPr="00FB3CAC" w:rsidRDefault="00496621" w:rsidP="00321697">
      <w:pPr>
        <w:numPr>
          <w:ilvl w:val="2"/>
          <w:numId w:val="397"/>
        </w:numPr>
        <w:tabs>
          <w:tab w:val="left" w:pos="851"/>
        </w:tabs>
        <w:spacing w:before="240" w:after="240" w:line="240" w:lineRule="atLeast"/>
        <w:ind w:left="851" w:hanging="851"/>
      </w:pPr>
      <w:r w:rsidRPr="00FB3CAC">
        <w:rPr>
          <w:shd w:val="clear" w:color="auto" w:fill="FFFFFF"/>
        </w:rPr>
        <w:t>Application of this clause to standard retail contracts</w:t>
      </w:r>
    </w:p>
    <w:p w14:paraId="34EB566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435EB5CA" w14:textId="77777777" w:rsidR="00496621" w:rsidRPr="00FB3CAC" w:rsidRDefault="00496621" w:rsidP="00321697">
      <w:pPr>
        <w:numPr>
          <w:ilvl w:val="2"/>
          <w:numId w:val="397"/>
        </w:numPr>
        <w:tabs>
          <w:tab w:val="left" w:pos="851"/>
        </w:tabs>
        <w:spacing w:before="240" w:after="240" w:line="240" w:lineRule="atLeast"/>
        <w:ind w:left="851" w:hanging="851"/>
      </w:pPr>
      <w:r w:rsidRPr="00FB3CAC">
        <w:rPr>
          <w:shd w:val="clear" w:color="auto" w:fill="FFFFFF"/>
        </w:rPr>
        <w:t>Application of this clause to market retail contracts</w:t>
      </w:r>
    </w:p>
    <w:p w14:paraId="2370D057"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39F557CC" w14:textId="77777777" w:rsidR="00496621" w:rsidRPr="00FB3CAC" w:rsidRDefault="00496621" w:rsidP="00321697">
      <w:pPr>
        <w:numPr>
          <w:ilvl w:val="2"/>
          <w:numId w:val="397"/>
        </w:numPr>
        <w:tabs>
          <w:tab w:val="left" w:pos="851"/>
        </w:tabs>
        <w:spacing w:before="240" w:after="240" w:line="240" w:lineRule="atLeast"/>
        <w:ind w:left="851" w:hanging="851"/>
      </w:pPr>
      <w:r w:rsidRPr="00FB3CAC">
        <w:rPr>
          <w:shd w:val="clear" w:color="auto" w:fill="FFFFFF"/>
        </w:rPr>
        <w:t>Application of this clause to exempt persons</w:t>
      </w:r>
    </w:p>
    <w:p w14:paraId="1435FDC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656B9B9" w14:textId="77777777" w:rsidR="00496621" w:rsidRPr="00FB3CAC" w:rsidRDefault="00496621" w:rsidP="00496621">
      <w:pPr>
        <w:spacing w:before="240" w:after="240" w:line="240" w:lineRule="atLeast"/>
        <w:ind w:left="851"/>
      </w:pPr>
      <w:r w:rsidRPr="00FB3CAC">
        <w:rPr>
          <w:shd w:val="clear" w:color="auto" w:fill="FFFFFF"/>
        </w:rPr>
        <w:t>VD1, VD7 and VR1.</w:t>
      </w:r>
    </w:p>
    <w:p w14:paraId="781FF201" w14:textId="77777777" w:rsidR="00496621" w:rsidRPr="00FB3CAC" w:rsidRDefault="00496621" w:rsidP="00321697">
      <w:pPr>
        <w:keepNext/>
        <w:numPr>
          <w:ilvl w:val="0"/>
          <w:numId w:val="62"/>
        </w:numPr>
        <w:tabs>
          <w:tab w:val="left" w:pos="851"/>
        </w:tabs>
        <w:spacing w:before="240" w:after="240" w:line="240" w:lineRule="atLeast"/>
      </w:pPr>
      <w:bookmarkStart w:id="770" w:name="_Ref513197915"/>
      <w:bookmarkStart w:id="771" w:name="_Ref513198077"/>
      <w:r w:rsidRPr="00FB3CAC">
        <w:rPr>
          <w:b/>
          <w:bCs/>
        </w:rPr>
        <w:t>Requirement for security deposit (SRC, MRC and EPA)</w:t>
      </w:r>
      <w:bookmarkEnd w:id="770"/>
      <w:bookmarkEnd w:id="771"/>
    </w:p>
    <w:p w14:paraId="7C93FDAE" w14:textId="77777777" w:rsidR="00496621" w:rsidRPr="00FB3CAC" w:rsidRDefault="00496621" w:rsidP="00321697">
      <w:pPr>
        <w:numPr>
          <w:ilvl w:val="0"/>
          <w:numId w:val="113"/>
        </w:numPr>
        <w:tabs>
          <w:tab w:val="left" w:pos="851"/>
        </w:tabs>
        <w:spacing w:before="240" w:after="240" w:line="240" w:lineRule="atLeast"/>
        <w:ind w:left="851" w:hanging="851"/>
      </w:pPr>
      <w:r w:rsidRPr="00FB3CAC">
        <w:rPr>
          <w:shd w:val="clear" w:color="auto" w:fill="FFFFFF"/>
        </w:rPr>
        <w:t xml:space="preserve">Subject to subclauses (2), (3) and (4) a </w:t>
      </w:r>
      <w:r w:rsidRPr="00FB3CAC">
        <w:rPr>
          <w:i/>
          <w:iCs/>
          <w:shd w:val="clear" w:color="auto" w:fill="FFFFFF"/>
        </w:rPr>
        <w:t>retailer</w:t>
      </w:r>
      <w:r w:rsidRPr="00FB3CAC">
        <w:rPr>
          <w:shd w:val="clear" w:color="auto" w:fill="FFFFFF"/>
        </w:rPr>
        <w:t xml:space="preserve"> may only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5477FD03" w14:textId="77777777" w:rsidR="00496621" w:rsidRPr="00FB3CAC" w:rsidRDefault="00496621" w:rsidP="00321697">
      <w:pPr>
        <w:numPr>
          <w:ilvl w:val="3"/>
          <w:numId w:val="113"/>
        </w:numPr>
        <w:tabs>
          <w:tab w:val="left" w:pos="1701"/>
        </w:tabs>
        <w:spacing w:before="240" w:after="240" w:line="240" w:lineRule="atLeast"/>
        <w:ind w:left="1701" w:hanging="850"/>
      </w:pPr>
      <w:r w:rsidRPr="00FB3CAC">
        <w:rPr>
          <w:shd w:val="clear" w:color="auto" w:fill="FFFFFF"/>
        </w:rPr>
        <w:t xml:space="preserve">in the case of a </w:t>
      </w:r>
      <w:r w:rsidRPr="00FB3CAC">
        <w:rPr>
          <w:i/>
          <w:iCs/>
          <w:shd w:val="clear" w:color="auto" w:fill="FFFFFF"/>
        </w:rPr>
        <w:t>residential customer</w:t>
      </w:r>
      <w:r w:rsidRPr="00FB3CAC">
        <w:rPr>
          <w:shd w:val="clear" w:color="auto" w:fill="FFFFFF"/>
        </w:rPr>
        <w:t xml:space="preserve">— at the time the </w:t>
      </w:r>
      <w:r w:rsidRPr="00FB3CAC">
        <w:rPr>
          <w:i/>
          <w:iCs/>
        </w:rPr>
        <w:t>small</w:t>
      </w:r>
      <w:r w:rsidRPr="00FB3CAC">
        <w:rPr>
          <w:i/>
          <w:iCs/>
          <w:shd w:val="clear" w:color="auto" w:fill="FFFFFF"/>
        </w:rPr>
        <w:t xml:space="preserve"> customer </w:t>
      </w:r>
      <w:r w:rsidRPr="00FB3CAC">
        <w:rPr>
          <w:shd w:val="clear" w:color="auto" w:fill="FFFFFF"/>
        </w:rPr>
        <w:t xml:space="preserve">requests the sale and supply of </w:t>
      </w:r>
      <w:r w:rsidRPr="00FB3CAC">
        <w:rPr>
          <w:i/>
          <w:iCs/>
          <w:shd w:val="clear" w:color="auto" w:fill="FFFFFF"/>
        </w:rPr>
        <w:t>energy</w:t>
      </w:r>
      <w:r w:rsidRPr="00FB3CAC">
        <w:rPr>
          <w:shd w:val="clear" w:color="auto" w:fill="FFFFFF"/>
        </w:rPr>
        <w:t xml:space="preserve"> under a </w:t>
      </w:r>
      <w:r w:rsidRPr="00FB3CAC">
        <w:rPr>
          <w:i/>
          <w:iCs/>
          <w:shd w:val="clear" w:color="auto" w:fill="FFFFFF"/>
        </w:rPr>
        <w:t>customer retail contract</w:t>
      </w:r>
      <w:r w:rsidRPr="00FB3CAC">
        <w:rPr>
          <w:shd w:val="clear" w:color="auto" w:fill="FFFFFF"/>
        </w:rPr>
        <w:t xml:space="preserve"> and not during the currency of the </w:t>
      </w:r>
      <w:r w:rsidRPr="00FB3CAC">
        <w:rPr>
          <w:i/>
          <w:iCs/>
          <w:shd w:val="clear" w:color="auto" w:fill="FFFFFF"/>
        </w:rPr>
        <w:t>customer retail contract</w:t>
      </w:r>
      <w:r w:rsidRPr="00FB3CAC">
        <w:rPr>
          <w:shd w:val="clear" w:color="auto" w:fill="FFFFFF"/>
        </w:rPr>
        <w:t>; and</w:t>
      </w:r>
    </w:p>
    <w:p w14:paraId="1A323F39" w14:textId="77777777" w:rsidR="00496621" w:rsidRPr="00FB3CAC" w:rsidRDefault="00496621" w:rsidP="00321697">
      <w:pPr>
        <w:numPr>
          <w:ilvl w:val="3"/>
          <w:numId w:val="113"/>
        </w:numPr>
        <w:tabs>
          <w:tab w:val="left" w:pos="1701"/>
        </w:tabs>
        <w:spacing w:before="240" w:after="240" w:line="240" w:lineRule="atLeast"/>
        <w:ind w:left="1701" w:hanging="850"/>
      </w:pPr>
      <w:r w:rsidRPr="00FB3CAC">
        <w:rPr>
          <w:shd w:val="clear" w:color="auto" w:fill="FFFFFF"/>
        </w:rPr>
        <w:t xml:space="preserve">in the case of a </w:t>
      </w:r>
      <w:r w:rsidRPr="00FB3CAC">
        <w:rPr>
          <w:i/>
          <w:iCs/>
          <w:shd w:val="clear" w:color="auto" w:fill="FFFFFF"/>
        </w:rPr>
        <w:t>small business customer</w:t>
      </w:r>
      <w:r w:rsidRPr="00FB3CAC">
        <w:rPr>
          <w:shd w:val="clear" w:color="auto" w:fill="FFFFFF"/>
        </w:rPr>
        <w:t xml:space="preserve">—at the time the </w:t>
      </w:r>
      <w:r w:rsidRPr="00FB3CAC">
        <w:rPr>
          <w:i/>
          <w:iCs/>
          <w:shd w:val="clear" w:color="auto" w:fill="FFFFFF"/>
        </w:rPr>
        <w:t xml:space="preserve">small business customer </w:t>
      </w:r>
      <w:r w:rsidRPr="00FB3CAC">
        <w:rPr>
          <w:shd w:val="clear" w:color="auto" w:fill="FFFFFF"/>
        </w:rPr>
        <w:t xml:space="preserve">requests the sale and supply of </w:t>
      </w:r>
      <w:r w:rsidRPr="00FB3CAC">
        <w:rPr>
          <w:i/>
          <w:iCs/>
          <w:shd w:val="clear" w:color="auto" w:fill="FFFFFF"/>
        </w:rPr>
        <w:t>energy</w:t>
      </w:r>
      <w:r w:rsidRPr="00FB3CAC">
        <w:rPr>
          <w:shd w:val="clear" w:color="auto" w:fill="FFFFFF"/>
        </w:rPr>
        <w:t xml:space="preserve"> under a </w:t>
      </w:r>
      <w:r w:rsidRPr="00FB3CAC">
        <w:rPr>
          <w:i/>
          <w:iCs/>
          <w:shd w:val="clear" w:color="auto" w:fill="FFFFFF"/>
        </w:rPr>
        <w:t xml:space="preserve">customer retail contract </w:t>
      </w:r>
      <w:r w:rsidRPr="00FB3CAC">
        <w:rPr>
          <w:shd w:val="clear" w:color="auto" w:fill="FFFFFF"/>
        </w:rPr>
        <w:t xml:space="preserve">or during the currency of the </w:t>
      </w:r>
      <w:r w:rsidRPr="00FB3CAC">
        <w:rPr>
          <w:i/>
          <w:iCs/>
          <w:shd w:val="clear" w:color="auto" w:fill="FFFFFF"/>
        </w:rPr>
        <w:t>customer retail contract</w:t>
      </w:r>
      <w:r w:rsidRPr="00FB3CAC">
        <w:rPr>
          <w:shd w:val="clear" w:color="auto" w:fill="FFFFFF"/>
        </w:rPr>
        <w:t>.</w:t>
      </w:r>
    </w:p>
    <w:p w14:paraId="14B02D19" w14:textId="77777777" w:rsidR="00496621" w:rsidRPr="00FB3CAC" w:rsidRDefault="00496621" w:rsidP="00321697">
      <w:pPr>
        <w:numPr>
          <w:ilvl w:val="0"/>
          <w:numId w:val="113"/>
        </w:numPr>
        <w:tabs>
          <w:tab w:val="left" w:pos="851"/>
        </w:tabs>
        <w:spacing w:before="240" w:after="240" w:line="240" w:lineRule="atLeast"/>
      </w:pPr>
      <w:bookmarkStart w:id="772" w:name="_Ref513197934"/>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unless:</w:t>
      </w:r>
      <w:bookmarkEnd w:id="772"/>
    </w:p>
    <w:p w14:paraId="45BEE52F" w14:textId="77777777" w:rsidR="00496621" w:rsidRPr="00FB3CAC" w:rsidRDefault="00496621" w:rsidP="00321697">
      <w:pPr>
        <w:numPr>
          <w:ilvl w:val="0"/>
          <w:numId w:val="114"/>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owes money to that </w:t>
      </w:r>
      <w:r w:rsidRPr="00FB3CAC">
        <w:rPr>
          <w:i/>
          <w:iCs/>
          <w:shd w:val="clear" w:color="auto" w:fill="FFFFFF"/>
        </w:rPr>
        <w:t>retailer</w:t>
      </w:r>
      <w:r w:rsidRPr="00FB3CAC">
        <w:rPr>
          <w:shd w:val="clear" w:color="auto" w:fill="FFFFFF"/>
        </w:rPr>
        <w:t xml:space="preserve"> in relation to the sale and supply of </w:t>
      </w:r>
      <w:r w:rsidRPr="00FB3CAC">
        <w:rPr>
          <w:i/>
          <w:iCs/>
          <w:shd w:val="clear" w:color="auto" w:fill="FFFFFF"/>
        </w:rPr>
        <w:t>energy</w:t>
      </w:r>
      <w:r w:rsidRPr="00FB3CAC">
        <w:rPr>
          <w:shd w:val="clear" w:color="auto" w:fill="FFFFFF"/>
        </w:rPr>
        <w:t xml:space="preserve"> to any premises, unless the bill relating to the amount owed is:</w:t>
      </w:r>
    </w:p>
    <w:p w14:paraId="476B1264" w14:textId="77777777" w:rsidR="00496621" w:rsidRPr="00FB3CAC" w:rsidRDefault="00496621" w:rsidP="00321697">
      <w:pPr>
        <w:numPr>
          <w:ilvl w:val="4"/>
          <w:numId w:val="114"/>
        </w:numPr>
        <w:tabs>
          <w:tab w:val="left" w:pos="2552"/>
        </w:tabs>
        <w:spacing w:before="240" w:after="240" w:line="240" w:lineRule="atLeast"/>
        <w:ind w:left="2552" w:hanging="851"/>
      </w:pPr>
      <w:r w:rsidRPr="00FB3CAC">
        <w:rPr>
          <w:shd w:val="clear" w:color="auto" w:fill="FFFFFF"/>
        </w:rPr>
        <w:t xml:space="preserve">under review by the </w:t>
      </w:r>
      <w:r w:rsidRPr="00FB3CAC">
        <w:rPr>
          <w:i/>
          <w:iCs/>
          <w:shd w:val="clear" w:color="auto" w:fill="FFFFFF"/>
        </w:rPr>
        <w:t>retailer</w:t>
      </w:r>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_Ref513197988 \w \h  \* MERGEFORMAT </w:instrText>
      </w:r>
      <w:r w:rsidRPr="00FB3CAC">
        <w:rPr>
          <w:shd w:val="clear" w:color="auto" w:fill="FFFFFF"/>
        </w:rPr>
      </w:r>
      <w:r w:rsidRPr="00FB3CAC">
        <w:rPr>
          <w:shd w:val="clear" w:color="auto" w:fill="FFFFFF"/>
        </w:rPr>
        <w:fldChar w:fldCharType="separate"/>
      </w:r>
      <w:r w:rsidR="00E402E3">
        <w:rPr>
          <w:shd w:val="clear" w:color="auto" w:fill="FFFFFF"/>
        </w:rPr>
        <w:t>69</w:t>
      </w:r>
      <w:r w:rsidRPr="00FB3CAC">
        <w:rPr>
          <w:shd w:val="clear" w:color="auto" w:fill="FFFFFF"/>
        </w:rPr>
        <w:fldChar w:fldCharType="end"/>
      </w:r>
      <w:r w:rsidRPr="00FB3CAC">
        <w:rPr>
          <w:shd w:val="clear" w:color="auto" w:fill="FFFFFF"/>
        </w:rPr>
        <w:t>; or</w:t>
      </w:r>
    </w:p>
    <w:p w14:paraId="71AD69C1" w14:textId="77777777" w:rsidR="00496621" w:rsidRPr="00FB3CAC" w:rsidRDefault="00496621" w:rsidP="00321697">
      <w:pPr>
        <w:numPr>
          <w:ilvl w:val="4"/>
          <w:numId w:val="114"/>
        </w:numPr>
        <w:tabs>
          <w:tab w:val="left" w:pos="2552"/>
        </w:tabs>
        <w:spacing w:before="240" w:after="240" w:line="240" w:lineRule="atLeast"/>
        <w:ind w:left="2552" w:hanging="851"/>
      </w:pPr>
      <w:r w:rsidRPr="00FB3CAC">
        <w:rPr>
          <w:shd w:val="clear" w:color="auto" w:fill="FFFFFF"/>
        </w:rPr>
        <w:t xml:space="preserve">under consideration by the </w:t>
      </w:r>
      <w:r w:rsidRPr="00FB3CAC">
        <w:rPr>
          <w:i/>
          <w:iCs/>
          <w:shd w:val="clear" w:color="auto" w:fill="FFFFFF"/>
        </w:rPr>
        <w:t>energy ombudsman</w:t>
      </w:r>
      <w:r w:rsidRPr="00FB3CAC">
        <w:rPr>
          <w:shd w:val="clear" w:color="auto" w:fill="FFFFFF"/>
        </w:rPr>
        <w:t xml:space="preserve"> as referred to in that </w:t>
      </w:r>
      <w:proofErr w:type="gramStart"/>
      <w:r w:rsidRPr="00FB3CAC">
        <w:rPr>
          <w:shd w:val="clear" w:color="auto" w:fill="FFFFFF"/>
        </w:rPr>
        <w:t>clause;</w:t>
      </w:r>
      <w:proofErr w:type="gramEnd"/>
    </w:p>
    <w:p w14:paraId="24BF12BE" w14:textId="77777777" w:rsidR="00496621" w:rsidRPr="00FB3CAC" w:rsidRDefault="00496621" w:rsidP="00321697">
      <w:pPr>
        <w:numPr>
          <w:ilvl w:val="0"/>
          <w:numId w:val="114"/>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fraudulently acquired or intentionally consumed </w:t>
      </w:r>
      <w:r w:rsidRPr="00FB3CAC">
        <w:rPr>
          <w:i/>
          <w:iCs/>
          <w:shd w:val="clear" w:color="auto" w:fill="FFFFFF"/>
        </w:rPr>
        <w:t>energy</w:t>
      </w:r>
      <w:r w:rsidRPr="00FB3CAC">
        <w:rPr>
          <w:shd w:val="clear" w:color="auto" w:fill="FFFFFF"/>
        </w:rPr>
        <w:t xml:space="preserve"> otherwise than in accordance with the </w:t>
      </w:r>
      <w:r w:rsidRPr="00FB3CAC">
        <w:rPr>
          <w:i/>
          <w:iCs/>
          <w:shd w:val="clear" w:color="auto" w:fill="FFFFFF"/>
        </w:rPr>
        <w:t>energy laws</w:t>
      </w:r>
      <w:r w:rsidRPr="00FB3CAC">
        <w:rPr>
          <w:shd w:val="clear" w:color="auto" w:fill="FFFFFF"/>
        </w:rPr>
        <w:t xml:space="preserve"> within the past two </w:t>
      </w:r>
      <w:proofErr w:type="gramStart"/>
      <w:r w:rsidRPr="00FB3CAC">
        <w:rPr>
          <w:shd w:val="clear" w:color="auto" w:fill="FFFFFF"/>
        </w:rPr>
        <w:t>years;</w:t>
      </w:r>
      <w:proofErr w:type="gramEnd"/>
    </w:p>
    <w:p w14:paraId="513EBFCA" w14:textId="77777777" w:rsidR="00496621" w:rsidRPr="00FB3CAC" w:rsidRDefault="00496621" w:rsidP="00321697">
      <w:pPr>
        <w:numPr>
          <w:ilvl w:val="0"/>
          <w:numId w:val="114"/>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refused or failed to provide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to the </w:t>
      </w:r>
      <w:proofErr w:type="gramStart"/>
      <w:r w:rsidRPr="00FB3CAC">
        <w:rPr>
          <w:i/>
          <w:iCs/>
          <w:shd w:val="clear" w:color="auto" w:fill="FFFFFF"/>
        </w:rPr>
        <w:t>retailer</w:t>
      </w:r>
      <w:r w:rsidRPr="00FB3CAC">
        <w:rPr>
          <w:shd w:val="clear" w:color="auto" w:fill="FFFFFF"/>
        </w:rPr>
        <w:t>;</w:t>
      </w:r>
      <w:proofErr w:type="gramEnd"/>
    </w:p>
    <w:p w14:paraId="6F508E22" w14:textId="77777777" w:rsidR="00496621" w:rsidRPr="00FB3CAC" w:rsidRDefault="00496621" w:rsidP="00321697">
      <w:pPr>
        <w:numPr>
          <w:ilvl w:val="0"/>
          <w:numId w:val="11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reasonably considers that the </w:t>
      </w:r>
      <w:r w:rsidRPr="00FB3CAC">
        <w:rPr>
          <w:i/>
          <w:iCs/>
        </w:rPr>
        <w:t>small</w:t>
      </w:r>
      <w:r w:rsidRPr="00FB3CAC">
        <w:rPr>
          <w:i/>
          <w:iCs/>
          <w:shd w:val="clear" w:color="auto" w:fill="FFFFFF"/>
        </w:rPr>
        <w:t xml:space="preserve"> customer </w:t>
      </w:r>
      <w:r w:rsidRPr="00FB3CAC">
        <w:rPr>
          <w:shd w:val="clear" w:color="auto" w:fill="FFFFFF"/>
        </w:rPr>
        <w:t xml:space="preserve">has an unsatisfactory credit </w:t>
      </w:r>
      <w:proofErr w:type="gramStart"/>
      <w:r w:rsidRPr="00FB3CAC">
        <w:rPr>
          <w:shd w:val="clear" w:color="auto" w:fill="FFFFFF"/>
        </w:rPr>
        <w:t>history;</w:t>
      </w:r>
      <w:proofErr w:type="gramEnd"/>
    </w:p>
    <w:p w14:paraId="0069A1D2" w14:textId="77777777" w:rsidR="00496621" w:rsidRPr="00FB3CAC" w:rsidRDefault="00496621" w:rsidP="00321697">
      <w:pPr>
        <w:numPr>
          <w:ilvl w:val="0"/>
          <w:numId w:val="114"/>
        </w:numPr>
        <w:tabs>
          <w:tab w:val="left" w:pos="1701"/>
        </w:tabs>
        <w:spacing w:before="240" w:after="240" w:line="240" w:lineRule="atLeast"/>
        <w:ind w:left="1701" w:hanging="850"/>
      </w:pPr>
      <w:r w:rsidRPr="00FB3CAC">
        <w:rPr>
          <w:shd w:val="clear" w:color="auto" w:fill="FFFFFF"/>
        </w:rPr>
        <w:t xml:space="preserve">in the case of a </w:t>
      </w:r>
      <w:r w:rsidRPr="00FB3CAC">
        <w:rPr>
          <w:i/>
          <w:iCs/>
          <w:shd w:val="clear" w:color="auto" w:fill="FFFFFF"/>
        </w:rPr>
        <w:t>small business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reasonably considers that the </w:t>
      </w:r>
      <w:r w:rsidRPr="00FB3CAC">
        <w:rPr>
          <w:i/>
          <w:iCs/>
          <w:shd w:val="clear" w:color="auto" w:fill="FFFFFF"/>
        </w:rPr>
        <w:t xml:space="preserve">small business customer </w:t>
      </w:r>
      <w:r w:rsidRPr="00FB3CAC">
        <w:rPr>
          <w:shd w:val="clear" w:color="auto" w:fill="FFFFFF"/>
        </w:rPr>
        <w:t>has (in respect of the business):</w:t>
      </w:r>
    </w:p>
    <w:p w14:paraId="6F71A551" w14:textId="77777777" w:rsidR="00496621" w:rsidRPr="00FB3CAC" w:rsidRDefault="00496621" w:rsidP="00321697">
      <w:pPr>
        <w:numPr>
          <w:ilvl w:val="0"/>
          <w:numId w:val="115"/>
        </w:numPr>
        <w:tabs>
          <w:tab w:val="left" w:pos="2552"/>
        </w:tabs>
        <w:spacing w:before="240" w:after="240" w:line="240" w:lineRule="atLeast"/>
        <w:ind w:left="2552" w:hanging="851"/>
      </w:pPr>
      <w:r w:rsidRPr="00FB3CAC">
        <w:rPr>
          <w:shd w:val="clear" w:color="auto" w:fill="FFFFFF"/>
        </w:rPr>
        <w:t xml:space="preserve">no history of paying </w:t>
      </w:r>
      <w:r w:rsidRPr="00FB3CAC">
        <w:rPr>
          <w:i/>
          <w:iCs/>
          <w:shd w:val="clear" w:color="auto" w:fill="FFFFFF"/>
        </w:rPr>
        <w:t>energy</w:t>
      </w:r>
      <w:r w:rsidRPr="00FB3CAC">
        <w:rPr>
          <w:shd w:val="clear" w:color="auto" w:fill="FFFFFF"/>
        </w:rPr>
        <w:t xml:space="preserve"> accounts; or</w:t>
      </w:r>
    </w:p>
    <w:p w14:paraId="75DFFED3" w14:textId="77777777" w:rsidR="00496621" w:rsidRPr="00FB3CAC" w:rsidRDefault="00496621" w:rsidP="00321697">
      <w:pPr>
        <w:numPr>
          <w:ilvl w:val="0"/>
          <w:numId w:val="115"/>
        </w:numPr>
        <w:tabs>
          <w:tab w:val="left" w:pos="2552"/>
        </w:tabs>
        <w:spacing w:before="240" w:after="240" w:line="240" w:lineRule="atLeast"/>
        <w:ind w:left="2552" w:hanging="851"/>
      </w:pPr>
      <w:r w:rsidRPr="00FB3CAC">
        <w:rPr>
          <w:shd w:val="clear" w:color="auto" w:fill="FFFFFF"/>
        </w:rPr>
        <w:t xml:space="preserve">an unsatisfactory record in relation to the payment of </w:t>
      </w:r>
      <w:r w:rsidRPr="00FB3CAC">
        <w:rPr>
          <w:i/>
          <w:iCs/>
          <w:shd w:val="clear" w:color="auto" w:fill="FFFFFF"/>
        </w:rPr>
        <w:t>energy</w:t>
      </w:r>
      <w:r w:rsidRPr="00FB3CAC">
        <w:rPr>
          <w:shd w:val="clear" w:color="auto" w:fill="FFFFFF"/>
        </w:rPr>
        <w:t xml:space="preserve"> accounts; or</w:t>
      </w:r>
    </w:p>
    <w:p w14:paraId="2D3FCA2F" w14:textId="77777777" w:rsidR="00496621" w:rsidRPr="00FB3CAC" w:rsidRDefault="00496621" w:rsidP="00321697">
      <w:pPr>
        <w:numPr>
          <w:ilvl w:val="0"/>
          <w:numId w:val="114"/>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refused or failed to provide the </w:t>
      </w:r>
      <w:r w:rsidRPr="00FB3CAC">
        <w:rPr>
          <w:i/>
          <w:iCs/>
          <w:shd w:val="clear" w:color="auto" w:fill="FFFFFF"/>
        </w:rPr>
        <w:t>retailer</w:t>
      </w:r>
      <w:r w:rsidRPr="00FB3CAC">
        <w:rPr>
          <w:shd w:val="clear" w:color="auto" w:fill="FFFFFF"/>
        </w:rPr>
        <w:t xml:space="preserve"> with the permission or other information requested under clause 84(1)(a). </w:t>
      </w:r>
    </w:p>
    <w:p w14:paraId="033C2559" w14:textId="77777777" w:rsidR="00496621" w:rsidRPr="00FB3CAC" w:rsidRDefault="00496621" w:rsidP="00321697">
      <w:pPr>
        <w:numPr>
          <w:ilvl w:val="0"/>
          <w:numId w:val="11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residential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if the </w:t>
      </w:r>
      <w:r w:rsidRPr="00FB3CAC">
        <w:rPr>
          <w:i/>
          <w:iCs/>
          <w:shd w:val="clear" w:color="auto" w:fill="FFFFFF"/>
        </w:rPr>
        <w:t>residential customer</w:t>
      </w:r>
      <w:r w:rsidRPr="00FB3CAC">
        <w:rPr>
          <w:shd w:val="clear" w:color="auto" w:fill="FFFFFF"/>
        </w:rPr>
        <w:t>:</w:t>
      </w:r>
      <w:r w:rsidRPr="00FB3CAC">
        <w:rPr>
          <w:position w:val="6"/>
          <w:shd w:val="clear" w:color="auto" w:fill="FFFFFF"/>
        </w:rPr>
        <w:t xml:space="preserve"> </w:t>
      </w:r>
    </w:p>
    <w:p w14:paraId="35718A9E" w14:textId="77777777" w:rsidR="00496621" w:rsidRPr="00FB3CAC" w:rsidRDefault="00496621" w:rsidP="00321697">
      <w:pPr>
        <w:numPr>
          <w:ilvl w:val="0"/>
          <w:numId w:val="116"/>
        </w:numPr>
        <w:tabs>
          <w:tab w:val="left" w:pos="1701"/>
        </w:tabs>
        <w:spacing w:before="240" w:after="240" w:line="240" w:lineRule="atLeast"/>
        <w:ind w:left="1701" w:hanging="850"/>
      </w:pPr>
      <w:r w:rsidRPr="00FB3CAC">
        <w:rPr>
          <w:shd w:val="clear" w:color="auto" w:fill="FFFFFF"/>
        </w:rPr>
        <w:t xml:space="preserve">is a </w:t>
      </w:r>
      <w:r w:rsidRPr="00FB3CAC">
        <w:rPr>
          <w:i/>
          <w:iCs/>
          <w:shd w:val="clear" w:color="auto" w:fill="FFFFFF"/>
        </w:rPr>
        <w:t>residential customer</w:t>
      </w:r>
      <w:r w:rsidRPr="00FB3CAC">
        <w:rPr>
          <w:shd w:val="clear" w:color="auto" w:fill="FFFFFF"/>
        </w:rPr>
        <w:t xml:space="preserve"> receiving assistance under Division 2 (Tailored assistance) of Part 6 (Assistance for residential customers anticipating or facing payment difficulties); or</w:t>
      </w:r>
    </w:p>
    <w:p w14:paraId="5FDFAD96" w14:textId="77777777" w:rsidR="00496621" w:rsidRPr="00FB3CAC" w:rsidRDefault="00496621" w:rsidP="00321697">
      <w:pPr>
        <w:numPr>
          <w:ilvl w:val="0"/>
          <w:numId w:val="116"/>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has formally applied for a </w:t>
      </w:r>
      <w:r w:rsidRPr="00FB3CAC">
        <w:rPr>
          <w:i/>
          <w:iCs/>
          <w:shd w:val="clear" w:color="auto" w:fill="FFFFFF"/>
        </w:rPr>
        <w:t>Utility Relief Grant</w:t>
      </w:r>
      <w:r w:rsidRPr="00FB3CAC">
        <w:rPr>
          <w:shd w:val="clear" w:color="auto" w:fill="FFFFFF"/>
        </w:rPr>
        <w:t xml:space="preserve"> and a decision on the </w:t>
      </w:r>
      <w:r w:rsidRPr="00FB3CAC">
        <w:rPr>
          <w:i/>
          <w:iCs/>
          <w:shd w:val="clear" w:color="auto" w:fill="FFFFFF"/>
        </w:rPr>
        <w:t>application</w:t>
      </w:r>
      <w:r w:rsidRPr="00FB3CAC">
        <w:rPr>
          <w:shd w:val="clear" w:color="auto" w:fill="FFFFFF"/>
        </w:rPr>
        <w:t xml:space="preserve"> has not been made.</w:t>
      </w:r>
    </w:p>
    <w:p w14:paraId="23132A56" w14:textId="77777777" w:rsidR="00496621" w:rsidRPr="00FB3CAC" w:rsidRDefault="00496621" w:rsidP="00321697">
      <w:pPr>
        <w:numPr>
          <w:ilvl w:val="0"/>
          <w:numId w:val="113"/>
        </w:numPr>
        <w:tabs>
          <w:tab w:val="left" w:pos="851"/>
        </w:tabs>
        <w:spacing w:before="240" w:after="240" w:line="240" w:lineRule="atLeast"/>
        <w:ind w:left="851" w:hanging="851"/>
      </w:pPr>
      <w:bookmarkStart w:id="773" w:name="_Ref513197940"/>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residential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unless the </w:t>
      </w:r>
      <w:r w:rsidRPr="00FB3CAC">
        <w:rPr>
          <w:i/>
          <w:iCs/>
          <w:shd w:val="clear" w:color="auto" w:fill="FFFFFF"/>
        </w:rPr>
        <w:t>retailer</w:t>
      </w:r>
      <w:r w:rsidRPr="00FB3CAC">
        <w:rPr>
          <w:shd w:val="clear" w:color="auto" w:fill="FFFFFF"/>
        </w:rPr>
        <w:t xml:space="preserve"> has offered the </w:t>
      </w:r>
      <w:r w:rsidRPr="00FB3CAC">
        <w:rPr>
          <w:i/>
          <w:iCs/>
          <w:shd w:val="clear" w:color="auto" w:fill="FFFFFF"/>
        </w:rPr>
        <w:t xml:space="preserve">residential customer </w:t>
      </w:r>
      <w:r w:rsidRPr="00FB3CAC">
        <w:rPr>
          <w:shd w:val="clear" w:color="auto" w:fill="FFFFFF"/>
        </w:rPr>
        <w:t xml:space="preserve">the option of a </w:t>
      </w:r>
      <w:r w:rsidRPr="00FB3CAC">
        <w:rPr>
          <w:i/>
          <w:iCs/>
          <w:shd w:val="clear" w:color="auto" w:fill="FFFFFF"/>
        </w:rPr>
        <w:t>payment plan</w:t>
      </w:r>
      <w:r w:rsidRPr="00FB3CAC">
        <w:rPr>
          <w:shd w:val="clear" w:color="auto" w:fill="FFFFFF"/>
        </w:rPr>
        <w:t xml:space="preserve"> and the </w:t>
      </w:r>
      <w:r w:rsidRPr="00FB3CAC">
        <w:rPr>
          <w:i/>
          <w:iCs/>
          <w:shd w:val="clear" w:color="auto" w:fill="FFFFFF"/>
        </w:rPr>
        <w:t xml:space="preserve">residential customer </w:t>
      </w:r>
      <w:r w:rsidRPr="00FB3CAC">
        <w:rPr>
          <w:shd w:val="clear" w:color="auto" w:fill="FFFFFF"/>
        </w:rPr>
        <w:t xml:space="preserve">has either declined the offer or failed to pay an instalment having accepted the offer and the </w:t>
      </w:r>
      <w:r w:rsidRPr="00FB3CAC">
        <w:rPr>
          <w:i/>
          <w:iCs/>
          <w:shd w:val="clear" w:color="auto" w:fill="FFFFFF"/>
        </w:rPr>
        <w:t>retailer</w:t>
      </w:r>
      <w:r w:rsidRPr="00FB3CAC">
        <w:rPr>
          <w:shd w:val="clear" w:color="auto" w:fill="FFFFFF"/>
        </w:rPr>
        <w:t xml:space="preserve"> has otherwise complied with Part 6 (Assistance for residential customers anticipating or facing payment difficulties).</w:t>
      </w:r>
      <w:bookmarkEnd w:id="773"/>
    </w:p>
    <w:p w14:paraId="314BECBA" w14:textId="77777777" w:rsidR="00496621" w:rsidRPr="00FB3CAC" w:rsidRDefault="00496621" w:rsidP="00321697">
      <w:pPr>
        <w:numPr>
          <w:ilvl w:val="0"/>
          <w:numId w:val="11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requires a </w:t>
      </w:r>
      <w:hyperlink w:anchor="id6c02bc9d_c096_4320_8be4_32d8b4ee545f_3" w:history="1">
        <w:r w:rsidRPr="00FB3CAC">
          <w:rPr>
            <w:i/>
            <w:iCs/>
            <w:shd w:val="clear" w:color="auto" w:fill="FFFFFF"/>
          </w:rPr>
          <w:t>security deposit</w:t>
        </w:r>
      </w:hyperlink>
      <w:r w:rsidRPr="00FB3CAC">
        <w:rPr>
          <w:shd w:val="clear" w:color="auto" w:fill="FFFFFF"/>
        </w:rPr>
        <w:t xml:space="preserve"> on the basis that the </w:t>
      </w:r>
      <w:r w:rsidRPr="00FB3CAC">
        <w:rPr>
          <w:i/>
          <w:iCs/>
          <w:shd w:val="clear" w:color="auto" w:fill="FFFFFF"/>
        </w:rPr>
        <w:t>small customer</w:t>
      </w:r>
      <w:r w:rsidRPr="00FB3CAC">
        <w:rPr>
          <w:shd w:val="clear" w:color="auto" w:fill="FFFFFF"/>
        </w:rPr>
        <w:t xml:space="preserve"> has an unsatisfactory credit history, the </w:t>
      </w:r>
      <w:r w:rsidRPr="00FB3CAC">
        <w:rPr>
          <w:i/>
          <w:iCs/>
          <w:shd w:val="clear" w:color="auto" w:fill="FFFFFF"/>
        </w:rPr>
        <w:t>retailer</w:t>
      </w:r>
      <w:r w:rsidRPr="00FB3CAC">
        <w:rPr>
          <w:shd w:val="clear" w:color="auto" w:fill="FFFFFF"/>
        </w:rPr>
        <w:t xml:space="preserve"> must inform the </w:t>
      </w:r>
      <w:r w:rsidRPr="00FB3CAC">
        <w:rPr>
          <w:i/>
          <w:iCs/>
        </w:rPr>
        <w:t>small</w:t>
      </w:r>
      <w:r w:rsidRPr="00FB3CAC">
        <w:rPr>
          <w:i/>
          <w:iCs/>
          <w:shd w:val="clear" w:color="auto" w:fill="FFFFFF"/>
        </w:rPr>
        <w:t xml:space="preserve"> customer</w:t>
      </w:r>
      <w:r w:rsidRPr="00FB3CAC">
        <w:rPr>
          <w:shd w:val="clear" w:color="auto" w:fill="FFFFFF"/>
        </w:rPr>
        <w:t>:</w:t>
      </w:r>
    </w:p>
    <w:p w14:paraId="48C559FC" w14:textId="77777777" w:rsidR="00496621" w:rsidRPr="00FB3CAC" w:rsidRDefault="00496621" w:rsidP="00321697">
      <w:pPr>
        <w:numPr>
          <w:ilvl w:val="0"/>
          <w:numId w:val="117"/>
        </w:numPr>
        <w:tabs>
          <w:tab w:val="left" w:pos="1701"/>
        </w:tabs>
        <w:spacing w:before="240" w:after="240" w:line="240" w:lineRule="atLeast"/>
        <w:ind w:left="1701" w:hanging="850"/>
      </w:pPr>
      <w:r w:rsidRPr="00FB3CAC">
        <w:rPr>
          <w:shd w:val="clear" w:color="auto" w:fill="FFFFFF"/>
        </w:rPr>
        <w:t xml:space="preserve">that the </w:t>
      </w:r>
      <w:r w:rsidRPr="00FB3CAC">
        <w:rPr>
          <w:i/>
          <w:iCs/>
          <w:shd w:val="clear" w:color="auto" w:fill="FFFFFF"/>
        </w:rPr>
        <w:t>retailer</w:t>
      </w:r>
      <w:r w:rsidRPr="00FB3CAC">
        <w:rPr>
          <w:shd w:val="clear" w:color="auto" w:fill="FFFFFF"/>
        </w:rPr>
        <w:t xml:space="preserve"> has decided the </w:t>
      </w:r>
      <w:r w:rsidRPr="00FB3CAC">
        <w:rPr>
          <w:i/>
          <w:iCs/>
        </w:rPr>
        <w:t>small</w:t>
      </w:r>
      <w:r w:rsidRPr="00FB3CAC">
        <w:rPr>
          <w:i/>
          <w:iCs/>
          <w:shd w:val="clear" w:color="auto" w:fill="FFFFFF"/>
        </w:rPr>
        <w:t xml:space="preserve"> customer </w:t>
      </w:r>
      <w:r w:rsidRPr="00FB3CAC">
        <w:rPr>
          <w:shd w:val="clear" w:color="auto" w:fill="FFFFFF"/>
        </w:rPr>
        <w:t xml:space="preserve">has an unsatisfactory credit </w:t>
      </w:r>
      <w:proofErr w:type="gramStart"/>
      <w:r w:rsidRPr="00FB3CAC">
        <w:rPr>
          <w:shd w:val="clear" w:color="auto" w:fill="FFFFFF"/>
        </w:rPr>
        <w:t>history;</w:t>
      </w:r>
      <w:proofErr w:type="gramEnd"/>
    </w:p>
    <w:p w14:paraId="5619FE26" w14:textId="77777777" w:rsidR="00496621" w:rsidRPr="00FB3CAC" w:rsidRDefault="00496621" w:rsidP="00321697">
      <w:pPr>
        <w:numPr>
          <w:ilvl w:val="0"/>
          <w:numId w:val="117"/>
        </w:numPr>
        <w:tabs>
          <w:tab w:val="left" w:pos="1701"/>
        </w:tabs>
        <w:spacing w:before="240" w:after="240" w:line="240" w:lineRule="atLeast"/>
        <w:ind w:left="1701" w:hanging="850"/>
      </w:pPr>
      <w:r w:rsidRPr="00FB3CAC">
        <w:rPr>
          <w:shd w:val="clear" w:color="auto" w:fill="FFFFFF"/>
        </w:rPr>
        <w:t xml:space="preserve">the reasons for the </w:t>
      </w:r>
      <w:r w:rsidRPr="00FB3CAC">
        <w:rPr>
          <w:i/>
          <w:iCs/>
          <w:shd w:val="clear" w:color="auto" w:fill="FFFFFF"/>
        </w:rPr>
        <w:t>retailer</w:t>
      </w:r>
      <w:r w:rsidRPr="00FB3CAC">
        <w:rPr>
          <w:shd w:val="clear" w:color="auto" w:fill="FFFFFF"/>
        </w:rPr>
        <w:t>’s decision; and</w:t>
      </w:r>
    </w:p>
    <w:p w14:paraId="3E37DD55" w14:textId="77777777" w:rsidR="00496621" w:rsidRPr="00FB3CAC" w:rsidRDefault="00496621" w:rsidP="00321697">
      <w:pPr>
        <w:numPr>
          <w:ilvl w:val="0"/>
          <w:numId w:val="117"/>
        </w:numPr>
        <w:tabs>
          <w:tab w:val="left" w:pos="1701"/>
        </w:tabs>
        <w:spacing w:before="240" w:after="240" w:line="240" w:lineRule="atLeast"/>
        <w:ind w:left="1701" w:hanging="850"/>
      </w:pPr>
      <w:r w:rsidRPr="00FB3CAC">
        <w:rPr>
          <w:shd w:val="clear" w:color="auto" w:fill="FFFFFF"/>
        </w:rPr>
        <w:t xml:space="preserve">of the </w:t>
      </w:r>
      <w:r w:rsidRPr="00FB3CAC">
        <w:rPr>
          <w:i/>
          <w:iCs/>
        </w:rPr>
        <w:t>small</w:t>
      </w:r>
      <w:r w:rsidRPr="00FB3CAC">
        <w:rPr>
          <w:i/>
          <w:iCs/>
          <w:shd w:val="clear" w:color="auto" w:fill="FFFFFF"/>
        </w:rPr>
        <w:t xml:space="preserve"> customer</w:t>
      </w:r>
      <w:r w:rsidRPr="00FB3CAC">
        <w:rPr>
          <w:shd w:val="clear" w:color="auto" w:fill="FFFFFF"/>
        </w:rPr>
        <w:t xml:space="preserve">’s rights to dispute the decision of the </w:t>
      </w:r>
      <w:r w:rsidRPr="00FB3CAC">
        <w:rPr>
          <w:i/>
          <w:iCs/>
          <w:shd w:val="clear" w:color="auto" w:fill="FFFFFF"/>
        </w:rPr>
        <w:t>retailer</w:t>
      </w:r>
      <w:r w:rsidRPr="00FB3CAC">
        <w:rPr>
          <w:shd w:val="clear" w:color="auto" w:fill="FFFFFF"/>
        </w:rPr>
        <w:t>.</w:t>
      </w:r>
    </w:p>
    <w:p w14:paraId="0032E471" w14:textId="77777777" w:rsidR="00496621" w:rsidRPr="00FB3CAC" w:rsidRDefault="00496621" w:rsidP="00321697">
      <w:pPr>
        <w:numPr>
          <w:ilvl w:val="0"/>
          <w:numId w:val="113"/>
        </w:numPr>
        <w:tabs>
          <w:tab w:val="left" w:pos="851"/>
        </w:tabs>
        <w:spacing w:before="240" w:after="240" w:line="240" w:lineRule="atLeast"/>
        <w:ind w:left="851" w:hanging="851"/>
      </w:pPr>
      <w:bookmarkStart w:id="774" w:name="_Ref513198048"/>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refuse to sell </w:t>
      </w:r>
      <w:r w:rsidRPr="00FB3CAC">
        <w:rPr>
          <w:i/>
          <w:iCs/>
          <w:shd w:val="clear" w:color="auto" w:fill="FFFFFF"/>
        </w:rPr>
        <w:t>energy</w:t>
      </w:r>
      <w:r w:rsidRPr="00FB3CAC">
        <w:rPr>
          <w:shd w:val="clear" w:color="auto" w:fill="FFFFFF"/>
        </w:rPr>
        <w:t xml:space="preserve"> on the grounds of non-payment or partial payment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but may:</w:t>
      </w:r>
      <w:bookmarkEnd w:id="774"/>
    </w:p>
    <w:p w14:paraId="3B727F5E" w14:textId="77777777" w:rsidR="00496621" w:rsidRPr="00FB3CAC" w:rsidRDefault="00496621" w:rsidP="00321697">
      <w:pPr>
        <w:numPr>
          <w:ilvl w:val="0"/>
          <w:numId w:val="118"/>
        </w:numPr>
        <w:tabs>
          <w:tab w:val="left" w:pos="1701"/>
        </w:tabs>
        <w:spacing w:before="240" w:after="240" w:line="240" w:lineRule="atLeast"/>
        <w:ind w:left="1701" w:hanging="850"/>
      </w:pPr>
      <w:r w:rsidRPr="00FB3CAC">
        <w:rPr>
          <w:shd w:val="clear" w:color="auto" w:fill="FFFFFF"/>
        </w:rPr>
        <w:t xml:space="preserve">arrange to </w:t>
      </w:r>
      <w:r w:rsidRPr="00FB3CAC">
        <w:rPr>
          <w:i/>
          <w:iCs/>
          <w:shd w:val="clear" w:color="auto" w:fill="FFFFFF"/>
        </w:rPr>
        <w:t>disconnect</w:t>
      </w:r>
      <w:r w:rsidRPr="00FB3CAC">
        <w:rPr>
          <w:shd w:val="clear" w:color="auto" w:fill="FFFFFF"/>
        </w:rPr>
        <w:t xml:space="preserve"> premises in accordance with section 40SN of the </w:t>
      </w:r>
      <w:r w:rsidRPr="00FB3CAC">
        <w:rPr>
          <w:i/>
          <w:iCs/>
          <w:shd w:val="clear" w:color="auto" w:fill="FFFFFF"/>
        </w:rPr>
        <w:t xml:space="preserve">Electricity Industry </w:t>
      </w:r>
      <w:r w:rsidRPr="00FB3CAC">
        <w:rPr>
          <w:i/>
          <w:iCs/>
        </w:rPr>
        <w:t>Act</w:t>
      </w:r>
      <w:r w:rsidRPr="00FB3CAC">
        <w:t xml:space="preserve"> or section 48DP of the </w:t>
      </w:r>
      <w:r w:rsidRPr="00FB3CAC">
        <w:rPr>
          <w:i/>
          <w:iCs/>
        </w:rPr>
        <w:t>Gas Industry Act</w:t>
      </w:r>
      <w:r w:rsidRPr="00FB3CAC">
        <w:rPr>
          <w:shd w:val="clear" w:color="auto" w:fill="FFFFFF"/>
        </w:rPr>
        <w:t>; or</w:t>
      </w:r>
    </w:p>
    <w:p w14:paraId="328D1B75" w14:textId="77777777" w:rsidR="00496621" w:rsidRPr="00FB3CAC" w:rsidRDefault="00496621" w:rsidP="00321697">
      <w:pPr>
        <w:numPr>
          <w:ilvl w:val="0"/>
          <w:numId w:val="118"/>
        </w:numPr>
        <w:tabs>
          <w:tab w:val="left" w:pos="1701"/>
        </w:tabs>
        <w:spacing w:before="240" w:after="240" w:line="240" w:lineRule="atLeast"/>
        <w:ind w:left="1701" w:hanging="850"/>
      </w:pPr>
      <w:r w:rsidRPr="00FB3CAC">
        <w:rPr>
          <w:shd w:val="clear" w:color="auto" w:fill="FFFFFF"/>
        </w:rPr>
        <w:t xml:space="preserve">refuse to arrange </w:t>
      </w:r>
      <w:r w:rsidRPr="00FB3CAC">
        <w:rPr>
          <w:i/>
          <w:iCs/>
          <w:shd w:val="clear" w:color="auto" w:fill="FFFFFF"/>
        </w:rPr>
        <w:t xml:space="preserve">re-connection </w:t>
      </w:r>
      <w:r w:rsidRPr="00FB3CAC">
        <w:rPr>
          <w:shd w:val="clear" w:color="auto" w:fill="FFFFFF"/>
        </w:rPr>
        <w:t>of premises.</w:t>
      </w:r>
    </w:p>
    <w:p w14:paraId="6A63255A" w14:textId="77777777" w:rsidR="00496621" w:rsidRPr="00FB3CAC" w:rsidRDefault="00496621" w:rsidP="00321697">
      <w:pPr>
        <w:numPr>
          <w:ilvl w:val="0"/>
          <w:numId w:val="113"/>
        </w:numPr>
        <w:tabs>
          <w:tab w:val="left" w:pos="851"/>
        </w:tabs>
        <w:spacing w:before="240" w:after="240" w:line="240" w:lineRule="atLeast"/>
        <w:ind w:left="851" w:hanging="851"/>
      </w:pPr>
      <w:r w:rsidRPr="00FB3CAC">
        <w:rPr>
          <w:shd w:val="clear" w:color="auto" w:fill="FFFFFF"/>
        </w:rPr>
        <w:t xml:space="preserve">Subject to subclause </w:t>
      </w:r>
      <w:r w:rsidRPr="00FB3CAC">
        <w:rPr>
          <w:shd w:val="clear" w:color="auto" w:fill="FFFFFF"/>
        </w:rPr>
        <w:fldChar w:fldCharType="begin"/>
      </w:r>
      <w:r w:rsidRPr="00FB3CAC">
        <w:rPr>
          <w:shd w:val="clear" w:color="auto" w:fill="FFFFFF"/>
        </w:rPr>
        <w:instrText xml:space="preserve"> REF _Ref513198048 \n \h  \* MERGEFORMAT </w:instrText>
      </w:r>
      <w:r w:rsidRPr="00FB3CAC">
        <w:rPr>
          <w:shd w:val="clear" w:color="auto" w:fill="FFFFFF"/>
        </w:rPr>
      </w:r>
      <w:r w:rsidRPr="00FB3CAC">
        <w:rPr>
          <w:shd w:val="clear" w:color="auto" w:fill="FFFFFF"/>
        </w:rPr>
        <w:fldChar w:fldCharType="separate"/>
      </w:r>
      <w:r w:rsidR="00E402E3">
        <w:rPr>
          <w:shd w:val="clear" w:color="auto" w:fill="FFFFFF"/>
        </w:rPr>
        <w:t>(6)</w:t>
      </w:r>
      <w:r w:rsidRPr="00FB3CAC">
        <w:rPr>
          <w:shd w:val="clear" w:color="auto" w:fill="FFFFFF"/>
        </w:rPr>
        <w:fldChar w:fldCharType="end"/>
      </w:r>
      <w:r w:rsidRPr="00FB3CAC">
        <w:rPr>
          <w:shd w:val="clear" w:color="auto" w:fill="FFFFFF"/>
        </w:rPr>
        <w:t xml:space="preserve">, payment or partial payment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is not a pre-condition to the formation of a </w:t>
      </w:r>
      <w:r w:rsidRPr="00FB3CAC">
        <w:rPr>
          <w:i/>
          <w:iCs/>
          <w:shd w:val="clear" w:color="auto" w:fill="FFFFFF"/>
        </w:rPr>
        <w:t>standard retail contract</w:t>
      </w:r>
      <w:r w:rsidRPr="00FB3CAC">
        <w:rPr>
          <w:shd w:val="clear" w:color="auto" w:fill="FFFFFF"/>
        </w:rPr>
        <w:t xml:space="preserve">. </w:t>
      </w:r>
    </w:p>
    <w:p w14:paraId="789CE354" w14:textId="77777777" w:rsidR="00496621" w:rsidRPr="00FB3CAC" w:rsidRDefault="00496621" w:rsidP="00321697">
      <w:pPr>
        <w:numPr>
          <w:ilvl w:val="0"/>
          <w:numId w:val="113"/>
        </w:numPr>
        <w:tabs>
          <w:tab w:val="left" w:pos="851"/>
        </w:tabs>
        <w:spacing w:before="240" w:after="240" w:line="240" w:lineRule="atLeast"/>
        <w:ind w:left="851" w:hanging="851"/>
      </w:pPr>
      <w:r w:rsidRPr="00FB3CAC">
        <w:rPr>
          <w:shd w:val="clear" w:color="auto" w:fill="FFFFFF"/>
        </w:rPr>
        <w:t xml:space="preserve">In considering whether to require a </w:t>
      </w:r>
      <w:r w:rsidRPr="00FB3CAC">
        <w:rPr>
          <w:i/>
          <w:iCs/>
        </w:rPr>
        <w:t>small</w:t>
      </w:r>
      <w:r w:rsidRPr="00FB3CAC">
        <w:rPr>
          <w:i/>
          <w:iCs/>
          <w:shd w:val="clear" w:color="auto" w:fill="FFFFFF"/>
        </w:rPr>
        <w:t xml:space="preserve"> customer</w:t>
      </w:r>
      <w:r w:rsidRPr="00FB3CAC">
        <w:rPr>
          <w:shd w:val="clear" w:color="auto" w:fill="FFFFFF"/>
        </w:rPr>
        <w:t xml:space="preserve"> who is an </w:t>
      </w:r>
      <w:r w:rsidRPr="00FB3CAC">
        <w:rPr>
          <w:i/>
          <w:iCs/>
          <w:shd w:val="clear" w:color="auto" w:fill="FFFFFF"/>
        </w:rPr>
        <w:t>affected customer</w:t>
      </w:r>
      <w:r w:rsidRPr="00FB3CAC">
        <w:rPr>
          <w:shd w:val="clear" w:color="auto" w:fill="FFFFFF"/>
        </w:rPr>
        <w:t xml:space="preserve"> to pay a </w:t>
      </w:r>
      <w:r w:rsidRPr="00FB3CAC">
        <w:rPr>
          <w:i/>
          <w:iCs/>
          <w:shd w:val="clear" w:color="auto" w:fill="FFFFFF"/>
        </w:rPr>
        <w:t>security deposit</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must take into account the particular circumstances of that </w:t>
      </w:r>
      <w:r w:rsidRPr="00FB3CAC">
        <w:rPr>
          <w:i/>
          <w:iCs/>
        </w:rPr>
        <w:t>affected</w:t>
      </w:r>
      <w:r w:rsidRPr="00FB3CAC">
        <w:rPr>
          <w:i/>
          <w:iCs/>
          <w:shd w:val="clear" w:color="auto" w:fill="FFFFFF"/>
        </w:rPr>
        <w:t xml:space="preserve"> customer</w:t>
      </w:r>
      <w:r w:rsidRPr="00FB3CAC">
        <w:rPr>
          <w:shd w:val="clear" w:color="auto" w:fill="FFFFFF"/>
        </w:rPr>
        <w:t>.</w:t>
      </w:r>
    </w:p>
    <w:p w14:paraId="35CA1476" w14:textId="77777777" w:rsidR="00496621" w:rsidRPr="00FB3CAC" w:rsidRDefault="00496621" w:rsidP="00321697">
      <w:pPr>
        <w:numPr>
          <w:ilvl w:val="0"/>
          <w:numId w:val="113"/>
        </w:numPr>
        <w:tabs>
          <w:tab w:val="left" w:pos="851"/>
        </w:tabs>
        <w:spacing w:before="240" w:after="240" w:line="240" w:lineRule="atLeast"/>
        <w:ind w:left="851" w:hanging="851"/>
      </w:pPr>
      <w:r w:rsidRPr="00FB3CAC">
        <w:rPr>
          <w:shd w:val="clear" w:color="auto" w:fill="FFFFFF"/>
        </w:rPr>
        <w:t>Application of this clause to standard retail contracts</w:t>
      </w:r>
    </w:p>
    <w:p w14:paraId="247FD1F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56A6445F" w14:textId="77777777" w:rsidR="00496621" w:rsidRPr="00FB3CAC" w:rsidRDefault="00496621" w:rsidP="00321697">
      <w:pPr>
        <w:numPr>
          <w:ilvl w:val="0"/>
          <w:numId w:val="113"/>
        </w:numPr>
        <w:tabs>
          <w:tab w:val="left" w:pos="851"/>
        </w:tabs>
        <w:spacing w:before="240" w:after="240" w:line="240" w:lineRule="atLeast"/>
        <w:ind w:left="851" w:hanging="851"/>
      </w:pPr>
      <w:r w:rsidRPr="00FB3CAC">
        <w:rPr>
          <w:shd w:val="clear" w:color="auto" w:fill="FFFFFF"/>
        </w:rPr>
        <w:t>Application of this clause to market retail contracts</w:t>
      </w:r>
    </w:p>
    <w:p w14:paraId="4399DC5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00A69155" w14:textId="77777777" w:rsidR="00496621" w:rsidRPr="00FB3CAC" w:rsidRDefault="00496621" w:rsidP="00321697">
      <w:pPr>
        <w:numPr>
          <w:ilvl w:val="0"/>
          <w:numId w:val="113"/>
        </w:numPr>
        <w:tabs>
          <w:tab w:val="left" w:pos="851"/>
        </w:tabs>
        <w:spacing w:before="240" w:after="240" w:line="240" w:lineRule="atLeast"/>
        <w:ind w:left="851" w:hanging="851"/>
      </w:pPr>
      <w:r w:rsidRPr="00FB3CAC">
        <w:rPr>
          <w:shd w:val="clear" w:color="auto" w:fill="FFFFFF"/>
        </w:rPr>
        <w:t>Application of this clause to exempt persons</w:t>
      </w:r>
    </w:p>
    <w:p w14:paraId="1122254D" w14:textId="77777777" w:rsidR="00496621" w:rsidRPr="00FB3CAC" w:rsidRDefault="00496621" w:rsidP="00496621">
      <w:pPr>
        <w:spacing w:before="240" w:after="240" w:line="240" w:lineRule="atLeast"/>
        <w:ind w:left="851"/>
      </w:pPr>
      <w:r w:rsidRPr="00FB3CAC">
        <w:rPr>
          <w:shd w:val="clear" w:color="auto" w:fill="FFFFFF"/>
        </w:rPr>
        <w:t xml:space="preserve">This clause, other than subclause (8),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65FDB005" w14:textId="77777777" w:rsidR="00496621" w:rsidRPr="00FB3CAC" w:rsidRDefault="00496621" w:rsidP="00496621">
      <w:pPr>
        <w:spacing w:before="240" w:after="240" w:line="240" w:lineRule="atLeast"/>
        <w:ind w:left="851"/>
      </w:pPr>
      <w:r w:rsidRPr="00FB3CAC">
        <w:rPr>
          <w:shd w:val="clear" w:color="auto" w:fill="FFFFFF"/>
        </w:rPr>
        <w:t>VD1, VD7 and VR1.</w:t>
      </w:r>
    </w:p>
    <w:p w14:paraId="5056AC3C" w14:textId="77777777" w:rsidR="00496621" w:rsidRPr="00FB3CAC" w:rsidRDefault="00496621" w:rsidP="00321697">
      <w:pPr>
        <w:keepNext/>
        <w:numPr>
          <w:ilvl w:val="0"/>
          <w:numId w:val="62"/>
        </w:numPr>
        <w:tabs>
          <w:tab w:val="left" w:pos="851"/>
        </w:tabs>
        <w:spacing w:before="240" w:after="240" w:line="240" w:lineRule="atLeast"/>
      </w:pPr>
      <w:r w:rsidRPr="00FB3CAC">
        <w:rPr>
          <w:b/>
          <w:bCs/>
        </w:rPr>
        <w:t>Payment of security deposit (SRC, MRC and EPA)</w:t>
      </w:r>
    </w:p>
    <w:p w14:paraId="281A580F" w14:textId="77777777" w:rsidR="00496621" w:rsidRPr="00FB3CAC" w:rsidRDefault="00496621" w:rsidP="00321697">
      <w:pPr>
        <w:numPr>
          <w:ilvl w:val="0"/>
          <w:numId w:val="119"/>
        </w:numPr>
        <w:tabs>
          <w:tab w:val="left" w:pos="851"/>
        </w:tabs>
        <w:spacing w:before="240" w:after="240" w:line="240" w:lineRule="atLeast"/>
      </w:pPr>
      <w:r w:rsidRPr="00FB3CAC">
        <w:rPr>
          <w:b/>
          <w:bCs/>
          <w:shd w:val="clear" w:color="auto" w:fill="FFFFFF"/>
        </w:rPr>
        <w:t>Security deposit must be paid</w:t>
      </w:r>
    </w:p>
    <w:p w14:paraId="15B0FE42"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small customer</w:t>
      </w:r>
      <w:r w:rsidRPr="00FB3CAC">
        <w:rPr>
          <w:shd w:val="clear" w:color="auto" w:fill="FFFFFF"/>
        </w:rPr>
        <w:t xml:space="preserve"> who is required under clause </w:t>
      </w:r>
      <w:r w:rsidRPr="00FB3CAC">
        <w:rPr>
          <w:shd w:val="clear" w:color="auto" w:fill="FFFFFF"/>
        </w:rPr>
        <w:fldChar w:fldCharType="begin"/>
      </w:r>
      <w:r w:rsidRPr="00FB3CAC">
        <w:rPr>
          <w:shd w:val="clear" w:color="auto" w:fill="FFFFFF"/>
        </w:rPr>
        <w:instrText xml:space="preserve"> REF _Ref513198077 \w \h  \* MERGEFORMAT </w:instrText>
      </w:r>
      <w:r w:rsidRPr="00FB3CAC">
        <w:rPr>
          <w:shd w:val="clear" w:color="auto" w:fill="FFFFFF"/>
        </w:rPr>
      </w:r>
      <w:r w:rsidRPr="00FB3CAC">
        <w:rPr>
          <w:shd w:val="clear" w:color="auto" w:fill="FFFFFF"/>
        </w:rPr>
        <w:fldChar w:fldCharType="separate"/>
      </w:r>
      <w:r w:rsidR="00E402E3">
        <w:rPr>
          <w:shd w:val="clear" w:color="auto" w:fill="FFFFFF"/>
        </w:rPr>
        <w:t>85</w:t>
      </w:r>
      <w:r w:rsidRPr="00FB3CAC">
        <w:rPr>
          <w:shd w:val="clear" w:color="auto" w:fill="FFFFFF"/>
        </w:rPr>
        <w:fldChar w:fldCharType="end"/>
      </w:r>
      <w:r w:rsidRPr="00FB3CAC">
        <w:rPr>
          <w:shd w:val="clear" w:color="auto" w:fill="FFFFFF"/>
        </w:rPr>
        <w:t xml:space="preserve"> to pay a </w:t>
      </w:r>
      <w:hyperlink w:anchor="id6c02bc9d_c096_4320_8be4_32d8b4ee545f_3" w:history="1">
        <w:r w:rsidRPr="00FB3CAC">
          <w:rPr>
            <w:i/>
            <w:iCs/>
            <w:shd w:val="clear" w:color="auto" w:fill="FFFFFF"/>
          </w:rPr>
          <w:t>security deposit</w:t>
        </w:r>
      </w:hyperlink>
      <w:r w:rsidRPr="00FB3CAC">
        <w:rPr>
          <w:shd w:val="clear" w:color="auto" w:fill="FFFFFF"/>
        </w:rPr>
        <w:t xml:space="preserve"> to a </w:t>
      </w:r>
      <w:r w:rsidRPr="00FB3CAC">
        <w:rPr>
          <w:i/>
          <w:iCs/>
          <w:shd w:val="clear" w:color="auto" w:fill="FFFFFF"/>
        </w:rPr>
        <w:t>retailer</w:t>
      </w:r>
      <w:r w:rsidRPr="00FB3CAC">
        <w:rPr>
          <w:shd w:val="clear" w:color="auto" w:fill="FFFFFF"/>
        </w:rPr>
        <w:t xml:space="preserve"> is obliged to pay the </w:t>
      </w:r>
      <w:hyperlink w:anchor="id6c02bc9d_c096_4320_8be4_32d8b4ee545f_3" w:history="1">
        <w:r w:rsidRPr="00FB3CAC">
          <w:rPr>
            <w:i/>
            <w:iCs/>
            <w:shd w:val="clear" w:color="auto" w:fill="FFFFFF"/>
          </w:rPr>
          <w:t>security deposit</w:t>
        </w:r>
      </w:hyperlink>
      <w:r w:rsidRPr="00FB3CAC">
        <w:rPr>
          <w:shd w:val="clear" w:color="auto" w:fill="FFFFFF"/>
        </w:rPr>
        <w:t xml:space="preserve"> when requested by the </w:t>
      </w:r>
      <w:r w:rsidRPr="00FB3CAC">
        <w:rPr>
          <w:i/>
          <w:iCs/>
          <w:shd w:val="clear" w:color="auto" w:fill="FFFFFF"/>
        </w:rPr>
        <w:t>retailer</w:t>
      </w:r>
      <w:r w:rsidRPr="00FB3CAC">
        <w:rPr>
          <w:shd w:val="clear" w:color="auto" w:fill="FFFFFF"/>
        </w:rPr>
        <w:t xml:space="preserve"> to do so.</w:t>
      </w:r>
    </w:p>
    <w:p w14:paraId="4216F667" w14:textId="77777777" w:rsidR="00496621" w:rsidRPr="00FB3CAC" w:rsidRDefault="00496621" w:rsidP="00321697">
      <w:pPr>
        <w:numPr>
          <w:ilvl w:val="0"/>
          <w:numId w:val="119"/>
        </w:numPr>
        <w:tabs>
          <w:tab w:val="left" w:pos="851"/>
        </w:tabs>
        <w:spacing w:before="240" w:after="240" w:line="240" w:lineRule="atLeast"/>
      </w:pPr>
      <w:r w:rsidRPr="00FB3CAC">
        <w:rPr>
          <w:b/>
          <w:bCs/>
          <w:shd w:val="clear" w:color="auto" w:fill="FFFFFF"/>
        </w:rPr>
        <w:t>Re-connection may be refused for non-payment of security deposit</w:t>
      </w:r>
    </w:p>
    <w:p w14:paraId="05F7B1C0"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refuse to arrange the </w:t>
      </w:r>
      <w:r w:rsidRPr="00FB3CAC">
        <w:rPr>
          <w:i/>
          <w:iCs/>
          <w:shd w:val="clear" w:color="auto" w:fill="FFFFFF"/>
        </w:rPr>
        <w:t>re-connection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if a required </w:t>
      </w:r>
      <w:hyperlink w:anchor="id6c02bc9d_c096_4320_8be4_32d8b4ee545f_3" w:history="1">
        <w:r w:rsidRPr="00FB3CAC">
          <w:rPr>
            <w:i/>
            <w:iCs/>
            <w:shd w:val="clear" w:color="auto" w:fill="FFFFFF"/>
          </w:rPr>
          <w:t>security deposit</w:t>
        </w:r>
      </w:hyperlink>
      <w:r w:rsidRPr="00FB3CAC">
        <w:rPr>
          <w:shd w:val="clear" w:color="auto" w:fill="FFFFFF"/>
        </w:rPr>
        <w:t xml:space="preserve"> remains unpaid and the </w:t>
      </w:r>
      <w:r w:rsidRPr="00FB3CAC">
        <w:rPr>
          <w:i/>
          <w:iCs/>
          <w:shd w:val="clear" w:color="auto" w:fill="FFFFFF"/>
        </w:rPr>
        <w:t>small customer</w:t>
      </w:r>
      <w:r w:rsidRPr="00FB3CAC">
        <w:rPr>
          <w:shd w:val="clear" w:color="auto" w:fill="FFFFFF"/>
        </w:rPr>
        <w:t>’s premises</w:t>
      </w:r>
      <w:r w:rsidRPr="00FB3CAC">
        <w:rPr>
          <w:i/>
          <w:iCs/>
          <w:shd w:val="clear" w:color="auto" w:fill="FFFFFF"/>
        </w:rPr>
        <w:t xml:space="preserve"> </w:t>
      </w:r>
      <w:r w:rsidRPr="00FB3CAC">
        <w:rPr>
          <w:shd w:val="clear" w:color="auto" w:fill="FFFFFF"/>
        </w:rPr>
        <w:t xml:space="preserve">have been </w:t>
      </w:r>
      <w:r w:rsidRPr="00FB3CAC">
        <w:rPr>
          <w:i/>
          <w:iCs/>
          <w:shd w:val="clear" w:color="auto" w:fill="FFFFFF"/>
        </w:rPr>
        <w:t>disconnected</w:t>
      </w:r>
      <w:r w:rsidRPr="00FB3CAC">
        <w:rPr>
          <w:shd w:val="clear" w:color="auto" w:fill="FFFFFF"/>
        </w:rPr>
        <w:t xml:space="preserve"> for that reason. </w:t>
      </w:r>
    </w:p>
    <w:p w14:paraId="0A6ACE8C" w14:textId="77777777" w:rsidR="00496621" w:rsidRPr="00FB3CAC" w:rsidRDefault="00496621" w:rsidP="00321697">
      <w:pPr>
        <w:numPr>
          <w:ilvl w:val="0"/>
          <w:numId w:val="119"/>
        </w:numPr>
        <w:tabs>
          <w:tab w:val="left" w:pos="851"/>
        </w:tabs>
        <w:spacing w:before="240" w:after="240" w:line="240" w:lineRule="atLeast"/>
      </w:pPr>
      <w:bookmarkStart w:id="775" w:name="_Ref513198103"/>
      <w:r w:rsidRPr="00FB3CAC">
        <w:rPr>
          <w:b/>
          <w:bCs/>
          <w:shd w:val="clear" w:color="auto" w:fill="FFFFFF"/>
        </w:rPr>
        <w:t>Security deposit account</w:t>
      </w:r>
      <w:bookmarkEnd w:id="775"/>
    </w:p>
    <w:p w14:paraId="3E828263"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keep </w:t>
      </w:r>
      <w:hyperlink w:anchor="id6c02bc9d_c096_4320_8be4_32d8b4ee545f_3" w:history="1">
        <w:r w:rsidRPr="00FB3CAC">
          <w:rPr>
            <w:i/>
            <w:iCs/>
            <w:shd w:val="clear" w:color="auto" w:fill="FFFFFF"/>
          </w:rPr>
          <w:t>security deposits</w:t>
        </w:r>
      </w:hyperlink>
      <w:r w:rsidRPr="00FB3CAC">
        <w:rPr>
          <w:shd w:val="clear" w:color="auto" w:fill="FFFFFF"/>
        </w:rPr>
        <w:t xml:space="preserve"> in a separate account and separately identify in its company accounts the value of </w:t>
      </w:r>
      <w:hyperlink w:anchor="id6c02bc9d_c096_4320_8be4_32d8b4ee545f_3" w:history="1">
        <w:r w:rsidRPr="00FB3CAC">
          <w:rPr>
            <w:i/>
            <w:iCs/>
            <w:shd w:val="clear" w:color="auto" w:fill="FFFFFF"/>
          </w:rPr>
          <w:t>security deposits</w:t>
        </w:r>
      </w:hyperlink>
      <w:r w:rsidRPr="00FB3CAC">
        <w:rPr>
          <w:shd w:val="clear" w:color="auto" w:fill="FFFFFF"/>
        </w:rPr>
        <w:t xml:space="preserve"> that it holds for </w:t>
      </w:r>
      <w:r w:rsidRPr="00FB3CAC">
        <w:rPr>
          <w:i/>
          <w:iCs/>
          <w:shd w:val="clear" w:color="auto" w:fill="FFFFFF"/>
        </w:rPr>
        <w:t>small customer</w:t>
      </w:r>
      <w:r w:rsidRPr="00FB3CAC">
        <w:rPr>
          <w:shd w:val="clear" w:color="auto" w:fill="FFFFFF"/>
        </w:rPr>
        <w:t>s.</w:t>
      </w:r>
    </w:p>
    <w:p w14:paraId="2FD0EC47" w14:textId="77777777" w:rsidR="00496621" w:rsidRPr="00FB3CAC" w:rsidRDefault="00496621" w:rsidP="00321697">
      <w:pPr>
        <w:numPr>
          <w:ilvl w:val="0"/>
          <w:numId w:val="119"/>
        </w:numPr>
        <w:tabs>
          <w:tab w:val="left" w:pos="851"/>
        </w:tabs>
        <w:spacing w:before="240" w:after="240" w:line="240" w:lineRule="atLeast"/>
      </w:pPr>
      <w:r w:rsidRPr="00FB3CAC">
        <w:rPr>
          <w:shd w:val="clear" w:color="auto" w:fill="FFFFFF"/>
        </w:rPr>
        <w:t>Application of this clause to standard retail contracts</w:t>
      </w:r>
    </w:p>
    <w:p w14:paraId="7D05313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4B3EDC02" w14:textId="77777777" w:rsidR="00496621" w:rsidRPr="00FB3CAC" w:rsidRDefault="00496621" w:rsidP="00321697">
      <w:pPr>
        <w:numPr>
          <w:ilvl w:val="0"/>
          <w:numId w:val="119"/>
        </w:numPr>
        <w:tabs>
          <w:tab w:val="left" w:pos="851"/>
        </w:tabs>
        <w:spacing w:before="240" w:after="240" w:line="240" w:lineRule="atLeast"/>
      </w:pPr>
      <w:r w:rsidRPr="00FB3CAC">
        <w:rPr>
          <w:shd w:val="clear" w:color="auto" w:fill="FFFFFF"/>
        </w:rPr>
        <w:t>Application of this clause to market retail contracts</w:t>
      </w:r>
    </w:p>
    <w:p w14:paraId="458B1377" w14:textId="77777777" w:rsidR="00496621" w:rsidRPr="00FB3CAC" w:rsidRDefault="00496621" w:rsidP="00496621">
      <w:pPr>
        <w:spacing w:before="240" w:after="240" w:line="240" w:lineRule="atLeast"/>
        <w:ind w:left="851"/>
      </w:pPr>
      <w:r w:rsidRPr="00FB3CAC">
        <w:rPr>
          <w:shd w:val="clear" w:color="auto" w:fill="FFFFFF"/>
        </w:rPr>
        <w:t xml:space="preserve">Subclause </w:t>
      </w:r>
      <w:r w:rsidRPr="00FB3CAC">
        <w:rPr>
          <w:shd w:val="clear" w:color="auto" w:fill="FFFFFF"/>
        </w:rPr>
        <w:fldChar w:fldCharType="begin"/>
      </w:r>
      <w:r w:rsidRPr="00FB3CAC">
        <w:rPr>
          <w:shd w:val="clear" w:color="auto" w:fill="FFFFFF"/>
        </w:rPr>
        <w:instrText xml:space="preserve"> REF _Ref513198103 \n \h  \* MERGEFORMAT </w:instrText>
      </w:r>
      <w:r w:rsidRPr="00FB3CAC">
        <w:rPr>
          <w:shd w:val="clear" w:color="auto" w:fill="FFFFFF"/>
        </w:rPr>
      </w:r>
      <w:r w:rsidRPr="00FB3CAC">
        <w:rPr>
          <w:shd w:val="clear" w:color="auto" w:fill="FFFFFF"/>
        </w:rPr>
        <w:fldChar w:fldCharType="separate"/>
      </w:r>
      <w:r w:rsidR="00E402E3">
        <w:rPr>
          <w:shd w:val="clear" w:color="auto" w:fill="FFFFFF"/>
        </w:rPr>
        <w:t>(3)</w:t>
      </w:r>
      <w:r w:rsidRPr="00FB3CAC">
        <w:rPr>
          <w:shd w:val="clear" w:color="auto" w:fill="FFFFFF"/>
        </w:rPr>
        <w:fldChar w:fldCharType="end"/>
      </w:r>
      <w:r w:rsidRPr="00FB3CAC">
        <w:rPr>
          <w:shd w:val="clear" w:color="auto" w:fill="FFFFFF"/>
        </w:rPr>
        <w:t xml:space="preserve"> applies in relation to </w:t>
      </w:r>
      <w:r w:rsidRPr="00FB3CAC">
        <w:rPr>
          <w:i/>
          <w:iCs/>
          <w:shd w:val="clear" w:color="auto" w:fill="FFFFFF"/>
        </w:rPr>
        <w:t>market retail contracts</w:t>
      </w:r>
      <w:r w:rsidRPr="00FB3CAC">
        <w:rPr>
          <w:shd w:val="clear" w:color="auto" w:fill="FFFFFF"/>
        </w:rPr>
        <w:t>.</w:t>
      </w:r>
    </w:p>
    <w:p w14:paraId="037694CD" w14:textId="77777777" w:rsidR="00496621" w:rsidRPr="00FB3CAC" w:rsidRDefault="00496621" w:rsidP="00321697">
      <w:pPr>
        <w:numPr>
          <w:ilvl w:val="0"/>
          <w:numId w:val="119"/>
        </w:numPr>
        <w:tabs>
          <w:tab w:val="left" w:pos="851"/>
        </w:tabs>
        <w:spacing w:before="240" w:after="240" w:line="240" w:lineRule="atLeast"/>
      </w:pPr>
      <w:r w:rsidRPr="00FB3CAC">
        <w:rPr>
          <w:shd w:val="clear" w:color="auto" w:fill="FFFFFF"/>
        </w:rPr>
        <w:t>Application of this clause to exempt persons</w:t>
      </w:r>
    </w:p>
    <w:p w14:paraId="773724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97CA2DE" w14:textId="77777777" w:rsidR="00496621" w:rsidRPr="00FB3CAC" w:rsidRDefault="00496621" w:rsidP="00496621">
      <w:pPr>
        <w:spacing w:before="240" w:after="240" w:line="240" w:lineRule="atLeast"/>
        <w:ind w:left="851"/>
      </w:pPr>
      <w:r w:rsidRPr="00FB3CAC">
        <w:rPr>
          <w:shd w:val="clear" w:color="auto" w:fill="FFFFFF"/>
        </w:rPr>
        <w:t>VD1, VD7 and VR1.</w:t>
      </w:r>
    </w:p>
    <w:p w14:paraId="5D80E681" w14:textId="77777777" w:rsidR="00496621" w:rsidRPr="00FB3CAC" w:rsidRDefault="00496621" w:rsidP="00321697">
      <w:pPr>
        <w:keepNext/>
        <w:numPr>
          <w:ilvl w:val="0"/>
          <w:numId w:val="62"/>
        </w:numPr>
        <w:tabs>
          <w:tab w:val="left" w:pos="851"/>
        </w:tabs>
        <w:spacing w:before="240" w:after="240" w:line="240" w:lineRule="atLeast"/>
      </w:pPr>
      <w:r w:rsidRPr="00FB3CAC">
        <w:rPr>
          <w:b/>
          <w:bCs/>
        </w:rPr>
        <w:t>Amount of security deposit (SRC and EPA)</w:t>
      </w:r>
    </w:p>
    <w:p w14:paraId="3517C41F" w14:textId="77777777" w:rsidR="00496621" w:rsidRPr="00FB3CAC" w:rsidRDefault="00496621" w:rsidP="00321697">
      <w:pPr>
        <w:numPr>
          <w:ilvl w:val="0"/>
          <w:numId w:val="12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the amount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is not greater than 37.5% of the small </w:t>
      </w:r>
      <w:r w:rsidRPr="00FB3CAC">
        <w:rPr>
          <w:i/>
          <w:iCs/>
          <w:shd w:val="clear" w:color="auto" w:fill="FFFFFF"/>
        </w:rPr>
        <w:t>customer</w:t>
      </w:r>
      <w:r w:rsidRPr="00FB3CAC">
        <w:rPr>
          <w:shd w:val="clear" w:color="auto" w:fill="FFFFFF"/>
        </w:rPr>
        <w:t>’s estimated bills over a 12 month period, based on:</w:t>
      </w:r>
    </w:p>
    <w:p w14:paraId="6BCBAA42" w14:textId="77777777" w:rsidR="00496621" w:rsidRPr="00FB3CAC" w:rsidRDefault="00496621" w:rsidP="00321697">
      <w:pPr>
        <w:numPr>
          <w:ilvl w:val="0"/>
          <w:numId w:val="12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’s billing history; or</w:t>
      </w:r>
    </w:p>
    <w:p w14:paraId="7F4F8D60" w14:textId="77777777" w:rsidR="00496621" w:rsidRPr="00FB3CAC" w:rsidRDefault="00496621" w:rsidP="00321697">
      <w:pPr>
        <w:numPr>
          <w:ilvl w:val="0"/>
          <w:numId w:val="121"/>
        </w:numPr>
        <w:tabs>
          <w:tab w:val="left" w:pos="1701"/>
        </w:tabs>
        <w:spacing w:before="240" w:after="240" w:line="240" w:lineRule="atLeast"/>
        <w:ind w:left="1701" w:hanging="850"/>
      </w:pPr>
      <w:r w:rsidRPr="00FB3CAC">
        <w:rPr>
          <w:shd w:val="clear" w:color="auto" w:fill="FFFFFF"/>
        </w:rPr>
        <w:t xml:space="preserve">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 xml:space="preserve">small customer </w:t>
      </w:r>
      <w:r w:rsidRPr="00FB3CAC">
        <w:rPr>
          <w:shd w:val="clear" w:color="auto" w:fill="FFFFFF"/>
        </w:rPr>
        <w:t xml:space="preserve">over a comparable </w:t>
      </w:r>
      <w:proofErr w:type="gramStart"/>
      <w:r w:rsidRPr="00FB3CAC">
        <w:rPr>
          <w:shd w:val="clear" w:color="auto" w:fill="FFFFFF"/>
        </w:rPr>
        <w:t>12 month</w:t>
      </w:r>
      <w:proofErr w:type="gramEnd"/>
      <w:r w:rsidRPr="00FB3CAC">
        <w:rPr>
          <w:shd w:val="clear" w:color="auto" w:fill="FFFFFF"/>
        </w:rPr>
        <w:t xml:space="preserve"> period.</w:t>
      </w:r>
    </w:p>
    <w:p w14:paraId="29EF8F31" w14:textId="77777777" w:rsidR="00496621" w:rsidRPr="00FB3CAC" w:rsidRDefault="00496621" w:rsidP="00321697">
      <w:pPr>
        <w:numPr>
          <w:ilvl w:val="0"/>
          <w:numId w:val="120"/>
        </w:numPr>
        <w:tabs>
          <w:tab w:val="left" w:pos="851"/>
        </w:tabs>
        <w:spacing w:before="240" w:after="240" w:line="240" w:lineRule="atLeast"/>
      </w:pPr>
      <w:r w:rsidRPr="00FB3CAC">
        <w:rPr>
          <w:shd w:val="clear" w:color="auto" w:fill="FFFFFF"/>
        </w:rPr>
        <w:t>Application of this clause to standard retail contracts</w:t>
      </w:r>
    </w:p>
    <w:p w14:paraId="6655134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8D09740" w14:textId="77777777" w:rsidR="00496621" w:rsidRPr="00FB3CAC" w:rsidRDefault="00496621" w:rsidP="00321697">
      <w:pPr>
        <w:numPr>
          <w:ilvl w:val="0"/>
          <w:numId w:val="120"/>
        </w:numPr>
        <w:tabs>
          <w:tab w:val="left" w:pos="851"/>
        </w:tabs>
        <w:spacing w:before="240" w:after="240" w:line="240" w:lineRule="atLeast"/>
      </w:pPr>
      <w:r w:rsidRPr="00FB3CAC">
        <w:rPr>
          <w:shd w:val="clear" w:color="auto" w:fill="FFFFFF"/>
        </w:rPr>
        <w:t>Application of this clause to exempt persons</w:t>
      </w:r>
    </w:p>
    <w:p w14:paraId="25476F0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07A63C3" w14:textId="77777777" w:rsidR="00496621" w:rsidRPr="00FB3CAC" w:rsidRDefault="00496621" w:rsidP="00496621">
      <w:pPr>
        <w:spacing w:before="240" w:after="240" w:line="240" w:lineRule="atLeast"/>
        <w:ind w:left="851"/>
      </w:pPr>
      <w:r w:rsidRPr="00FB3CAC">
        <w:rPr>
          <w:shd w:val="clear" w:color="auto" w:fill="FFFFFF"/>
        </w:rPr>
        <w:t>VD1, VD7 and VR1.</w:t>
      </w:r>
    </w:p>
    <w:p w14:paraId="325206FC" w14:textId="77777777" w:rsidR="00496621" w:rsidRPr="00FB3CAC" w:rsidRDefault="00496621" w:rsidP="00321697">
      <w:pPr>
        <w:keepNext/>
        <w:numPr>
          <w:ilvl w:val="0"/>
          <w:numId w:val="62"/>
        </w:numPr>
        <w:tabs>
          <w:tab w:val="left" w:pos="851"/>
        </w:tabs>
        <w:spacing w:before="240" w:after="240" w:line="240" w:lineRule="atLeast"/>
      </w:pPr>
      <w:r w:rsidRPr="00FB3CAC">
        <w:rPr>
          <w:b/>
          <w:bCs/>
        </w:rPr>
        <w:t>Interest on security deposit (SRC, MRC and EPA)</w:t>
      </w:r>
    </w:p>
    <w:p w14:paraId="0FE2AE8B" w14:textId="77777777" w:rsidR="00496621" w:rsidRPr="00FB3CAC" w:rsidRDefault="00496621" w:rsidP="00321697">
      <w:pPr>
        <w:numPr>
          <w:ilvl w:val="0"/>
          <w:numId w:val="122"/>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retailer</w:t>
      </w:r>
      <w:r w:rsidRPr="00FB3CAC">
        <w:rPr>
          <w:shd w:val="clear" w:color="auto" w:fill="FFFFFF"/>
        </w:rPr>
        <w:t xml:space="preserve"> has received a </w:t>
      </w:r>
      <w:hyperlink w:anchor="id6c02bc9d_c096_4320_8be4_32d8b4ee545f_3" w:history="1">
        <w:r w:rsidRPr="00FB3CAC">
          <w:rPr>
            <w:i/>
            <w:iCs/>
            <w:shd w:val="clear" w:color="auto" w:fill="FFFFFF"/>
          </w:rPr>
          <w:t>security deposit</w:t>
        </w:r>
      </w:hyperlink>
      <w:r w:rsidRPr="00FB3CAC">
        <w:rPr>
          <w:shd w:val="clear" w:color="auto" w:fill="FFFFFF"/>
        </w:rPr>
        <w:t xml:space="preserve"> from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pay interest to the </w:t>
      </w:r>
      <w:r w:rsidRPr="00FB3CAC">
        <w:rPr>
          <w:i/>
          <w:iCs/>
          <w:shd w:val="clear" w:color="auto" w:fill="FFFFFF"/>
        </w:rPr>
        <w:t xml:space="preserve">small customer </w:t>
      </w:r>
      <w:r w:rsidRPr="00FB3CAC">
        <w:rPr>
          <w:shd w:val="clear" w:color="auto" w:fill="FFFFFF"/>
        </w:rPr>
        <w:t>on the deposit at the bank bill rate.</w:t>
      </w:r>
    </w:p>
    <w:p w14:paraId="064EB86E" w14:textId="77777777" w:rsidR="00496621" w:rsidRPr="00FB3CAC" w:rsidRDefault="00496621" w:rsidP="00321697">
      <w:pPr>
        <w:numPr>
          <w:ilvl w:val="0"/>
          <w:numId w:val="122"/>
        </w:numPr>
        <w:tabs>
          <w:tab w:val="left" w:pos="851"/>
        </w:tabs>
        <w:spacing w:before="240" w:after="240" w:line="240" w:lineRule="atLeast"/>
      </w:pPr>
      <w:r w:rsidRPr="00FB3CAC">
        <w:rPr>
          <w:shd w:val="clear" w:color="auto" w:fill="FFFFFF"/>
        </w:rPr>
        <w:t>Interest is to accrue daily and is to be capitalised (if not paid) every 90 days.</w:t>
      </w:r>
    </w:p>
    <w:p w14:paraId="150614B4" w14:textId="77777777" w:rsidR="00496621" w:rsidRPr="00FB3CAC" w:rsidRDefault="00496621" w:rsidP="00321697">
      <w:pPr>
        <w:numPr>
          <w:ilvl w:val="0"/>
          <w:numId w:val="122"/>
        </w:numPr>
        <w:tabs>
          <w:tab w:val="left" w:pos="851"/>
        </w:tabs>
        <w:spacing w:before="240" w:after="240" w:line="240" w:lineRule="atLeast"/>
        <w:ind w:left="851" w:hanging="851"/>
      </w:pPr>
      <w:r w:rsidRPr="00FB3CAC">
        <w:rPr>
          <w:shd w:val="clear" w:color="auto" w:fill="FFFFFF"/>
        </w:rPr>
        <w:t xml:space="preserve">For the purposes of this clause, bank bill rate means a daily published rate no less than the pre-tax rate of return the </w:t>
      </w:r>
      <w:r w:rsidRPr="00FB3CAC">
        <w:rPr>
          <w:i/>
          <w:iCs/>
          <w:shd w:val="clear" w:color="auto" w:fill="FFFFFF"/>
        </w:rPr>
        <w:t>retailer</w:t>
      </w:r>
      <w:r w:rsidRPr="00FB3CAC">
        <w:rPr>
          <w:shd w:val="clear" w:color="auto" w:fill="FFFFFF"/>
        </w:rPr>
        <w:t xml:space="preserve"> would earn over the period the </w:t>
      </w:r>
      <w:r w:rsidRPr="00FB3CAC">
        <w:rPr>
          <w:i/>
          <w:iCs/>
          <w:shd w:val="clear" w:color="auto" w:fill="FFFFFF"/>
        </w:rPr>
        <w:t>retailer</w:t>
      </w:r>
      <w:r w:rsidRPr="00FB3CAC">
        <w:rPr>
          <w:shd w:val="clear" w:color="auto" w:fill="FFFFFF"/>
        </w:rPr>
        <w:t xml:space="preserve"> retains the </w:t>
      </w:r>
      <w:hyperlink w:anchor="id6c02bc9d_c096_4320_8be4_32d8b4ee545f_3" w:history="1">
        <w:r w:rsidRPr="00FB3CAC">
          <w:rPr>
            <w:i/>
            <w:iCs/>
            <w:shd w:val="clear" w:color="auto" w:fill="FFFFFF"/>
          </w:rPr>
          <w:t>security deposit</w:t>
        </w:r>
      </w:hyperlink>
      <w:r w:rsidRPr="00FB3CAC">
        <w:rPr>
          <w:shd w:val="clear" w:color="auto" w:fill="FFFFFF"/>
        </w:rPr>
        <w:t xml:space="preserve"> if it were invested in bank bills that have a term of 90 days.</w:t>
      </w:r>
    </w:p>
    <w:p w14:paraId="2554EE78" w14:textId="77777777" w:rsidR="00496621" w:rsidRPr="00FB3CAC" w:rsidRDefault="00496621" w:rsidP="00321697">
      <w:pPr>
        <w:numPr>
          <w:ilvl w:val="0"/>
          <w:numId w:val="122"/>
        </w:numPr>
        <w:tabs>
          <w:tab w:val="left" w:pos="851"/>
        </w:tabs>
        <w:spacing w:before="240" w:after="240" w:line="240" w:lineRule="atLeast"/>
      </w:pPr>
      <w:r w:rsidRPr="00FB3CAC">
        <w:rPr>
          <w:shd w:val="clear" w:color="auto" w:fill="FFFFFF"/>
        </w:rPr>
        <w:t>Application of this clause to standard retail contracts</w:t>
      </w:r>
    </w:p>
    <w:p w14:paraId="464D4A7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E2E54AE" w14:textId="77777777" w:rsidR="00496621" w:rsidRPr="00FB3CAC" w:rsidRDefault="00496621" w:rsidP="00321697">
      <w:pPr>
        <w:numPr>
          <w:ilvl w:val="0"/>
          <w:numId w:val="122"/>
        </w:numPr>
        <w:tabs>
          <w:tab w:val="left" w:pos="851"/>
        </w:tabs>
        <w:spacing w:before="240" w:after="240" w:line="240" w:lineRule="atLeast"/>
      </w:pPr>
      <w:r w:rsidRPr="00FB3CAC">
        <w:rPr>
          <w:shd w:val="clear" w:color="auto" w:fill="FFFFFF"/>
        </w:rPr>
        <w:t>Application of this clause to market retail contracts</w:t>
      </w:r>
    </w:p>
    <w:p w14:paraId="7273597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4E3B5A22" w14:textId="77777777" w:rsidR="00496621" w:rsidRPr="00FB3CAC" w:rsidRDefault="00496621" w:rsidP="00321697">
      <w:pPr>
        <w:numPr>
          <w:ilvl w:val="0"/>
          <w:numId w:val="122"/>
        </w:numPr>
        <w:tabs>
          <w:tab w:val="left" w:pos="851"/>
        </w:tabs>
        <w:spacing w:before="240" w:after="240" w:line="240" w:lineRule="atLeast"/>
      </w:pPr>
      <w:r w:rsidRPr="00FB3CAC">
        <w:rPr>
          <w:shd w:val="clear" w:color="auto" w:fill="FFFFFF"/>
        </w:rPr>
        <w:t>Application of this clause to exempt persons</w:t>
      </w:r>
    </w:p>
    <w:p w14:paraId="55FD9D9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D93C8DA" w14:textId="77777777" w:rsidR="00496621" w:rsidRPr="00FB3CAC" w:rsidRDefault="00496621" w:rsidP="00496621">
      <w:pPr>
        <w:spacing w:before="240" w:after="240" w:line="240" w:lineRule="atLeast"/>
        <w:ind w:left="851"/>
      </w:pPr>
      <w:r w:rsidRPr="00FB3CAC">
        <w:rPr>
          <w:shd w:val="clear" w:color="auto" w:fill="FFFFFF"/>
        </w:rPr>
        <w:t>VD1, VD7 and VR1.</w:t>
      </w:r>
    </w:p>
    <w:p w14:paraId="298D3DF8" w14:textId="77777777" w:rsidR="00496621" w:rsidRPr="00FB3CAC" w:rsidRDefault="00496621" w:rsidP="00321697">
      <w:pPr>
        <w:keepNext/>
        <w:numPr>
          <w:ilvl w:val="0"/>
          <w:numId w:val="62"/>
        </w:numPr>
        <w:tabs>
          <w:tab w:val="left" w:pos="851"/>
        </w:tabs>
        <w:spacing w:before="240" w:after="240" w:line="240" w:lineRule="atLeast"/>
      </w:pPr>
      <w:bookmarkStart w:id="776" w:name="_Ref77091023"/>
      <w:r w:rsidRPr="00FB3CAC">
        <w:rPr>
          <w:b/>
          <w:bCs/>
        </w:rPr>
        <w:t>Use of security deposit (SRC and EPA)</w:t>
      </w:r>
      <w:bookmarkEnd w:id="776"/>
    </w:p>
    <w:p w14:paraId="2A8F26CA" w14:textId="77777777" w:rsidR="00496621" w:rsidRPr="00FB3CAC" w:rsidRDefault="00496621" w:rsidP="00321697">
      <w:pPr>
        <w:numPr>
          <w:ilvl w:val="0"/>
          <w:numId w:val="12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apply a </w:t>
      </w:r>
      <w:hyperlink w:anchor="id6c02bc9d_c096_4320_8be4_32d8b4ee545f_3" w:history="1">
        <w:r w:rsidRPr="00FB3CAC">
          <w:rPr>
            <w:i/>
            <w:iCs/>
            <w:shd w:val="clear" w:color="auto" w:fill="FFFFFF"/>
          </w:rPr>
          <w:t>security deposit</w:t>
        </w:r>
      </w:hyperlink>
      <w:r w:rsidRPr="00FB3CAC">
        <w:rPr>
          <w:shd w:val="clear" w:color="auto" w:fill="FFFFFF"/>
        </w:rPr>
        <w:t xml:space="preserve"> to offset amounts owed to it by a </w:t>
      </w:r>
      <w:r w:rsidRPr="00FB3CAC">
        <w:rPr>
          <w:i/>
          <w:iCs/>
          <w:shd w:val="clear" w:color="auto" w:fill="FFFFFF"/>
        </w:rPr>
        <w:t>small customer</w:t>
      </w:r>
      <w:r w:rsidRPr="00FB3CAC">
        <w:rPr>
          <w:shd w:val="clear" w:color="auto" w:fill="FFFFFF"/>
        </w:rPr>
        <w:t xml:space="preserve"> if and only if:</w:t>
      </w:r>
    </w:p>
    <w:p w14:paraId="50CFE91A" w14:textId="77777777" w:rsidR="00496621" w:rsidRPr="00FB3CAC" w:rsidRDefault="00496621" w:rsidP="00321697">
      <w:pPr>
        <w:numPr>
          <w:ilvl w:val="0"/>
          <w:numId w:val="12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fails to pay a bill and the failure results in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’s premises by the </w:t>
      </w:r>
      <w:r w:rsidRPr="00FB3CAC">
        <w:rPr>
          <w:i/>
          <w:iCs/>
          <w:shd w:val="clear" w:color="auto" w:fill="FFFFFF"/>
        </w:rPr>
        <w:t>retailer</w:t>
      </w:r>
      <w:r w:rsidRPr="00FB3CAC">
        <w:rPr>
          <w:shd w:val="clear" w:color="auto" w:fill="FFFFFF"/>
        </w:rPr>
        <w:t xml:space="preserve"> and there is no contractual right to </w:t>
      </w:r>
      <w:r w:rsidRPr="00FB3CAC">
        <w:rPr>
          <w:i/>
          <w:iCs/>
          <w:shd w:val="clear" w:color="auto" w:fill="FFFFFF"/>
        </w:rPr>
        <w:t>re-connection</w:t>
      </w:r>
      <w:r w:rsidRPr="00FB3CAC">
        <w:rPr>
          <w:shd w:val="clear" w:color="auto" w:fill="FFFFFF"/>
        </w:rPr>
        <w:t>; or</w:t>
      </w:r>
    </w:p>
    <w:p w14:paraId="532E5C7E" w14:textId="77777777" w:rsidR="00496621" w:rsidRPr="00FB3CAC" w:rsidRDefault="00496621" w:rsidP="00321697">
      <w:pPr>
        <w:numPr>
          <w:ilvl w:val="0"/>
          <w:numId w:val="124"/>
        </w:numPr>
        <w:tabs>
          <w:tab w:val="left" w:pos="1701"/>
        </w:tabs>
        <w:spacing w:before="240" w:after="240" w:line="240" w:lineRule="atLeast"/>
        <w:ind w:left="1701" w:hanging="850"/>
      </w:pPr>
      <w:bookmarkStart w:id="777" w:name="_Ref513114400"/>
      <w:r w:rsidRPr="00FB3CAC">
        <w:rPr>
          <w:shd w:val="clear" w:color="auto" w:fill="FFFFFF"/>
        </w:rPr>
        <w:t>in relation to the issue of a final bill:</w:t>
      </w:r>
      <w:bookmarkEnd w:id="777"/>
    </w:p>
    <w:p w14:paraId="349F23A4" w14:textId="77777777" w:rsidR="00496621" w:rsidRPr="00FB3CAC" w:rsidRDefault="00496621" w:rsidP="00321697">
      <w:pPr>
        <w:numPr>
          <w:ilvl w:val="0"/>
          <w:numId w:val="125"/>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vacates the premises; or</w:t>
      </w:r>
    </w:p>
    <w:p w14:paraId="58272A8F" w14:textId="77777777" w:rsidR="00496621" w:rsidRPr="00FB3CAC" w:rsidRDefault="00496621" w:rsidP="00321697">
      <w:pPr>
        <w:numPr>
          <w:ilvl w:val="0"/>
          <w:numId w:val="125"/>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requests </w:t>
      </w:r>
      <w:r w:rsidRPr="00FB3CAC">
        <w:rPr>
          <w:i/>
          <w:iCs/>
          <w:shd w:val="clear" w:color="auto" w:fill="FFFFFF"/>
        </w:rPr>
        <w:t>disconnection</w:t>
      </w:r>
      <w:r w:rsidRPr="00FB3CAC">
        <w:rPr>
          <w:shd w:val="clear" w:color="auto" w:fill="FFFFFF"/>
        </w:rPr>
        <w:t xml:space="preserve"> of the premises; or</w:t>
      </w:r>
    </w:p>
    <w:p w14:paraId="7198A3EF" w14:textId="77777777" w:rsidR="00496621" w:rsidRPr="00FB3CAC" w:rsidRDefault="00496621" w:rsidP="00321697">
      <w:pPr>
        <w:numPr>
          <w:ilvl w:val="0"/>
          <w:numId w:val="125"/>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transfers to another </w:t>
      </w:r>
      <w:r w:rsidRPr="00FB3CAC">
        <w:rPr>
          <w:i/>
          <w:iCs/>
          <w:shd w:val="clear" w:color="auto" w:fill="FFFFFF"/>
        </w:rPr>
        <w:t>retailer</w:t>
      </w:r>
      <w:r w:rsidRPr="00FB3CAC">
        <w:rPr>
          <w:shd w:val="clear" w:color="auto" w:fill="FFFFFF"/>
        </w:rPr>
        <w:t>.</w:t>
      </w:r>
    </w:p>
    <w:p w14:paraId="07D60EEC" w14:textId="77777777" w:rsidR="00496621" w:rsidRPr="00FB3CAC" w:rsidRDefault="00496621" w:rsidP="00321697">
      <w:pPr>
        <w:numPr>
          <w:ilvl w:val="0"/>
          <w:numId w:val="123"/>
        </w:numPr>
        <w:tabs>
          <w:tab w:val="left" w:pos="851"/>
        </w:tabs>
        <w:spacing w:before="240" w:after="240" w:line="240" w:lineRule="atLeast"/>
        <w:ind w:left="851" w:hanging="851"/>
      </w:pPr>
      <w:r w:rsidRPr="00FB3CAC">
        <w:rPr>
          <w:shd w:val="clear" w:color="auto" w:fill="FFFFFF"/>
        </w:rPr>
        <w:t xml:space="preserve">If a final bill includes amounts payable for goods and services provided by the </w:t>
      </w:r>
      <w:r w:rsidRPr="00FB3CAC">
        <w:rPr>
          <w:i/>
          <w:iCs/>
          <w:shd w:val="clear" w:color="auto" w:fill="FFFFFF"/>
        </w:rPr>
        <w:t>retailer</w:t>
      </w:r>
      <w:r w:rsidRPr="00FB3CAC">
        <w:rPr>
          <w:shd w:val="clear" w:color="auto" w:fill="FFFFFF"/>
        </w:rPr>
        <w:t xml:space="preserve"> other than for the sale of </w:t>
      </w:r>
      <w:r w:rsidRPr="00FB3CAC">
        <w:rPr>
          <w:i/>
          <w:iCs/>
          <w:shd w:val="clear" w:color="auto" w:fill="FFFFFF"/>
        </w:rPr>
        <w:t>energy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apply the </w:t>
      </w:r>
      <w:hyperlink w:anchor="id6c02bc9d_c096_4320_8be4_32d8b4ee545f_3" w:history="1">
        <w:r w:rsidRPr="00FB3CAC">
          <w:rPr>
            <w:i/>
            <w:iCs/>
            <w:shd w:val="clear" w:color="auto" w:fill="FFFFFF"/>
          </w:rPr>
          <w:t>security deposit</w:t>
        </w:r>
      </w:hyperlink>
      <w:r w:rsidRPr="00FB3CAC">
        <w:rPr>
          <w:shd w:val="clear" w:color="auto" w:fill="FFFFFF"/>
        </w:rPr>
        <w:t xml:space="preserve"> firstly in satisfaction of the charges for the sale of </w:t>
      </w:r>
      <w:r w:rsidRPr="00FB3CAC">
        <w:rPr>
          <w:i/>
          <w:iCs/>
          <w:shd w:val="clear" w:color="auto" w:fill="FFFFFF"/>
        </w:rPr>
        <w:t>energy</w:t>
      </w:r>
      <w:r w:rsidRPr="00FB3CAC">
        <w:rPr>
          <w:shd w:val="clear" w:color="auto" w:fill="FFFFFF"/>
        </w:rPr>
        <w:t>, unless:</w:t>
      </w:r>
    </w:p>
    <w:p w14:paraId="3A073A64" w14:textId="77777777" w:rsidR="00496621" w:rsidRPr="00FB3CAC" w:rsidRDefault="00496621" w:rsidP="00321697">
      <w:pPr>
        <w:numPr>
          <w:ilvl w:val="0"/>
          <w:numId w:val="12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otherwise directs; or</w:t>
      </w:r>
    </w:p>
    <w:p w14:paraId="4257F32F" w14:textId="77777777" w:rsidR="00496621" w:rsidRPr="00FB3CAC" w:rsidRDefault="00496621" w:rsidP="00321697">
      <w:pPr>
        <w:numPr>
          <w:ilvl w:val="0"/>
          <w:numId w:val="126"/>
        </w:numPr>
        <w:tabs>
          <w:tab w:val="left" w:pos="1701"/>
        </w:tabs>
        <w:spacing w:before="240" w:after="240" w:line="240" w:lineRule="atLeast"/>
        <w:ind w:left="1701" w:hanging="850"/>
      </w:pPr>
      <w:r w:rsidRPr="00FB3CAC">
        <w:rPr>
          <w:shd w:val="clear" w:color="auto" w:fill="FFFFFF"/>
        </w:rPr>
        <w:t xml:space="preserve">another apportionment arrangement is agreed to by the </w:t>
      </w:r>
      <w:r w:rsidRPr="00FB3CAC">
        <w:rPr>
          <w:i/>
          <w:iCs/>
          <w:shd w:val="clear" w:color="auto" w:fill="FFFFFF"/>
        </w:rPr>
        <w:t>small customer</w:t>
      </w:r>
      <w:r w:rsidRPr="00FB3CAC">
        <w:rPr>
          <w:shd w:val="clear" w:color="auto" w:fill="FFFFFF"/>
        </w:rPr>
        <w:t>.</w:t>
      </w:r>
    </w:p>
    <w:p w14:paraId="43191848" w14:textId="77777777" w:rsidR="00496621" w:rsidRPr="00FB3CAC" w:rsidRDefault="00496621" w:rsidP="00321697">
      <w:pPr>
        <w:numPr>
          <w:ilvl w:val="0"/>
          <w:numId w:val="123"/>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account to the </w:t>
      </w:r>
      <w:r w:rsidRPr="00FB3CAC">
        <w:rPr>
          <w:i/>
          <w:iCs/>
          <w:shd w:val="clear" w:color="auto" w:fill="FFFFFF"/>
        </w:rPr>
        <w:t xml:space="preserve">small customer </w:t>
      </w:r>
      <w:r w:rsidRPr="00FB3CAC">
        <w:rPr>
          <w:shd w:val="clear" w:color="auto" w:fill="FFFFFF"/>
        </w:rPr>
        <w:t xml:space="preserve">in relation to the application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amount within 10 </w:t>
      </w:r>
      <w:r w:rsidRPr="00FB3CAC">
        <w:rPr>
          <w:i/>
          <w:iCs/>
          <w:shd w:val="clear" w:color="auto" w:fill="FFFFFF"/>
        </w:rPr>
        <w:t>business day</w:t>
      </w:r>
      <w:r w:rsidRPr="00FB3CAC">
        <w:rPr>
          <w:shd w:val="clear" w:color="auto" w:fill="FFFFFF"/>
        </w:rPr>
        <w:t xml:space="preserve">s after the application of the </w:t>
      </w:r>
      <w:hyperlink w:anchor="id6c02bc9d_c096_4320_8be4_32d8b4ee545f_3" w:history="1">
        <w:r w:rsidRPr="00FB3CAC">
          <w:rPr>
            <w:i/>
            <w:iCs/>
            <w:shd w:val="clear" w:color="auto" w:fill="FFFFFF"/>
          </w:rPr>
          <w:t>security deposit</w:t>
        </w:r>
      </w:hyperlink>
      <w:r w:rsidRPr="00FB3CAC">
        <w:rPr>
          <w:shd w:val="clear" w:color="auto" w:fill="FFFFFF"/>
        </w:rPr>
        <w:t>.</w:t>
      </w:r>
    </w:p>
    <w:p w14:paraId="34C56390" w14:textId="77777777" w:rsidR="00496621" w:rsidRPr="00FB3CAC" w:rsidRDefault="00496621" w:rsidP="00321697">
      <w:pPr>
        <w:numPr>
          <w:ilvl w:val="0"/>
          <w:numId w:val="123"/>
        </w:numPr>
        <w:tabs>
          <w:tab w:val="left" w:pos="851"/>
        </w:tabs>
        <w:spacing w:before="240" w:after="240" w:line="240" w:lineRule="atLeast"/>
        <w:ind w:left="851" w:hanging="851"/>
      </w:pPr>
      <w:r w:rsidRPr="00FB3CAC">
        <w:rPr>
          <w:shd w:val="clear" w:color="auto" w:fill="FFFFFF"/>
        </w:rPr>
        <w:t xml:space="preserve">A reference in this clause to a </w:t>
      </w:r>
      <w:hyperlink w:anchor="id6c02bc9d_c096_4320_8be4_32d8b4ee545f_3" w:history="1">
        <w:r w:rsidRPr="00FB3CAC">
          <w:rPr>
            <w:i/>
            <w:iCs/>
            <w:shd w:val="clear" w:color="auto" w:fill="FFFFFF"/>
          </w:rPr>
          <w:t>security deposit</w:t>
        </w:r>
      </w:hyperlink>
      <w:r w:rsidRPr="00FB3CAC">
        <w:rPr>
          <w:shd w:val="clear" w:color="auto" w:fill="FFFFFF"/>
        </w:rPr>
        <w:t xml:space="preserve"> includes a reference to any accrued interest on the </w:t>
      </w:r>
      <w:hyperlink w:anchor="id6c02bc9d_c096_4320_8be4_32d8b4ee545f_3" w:history="1">
        <w:r w:rsidRPr="00FB3CAC">
          <w:rPr>
            <w:i/>
            <w:iCs/>
            <w:shd w:val="clear" w:color="auto" w:fill="FFFFFF"/>
          </w:rPr>
          <w:t>security deposit</w:t>
        </w:r>
      </w:hyperlink>
      <w:r w:rsidRPr="00FB3CAC">
        <w:rPr>
          <w:shd w:val="clear" w:color="auto" w:fill="FFFFFF"/>
        </w:rPr>
        <w:t>.</w:t>
      </w:r>
    </w:p>
    <w:p w14:paraId="13896A40" w14:textId="77777777" w:rsidR="00496621" w:rsidRPr="00FB3CAC" w:rsidRDefault="00496621" w:rsidP="00321697">
      <w:pPr>
        <w:numPr>
          <w:ilvl w:val="0"/>
          <w:numId w:val="123"/>
        </w:numPr>
        <w:tabs>
          <w:tab w:val="left" w:pos="851"/>
        </w:tabs>
        <w:spacing w:before="240" w:after="240" w:line="240" w:lineRule="atLeast"/>
      </w:pPr>
      <w:r w:rsidRPr="00FB3CAC">
        <w:rPr>
          <w:shd w:val="clear" w:color="auto" w:fill="FFFFFF"/>
        </w:rPr>
        <w:t>Application of this clause to standard retail contracts</w:t>
      </w:r>
    </w:p>
    <w:p w14:paraId="19BDD20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22FE410" w14:textId="77777777" w:rsidR="00496621" w:rsidRPr="00FB3CAC" w:rsidRDefault="00496621" w:rsidP="00321697">
      <w:pPr>
        <w:numPr>
          <w:ilvl w:val="0"/>
          <w:numId w:val="123"/>
        </w:numPr>
        <w:tabs>
          <w:tab w:val="left" w:pos="851"/>
        </w:tabs>
        <w:spacing w:before="240" w:after="240" w:line="240" w:lineRule="atLeast"/>
      </w:pPr>
      <w:r w:rsidRPr="00FB3CAC">
        <w:rPr>
          <w:shd w:val="clear" w:color="auto" w:fill="FFFFFF"/>
        </w:rPr>
        <w:t>Application of this clause to exempt persons</w:t>
      </w:r>
    </w:p>
    <w:p w14:paraId="224CFB27"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E4BC9A0" w14:textId="77777777" w:rsidR="00496621" w:rsidRPr="00FB3CAC" w:rsidRDefault="00496621" w:rsidP="00496621">
      <w:pPr>
        <w:spacing w:before="240" w:after="240" w:line="240" w:lineRule="atLeast"/>
        <w:ind w:left="851"/>
      </w:pPr>
      <w:r w:rsidRPr="00FB3CAC">
        <w:rPr>
          <w:shd w:val="clear" w:color="auto" w:fill="FFFFFF"/>
        </w:rPr>
        <w:t xml:space="preserve">VD1, VD7 and VR1. </w:t>
      </w:r>
    </w:p>
    <w:p w14:paraId="3C8303C0" w14:textId="77777777" w:rsidR="00496621" w:rsidRPr="00FB3CAC" w:rsidRDefault="00496621" w:rsidP="00321697">
      <w:pPr>
        <w:keepNext/>
        <w:numPr>
          <w:ilvl w:val="0"/>
          <w:numId w:val="62"/>
        </w:numPr>
        <w:tabs>
          <w:tab w:val="left" w:pos="851"/>
        </w:tabs>
        <w:spacing w:before="240" w:after="240" w:line="240" w:lineRule="atLeast"/>
      </w:pPr>
      <w:r w:rsidRPr="00FB3CAC">
        <w:rPr>
          <w:b/>
          <w:bCs/>
        </w:rPr>
        <w:t>Obligation to return security deposit (SRC and EPA)</w:t>
      </w:r>
    </w:p>
    <w:p w14:paraId="0933A3B6" w14:textId="77777777" w:rsidR="00496621" w:rsidRPr="00FB3CAC" w:rsidRDefault="00496621" w:rsidP="00321697">
      <w:pPr>
        <w:numPr>
          <w:ilvl w:val="0"/>
          <w:numId w:val="127"/>
        </w:numPr>
        <w:tabs>
          <w:tab w:val="left" w:pos="851"/>
        </w:tabs>
        <w:spacing w:before="240" w:after="240" w:line="240" w:lineRule="atLeast"/>
        <w:ind w:left="851" w:hanging="851"/>
      </w:pPr>
      <w:bookmarkStart w:id="778" w:name="_Ref513198949"/>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has been required by a </w:t>
      </w:r>
      <w:r w:rsidRPr="00FB3CAC">
        <w:rPr>
          <w:i/>
          <w:iCs/>
          <w:shd w:val="clear" w:color="auto" w:fill="FFFFFF"/>
        </w:rPr>
        <w:t>retailer</w:t>
      </w:r>
      <w:r w:rsidRPr="00FB3CAC">
        <w:rPr>
          <w:shd w:val="clear" w:color="auto" w:fill="FFFFFF"/>
        </w:rPr>
        <w:t xml:space="preserve"> to pay a </w:t>
      </w:r>
      <w:hyperlink w:anchor="id6c02bc9d_c096_4320_8be4_32d8b4ee545f_3" w:history="1">
        <w:r w:rsidRPr="00FB3CAC">
          <w:rPr>
            <w:i/>
            <w:iCs/>
            <w:shd w:val="clear" w:color="auto" w:fill="FFFFFF"/>
          </w:rPr>
          <w:t>security deposit</w:t>
        </w:r>
      </w:hyperlink>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repay to the </w:t>
      </w:r>
      <w:r w:rsidRPr="00FB3CAC">
        <w:rPr>
          <w:i/>
          <w:iCs/>
          <w:shd w:val="clear" w:color="auto" w:fill="FFFFFF"/>
        </w:rPr>
        <w:t>small customer</w:t>
      </w:r>
      <w:r w:rsidRPr="00FB3CAC">
        <w:rPr>
          <w:shd w:val="clear" w:color="auto" w:fill="FFFFFF"/>
        </w:rPr>
        <w:t xml:space="preserve"> in accordance with the </w:t>
      </w:r>
      <w:r w:rsidRPr="00FB3CAC">
        <w:rPr>
          <w:i/>
          <w:iCs/>
          <w:shd w:val="clear" w:color="auto" w:fill="FFFFFF"/>
        </w:rPr>
        <w:t>small customer’s</w:t>
      </w:r>
      <w:r w:rsidRPr="00FB3CAC">
        <w:rPr>
          <w:shd w:val="clear" w:color="auto" w:fill="FFFFFF"/>
        </w:rPr>
        <w:t xml:space="preserve"> reasonable instructions the amount of the </w:t>
      </w:r>
      <w:hyperlink w:anchor="id6c02bc9d_c096_4320_8be4_32d8b4ee545f_3" w:history="1">
        <w:r w:rsidRPr="00FB3CAC">
          <w:rPr>
            <w:i/>
            <w:iCs/>
            <w:shd w:val="clear" w:color="auto" w:fill="FFFFFF"/>
          </w:rPr>
          <w:t>security deposit</w:t>
        </w:r>
      </w:hyperlink>
      <w:r w:rsidRPr="00FB3CAC">
        <w:rPr>
          <w:shd w:val="clear" w:color="auto" w:fill="FFFFFF"/>
        </w:rPr>
        <w:t xml:space="preserve">, together with accrued interest, within 10 </w:t>
      </w:r>
      <w:r w:rsidRPr="00FB3CAC">
        <w:rPr>
          <w:i/>
          <w:iCs/>
          <w:shd w:val="clear" w:color="auto" w:fill="FFFFFF"/>
        </w:rPr>
        <w:t>business day</w:t>
      </w:r>
      <w:r w:rsidRPr="00FB3CAC">
        <w:rPr>
          <w:shd w:val="clear" w:color="auto" w:fill="FFFFFF"/>
        </w:rPr>
        <w:t xml:space="preserve">s after the </w:t>
      </w:r>
      <w:r w:rsidRPr="00FB3CAC">
        <w:rPr>
          <w:i/>
          <w:iCs/>
          <w:shd w:val="clear" w:color="auto" w:fill="FFFFFF"/>
        </w:rPr>
        <w:t>small customer</w:t>
      </w:r>
      <w:r w:rsidRPr="00FB3CAC">
        <w:rPr>
          <w:shd w:val="clear" w:color="auto" w:fill="FFFFFF"/>
        </w:rPr>
        <w:t>:</w:t>
      </w:r>
      <w:bookmarkEnd w:id="778"/>
    </w:p>
    <w:p w14:paraId="1D1C311F" w14:textId="77777777" w:rsidR="00496621" w:rsidRPr="00FB3CAC" w:rsidRDefault="00496621" w:rsidP="00321697">
      <w:pPr>
        <w:numPr>
          <w:ilvl w:val="0"/>
          <w:numId w:val="128"/>
        </w:numPr>
        <w:tabs>
          <w:tab w:val="left" w:pos="1701"/>
        </w:tabs>
        <w:spacing w:before="240" w:after="240" w:line="240" w:lineRule="atLeast"/>
        <w:ind w:left="1701" w:hanging="850"/>
      </w:pPr>
      <w:bookmarkStart w:id="779" w:name="_Ref513114428"/>
      <w:r w:rsidRPr="00FB3CAC">
        <w:rPr>
          <w:shd w:val="clear" w:color="auto" w:fill="FFFFFF"/>
        </w:rPr>
        <w:t xml:space="preserve">completes one year’s payment (in the case of a </w:t>
      </w:r>
      <w:r w:rsidRPr="00FB3CAC">
        <w:rPr>
          <w:i/>
          <w:iCs/>
          <w:shd w:val="clear" w:color="auto" w:fill="FFFFFF"/>
        </w:rPr>
        <w:t>residential customer</w:t>
      </w:r>
      <w:r w:rsidRPr="00FB3CAC">
        <w:rPr>
          <w:shd w:val="clear" w:color="auto" w:fill="FFFFFF"/>
        </w:rPr>
        <w:t xml:space="preserve">) or two years’ payment (in the case of a </w:t>
      </w:r>
      <w:r w:rsidRPr="00FB3CAC">
        <w:rPr>
          <w:i/>
          <w:iCs/>
          <w:shd w:val="clear" w:color="auto" w:fill="FFFFFF"/>
        </w:rPr>
        <w:t>small business customer</w:t>
      </w:r>
      <w:r w:rsidRPr="00FB3CAC">
        <w:rPr>
          <w:shd w:val="clear" w:color="auto" w:fill="FFFFFF"/>
        </w:rPr>
        <w:t xml:space="preserve">) by the </w:t>
      </w:r>
      <w:hyperlink w:anchor="idf578a199_7c54_4009_ad95_00cc492015ab_6" w:history="1">
        <w:r w:rsidRPr="00FB3CAC">
          <w:rPr>
            <w:i/>
            <w:iCs/>
            <w:shd w:val="clear" w:color="auto" w:fill="FFFFFF"/>
          </w:rPr>
          <w:t>pay-by dates</w:t>
        </w:r>
      </w:hyperlink>
      <w:r w:rsidRPr="00FB3CAC">
        <w:rPr>
          <w:shd w:val="clear" w:color="auto" w:fill="FFFFFF"/>
        </w:rPr>
        <w:t xml:space="preserve"> for the </w:t>
      </w:r>
      <w:r w:rsidRPr="00FB3CAC">
        <w:rPr>
          <w:i/>
          <w:iCs/>
          <w:shd w:val="clear" w:color="auto" w:fill="FFFFFF"/>
        </w:rPr>
        <w:t>retailer</w:t>
      </w:r>
      <w:r w:rsidRPr="00FB3CAC">
        <w:rPr>
          <w:shd w:val="clear" w:color="auto" w:fill="FFFFFF"/>
        </w:rPr>
        <w:t>’s bills; or</w:t>
      </w:r>
      <w:bookmarkEnd w:id="779"/>
    </w:p>
    <w:p w14:paraId="5D9527FC" w14:textId="77777777" w:rsidR="00496621" w:rsidRPr="00FB3CAC" w:rsidRDefault="00496621" w:rsidP="00321697">
      <w:pPr>
        <w:numPr>
          <w:ilvl w:val="0"/>
          <w:numId w:val="128"/>
        </w:numPr>
        <w:tabs>
          <w:tab w:val="left" w:pos="1701"/>
        </w:tabs>
        <w:spacing w:before="240" w:after="240" w:line="240" w:lineRule="atLeast"/>
        <w:ind w:left="1701" w:hanging="850"/>
      </w:pPr>
      <w:bookmarkStart w:id="780" w:name="_Ref513114441"/>
      <w:r w:rsidRPr="00FB3CAC">
        <w:rPr>
          <w:shd w:val="clear" w:color="auto" w:fill="FFFFFF"/>
        </w:rPr>
        <w:t xml:space="preserve">vacates the relevant premises, requests </w:t>
      </w:r>
      <w:r w:rsidRPr="00FB3CAC">
        <w:rPr>
          <w:i/>
          <w:iCs/>
          <w:shd w:val="clear" w:color="auto" w:fill="FFFFFF"/>
        </w:rPr>
        <w:t>disconnection</w:t>
      </w:r>
      <w:r w:rsidRPr="00FB3CAC">
        <w:rPr>
          <w:shd w:val="clear" w:color="auto" w:fill="FFFFFF"/>
        </w:rPr>
        <w:t xml:space="preserve"> of the premises or transfers to another </w:t>
      </w:r>
      <w:r w:rsidRPr="00FB3CAC">
        <w:rPr>
          <w:i/>
          <w:iCs/>
          <w:shd w:val="clear" w:color="auto" w:fill="FFFFFF"/>
        </w:rPr>
        <w:t>retailer</w:t>
      </w:r>
      <w:r w:rsidRPr="00FB3CAC">
        <w:rPr>
          <w:shd w:val="clear" w:color="auto" w:fill="FFFFFF"/>
        </w:rPr>
        <w:t xml:space="preserve">, where the </w:t>
      </w:r>
      <w:hyperlink w:anchor="id6c02bc9d_c096_4320_8be4_32d8b4ee545f_3" w:history="1">
        <w:r w:rsidRPr="00FB3CAC">
          <w:rPr>
            <w:i/>
            <w:iCs/>
            <w:shd w:val="clear" w:color="auto" w:fill="FFFFFF"/>
          </w:rPr>
          <w:t>security deposit</w:t>
        </w:r>
      </w:hyperlink>
      <w:r w:rsidRPr="00FB3CAC">
        <w:rPr>
          <w:shd w:val="clear" w:color="auto" w:fill="FFFFFF"/>
        </w:rPr>
        <w:t xml:space="preserve"> or any part of it is not required in settlement of the final bill referred to in clause 89(1)(b).</w:t>
      </w:r>
      <w:bookmarkEnd w:id="780"/>
    </w:p>
    <w:p w14:paraId="3E2BD174" w14:textId="77777777" w:rsidR="00496621" w:rsidRPr="00FB3CAC" w:rsidRDefault="00496621" w:rsidP="00321697">
      <w:pPr>
        <w:numPr>
          <w:ilvl w:val="0"/>
          <w:numId w:val="127"/>
        </w:numPr>
        <w:tabs>
          <w:tab w:val="left" w:pos="851"/>
        </w:tabs>
        <w:spacing w:before="240" w:after="240" w:line="240" w:lineRule="atLeast"/>
        <w:ind w:left="851" w:hanging="851"/>
      </w:pPr>
      <w:r w:rsidRPr="00FB3CAC">
        <w:rPr>
          <w:shd w:val="clear" w:color="auto" w:fill="FFFFFF"/>
        </w:rPr>
        <w:t xml:space="preserve">If no reasonable instructions are given by the </w:t>
      </w:r>
      <w:r w:rsidRPr="00FB3CAC">
        <w:rPr>
          <w:i/>
          <w:iCs/>
          <w:shd w:val="clear" w:color="auto" w:fill="FFFFFF"/>
        </w:rPr>
        <w:t>small customer</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credit the amount of the </w:t>
      </w:r>
      <w:hyperlink w:anchor="id6c02bc9d_c096_4320_8be4_32d8b4ee545f_3" w:history="1">
        <w:r w:rsidRPr="00FB3CAC">
          <w:rPr>
            <w:i/>
            <w:iCs/>
            <w:shd w:val="clear" w:color="auto" w:fill="FFFFFF"/>
          </w:rPr>
          <w:t>security deposit</w:t>
        </w:r>
      </w:hyperlink>
      <w:r w:rsidRPr="00FB3CAC">
        <w:rPr>
          <w:shd w:val="clear" w:color="auto" w:fill="FFFFFF"/>
        </w:rPr>
        <w:t>, together with accrued interest, on:</w:t>
      </w:r>
    </w:p>
    <w:p w14:paraId="320F1FFD" w14:textId="77777777" w:rsidR="00496621" w:rsidRPr="00FB3CAC" w:rsidRDefault="00496621" w:rsidP="00321697">
      <w:pPr>
        <w:numPr>
          <w:ilvl w:val="0"/>
          <w:numId w:val="129"/>
        </w:numPr>
        <w:tabs>
          <w:tab w:val="left" w:pos="1701"/>
        </w:tabs>
        <w:spacing w:before="240" w:after="240" w:line="240" w:lineRule="atLeast"/>
        <w:ind w:left="1701" w:hanging="850"/>
      </w:pPr>
      <w:r w:rsidRPr="00FB3CAC">
        <w:rPr>
          <w:shd w:val="clear" w:color="auto" w:fill="FFFFFF"/>
        </w:rPr>
        <w:t xml:space="preserve">in a case to which subclause </w:t>
      </w:r>
      <w:r w:rsidRPr="00FB3CAC">
        <w:rPr>
          <w:shd w:val="clear" w:color="auto" w:fill="FFFFFF"/>
        </w:rPr>
        <w:fldChar w:fldCharType="begin"/>
      </w:r>
      <w:r w:rsidRPr="00FB3CAC">
        <w:rPr>
          <w:shd w:val="clear" w:color="auto" w:fill="FFFFFF"/>
        </w:rPr>
        <w:instrText xml:space="preserve"> REF _Ref513198949 \n \h  \* MERGEFORMAT </w:instrText>
      </w:r>
      <w:r w:rsidRPr="00FB3CAC">
        <w:rPr>
          <w:shd w:val="clear" w:color="auto" w:fill="FFFFFF"/>
        </w:rPr>
      </w:r>
      <w:r w:rsidRPr="00FB3CAC">
        <w:rPr>
          <w:shd w:val="clear" w:color="auto" w:fill="FFFFFF"/>
        </w:rPr>
        <w:fldChar w:fldCharType="separate"/>
      </w:r>
      <w:r w:rsidR="00E402E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_Ref513114428 \n \h  \* MERGEFORMAT </w:instrText>
      </w:r>
      <w:r w:rsidRPr="00FB3CAC">
        <w:rPr>
          <w:shd w:val="clear" w:color="auto" w:fill="FFFFFF"/>
        </w:rPr>
      </w:r>
      <w:r w:rsidRPr="00FB3CAC">
        <w:rPr>
          <w:shd w:val="clear" w:color="auto" w:fill="FFFFFF"/>
        </w:rPr>
        <w:fldChar w:fldCharType="separate"/>
      </w:r>
      <w:r w:rsidR="00E402E3">
        <w:rPr>
          <w:shd w:val="clear" w:color="auto" w:fill="FFFFFF"/>
        </w:rPr>
        <w:t>(a)</w:t>
      </w:r>
      <w:r w:rsidRPr="00FB3CAC">
        <w:rPr>
          <w:shd w:val="clear" w:color="auto" w:fill="FFFFFF"/>
        </w:rPr>
        <w:fldChar w:fldCharType="end"/>
      </w:r>
      <w:r w:rsidRPr="00FB3CAC">
        <w:rPr>
          <w:shd w:val="clear" w:color="auto" w:fill="FFFFFF"/>
        </w:rPr>
        <w:t xml:space="preserve"> applies—the </w:t>
      </w:r>
      <w:r w:rsidRPr="00FB3CAC">
        <w:rPr>
          <w:i/>
          <w:iCs/>
          <w:shd w:val="clear" w:color="auto" w:fill="FFFFFF"/>
        </w:rPr>
        <w:t>small customer</w:t>
      </w:r>
      <w:r w:rsidRPr="00FB3CAC">
        <w:rPr>
          <w:shd w:val="clear" w:color="auto" w:fill="FFFFFF"/>
        </w:rPr>
        <w:t>’s next bill; or</w:t>
      </w:r>
    </w:p>
    <w:p w14:paraId="094B0661" w14:textId="77777777" w:rsidR="00496621" w:rsidRPr="00FB3CAC" w:rsidRDefault="00496621" w:rsidP="00321697">
      <w:pPr>
        <w:numPr>
          <w:ilvl w:val="0"/>
          <w:numId w:val="129"/>
        </w:numPr>
        <w:tabs>
          <w:tab w:val="left" w:pos="1701"/>
        </w:tabs>
        <w:spacing w:before="240" w:after="240" w:line="240" w:lineRule="atLeast"/>
        <w:ind w:left="1701" w:hanging="850"/>
      </w:pPr>
      <w:r w:rsidRPr="00FB3CAC">
        <w:rPr>
          <w:shd w:val="clear" w:color="auto" w:fill="FFFFFF"/>
        </w:rPr>
        <w:t xml:space="preserve">in a case to which subclause </w:t>
      </w:r>
      <w:r w:rsidRPr="00FB3CAC">
        <w:rPr>
          <w:shd w:val="clear" w:color="auto" w:fill="FFFFFF"/>
        </w:rPr>
        <w:fldChar w:fldCharType="begin"/>
      </w:r>
      <w:r w:rsidRPr="00FB3CAC">
        <w:rPr>
          <w:shd w:val="clear" w:color="auto" w:fill="FFFFFF"/>
        </w:rPr>
        <w:instrText xml:space="preserve"> REF _Ref513198949 \n \h  \* MERGEFORMAT </w:instrText>
      </w:r>
      <w:r w:rsidRPr="00FB3CAC">
        <w:rPr>
          <w:shd w:val="clear" w:color="auto" w:fill="FFFFFF"/>
        </w:rPr>
      </w:r>
      <w:r w:rsidRPr="00FB3CAC">
        <w:rPr>
          <w:shd w:val="clear" w:color="auto" w:fill="FFFFFF"/>
        </w:rPr>
        <w:fldChar w:fldCharType="separate"/>
      </w:r>
      <w:r w:rsidR="00E402E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_Ref513114441 \n \h  \* MERGEFORMAT </w:instrText>
      </w:r>
      <w:r w:rsidRPr="00FB3CAC">
        <w:rPr>
          <w:shd w:val="clear" w:color="auto" w:fill="FFFFFF"/>
        </w:rPr>
      </w:r>
      <w:r w:rsidRPr="00FB3CAC">
        <w:rPr>
          <w:shd w:val="clear" w:color="auto" w:fill="FFFFFF"/>
        </w:rPr>
        <w:fldChar w:fldCharType="separate"/>
      </w:r>
      <w:r w:rsidR="00E402E3">
        <w:rPr>
          <w:shd w:val="clear" w:color="auto" w:fill="FFFFFF"/>
        </w:rPr>
        <w:t>(b)</w:t>
      </w:r>
      <w:r w:rsidRPr="00FB3CAC">
        <w:rPr>
          <w:shd w:val="clear" w:color="auto" w:fill="FFFFFF"/>
        </w:rPr>
        <w:fldChar w:fldCharType="end"/>
      </w:r>
      <w:r w:rsidRPr="00FB3CAC">
        <w:rPr>
          <w:shd w:val="clear" w:color="auto" w:fill="FFFFFF"/>
        </w:rPr>
        <w:t xml:space="preserve"> applies—the </w:t>
      </w:r>
      <w:r w:rsidRPr="00FB3CAC">
        <w:rPr>
          <w:i/>
          <w:iCs/>
          <w:shd w:val="clear" w:color="auto" w:fill="FFFFFF"/>
        </w:rPr>
        <w:t>small customer</w:t>
      </w:r>
      <w:r w:rsidRPr="00FB3CAC">
        <w:rPr>
          <w:shd w:val="clear" w:color="auto" w:fill="FFFFFF"/>
        </w:rPr>
        <w:t>’s final bill.</w:t>
      </w:r>
    </w:p>
    <w:p w14:paraId="1E406612" w14:textId="77777777" w:rsidR="00496621" w:rsidRPr="00FB3CAC" w:rsidRDefault="00496621" w:rsidP="00321697">
      <w:pPr>
        <w:numPr>
          <w:ilvl w:val="0"/>
          <w:numId w:val="127"/>
        </w:numPr>
        <w:tabs>
          <w:tab w:val="left" w:pos="851"/>
        </w:tabs>
        <w:spacing w:before="240" w:after="240" w:line="240" w:lineRule="atLeast"/>
      </w:pPr>
      <w:r w:rsidRPr="00FB3CAC">
        <w:rPr>
          <w:shd w:val="clear" w:color="auto" w:fill="FFFFFF"/>
        </w:rPr>
        <w:t>Application of this clause to standard retail contracts</w:t>
      </w:r>
    </w:p>
    <w:p w14:paraId="2798882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1ACCC57" w14:textId="77777777" w:rsidR="00496621" w:rsidRPr="00FB3CAC" w:rsidRDefault="00496621" w:rsidP="00321697">
      <w:pPr>
        <w:numPr>
          <w:ilvl w:val="0"/>
          <w:numId w:val="127"/>
        </w:numPr>
        <w:tabs>
          <w:tab w:val="left" w:pos="851"/>
        </w:tabs>
        <w:spacing w:before="240" w:after="240" w:line="240" w:lineRule="atLeast"/>
      </w:pPr>
      <w:r w:rsidRPr="00FB3CAC">
        <w:rPr>
          <w:shd w:val="clear" w:color="auto" w:fill="FFFFFF"/>
        </w:rPr>
        <w:t>Application of this clause to exempt persons</w:t>
      </w:r>
    </w:p>
    <w:p w14:paraId="7D27DC9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D46E638" w14:textId="77777777" w:rsidR="00496621" w:rsidRPr="00FB3CAC" w:rsidRDefault="00496621" w:rsidP="00496621">
      <w:pPr>
        <w:spacing w:before="240" w:after="240" w:line="240" w:lineRule="atLeast"/>
        <w:ind w:left="851"/>
      </w:pPr>
      <w:r w:rsidRPr="00FB3CAC">
        <w:rPr>
          <w:shd w:val="clear" w:color="auto" w:fill="FFFFFF"/>
        </w:rPr>
        <w:t>VD1, VD7 and VR1.</w:t>
      </w:r>
    </w:p>
    <w:p w14:paraId="23FAF04D" w14:textId="77777777" w:rsidR="00496621" w:rsidRPr="00FB3CAC" w:rsidRDefault="00496621" w:rsidP="00321697">
      <w:pPr>
        <w:keepNext/>
        <w:numPr>
          <w:ilvl w:val="1"/>
          <w:numId w:val="129"/>
        </w:numPr>
        <w:tabs>
          <w:tab w:val="left" w:pos="1701"/>
        </w:tabs>
        <w:spacing w:before="240" w:after="240" w:line="240" w:lineRule="atLeast"/>
        <w:ind w:left="1701" w:hanging="1701"/>
      </w:pPr>
      <w:bookmarkStart w:id="781" w:name="_Toc57760827"/>
      <w:r w:rsidRPr="00FB3CAC">
        <w:rPr>
          <w:b/>
          <w:bCs/>
          <w:sz w:val="28"/>
          <w:szCs w:val="28"/>
        </w:rPr>
        <w:t>Key requirements for market retail contracts and exempt person arrangements</w:t>
      </w:r>
      <w:bookmarkEnd w:id="781"/>
    </w:p>
    <w:p w14:paraId="6CE17A7C" w14:textId="77777777" w:rsidR="00496621" w:rsidRPr="00FB3CAC" w:rsidRDefault="00496621" w:rsidP="00321697">
      <w:pPr>
        <w:keepNext/>
        <w:numPr>
          <w:ilvl w:val="0"/>
          <w:numId w:val="62"/>
        </w:numPr>
        <w:tabs>
          <w:tab w:val="left" w:pos="851"/>
        </w:tabs>
        <w:spacing w:before="240" w:after="240" w:line="240" w:lineRule="atLeast"/>
      </w:pPr>
      <w:bookmarkStart w:id="782" w:name="_Ref57804285"/>
      <w:r w:rsidRPr="00FB3CAC">
        <w:rPr>
          <w:b/>
          <w:bCs/>
        </w:rPr>
        <w:t>Definitions</w:t>
      </w:r>
      <w:bookmarkEnd w:id="782"/>
    </w:p>
    <w:p w14:paraId="2124CFF3" w14:textId="77777777" w:rsidR="00496621" w:rsidRPr="00FB3CAC" w:rsidRDefault="00496621" w:rsidP="00496621">
      <w:pPr>
        <w:spacing w:before="240" w:after="240" w:line="240" w:lineRule="atLeast"/>
        <w:ind w:left="851"/>
      </w:pPr>
      <w:r w:rsidRPr="00FB3CAC">
        <w:rPr>
          <w:shd w:val="clear" w:color="auto" w:fill="FFFFFF"/>
        </w:rPr>
        <w:t>In this Division:</w:t>
      </w:r>
    </w:p>
    <w:p w14:paraId="1C4A5C25" w14:textId="77777777" w:rsidR="00496621" w:rsidRPr="00FB3CAC" w:rsidRDefault="00496621" w:rsidP="00496621">
      <w:pPr>
        <w:spacing w:before="240" w:after="240" w:line="240" w:lineRule="atLeast"/>
        <w:ind w:left="851"/>
      </w:pPr>
      <w:r w:rsidRPr="00FB3CAC">
        <w:rPr>
          <w:b/>
          <w:bCs/>
          <w:i/>
          <w:iCs/>
        </w:rPr>
        <w:t>fixed price period</w:t>
      </w:r>
      <w:r w:rsidRPr="00FB3CAC">
        <w:t xml:space="preserve"> means an initial fixed period during which a </w:t>
      </w:r>
      <w:r w:rsidRPr="00FB3CAC">
        <w:rPr>
          <w:i/>
          <w:iCs/>
        </w:rPr>
        <w:t>retailer</w:t>
      </w:r>
      <w:r w:rsidRPr="00FB3CAC">
        <w:t xml:space="preserve"> is prohibited from increasing tariffs under the terms of a </w:t>
      </w:r>
      <w:r w:rsidRPr="00FB3CAC">
        <w:rPr>
          <w:i/>
          <w:iCs/>
        </w:rPr>
        <w:t xml:space="preserve">market retail </w:t>
      </w:r>
      <w:proofErr w:type="gramStart"/>
      <w:r w:rsidRPr="00FB3CAC">
        <w:rPr>
          <w:i/>
          <w:iCs/>
        </w:rPr>
        <w:t>contract</w:t>
      </w:r>
      <w:r w:rsidRPr="00FB3CAC">
        <w:t>;</w:t>
      </w:r>
      <w:proofErr w:type="gramEnd"/>
    </w:p>
    <w:p w14:paraId="6BBDBA20" w14:textId="77777777" w:rsidR="00496621" w:rsidRPr="00FB3CAC" w:rsidRDefault="00496621" w:rsidP="00496621">
      <w:pPr>
        <w:spacing w:before="240" w:after="240" w:line="240" w:lineRule="atLeast"/>
        <w:ind w:left="851"/>
      </w:pPr>
      <w:r w:rsidRPr="00FB3CAC">
        <w:rPr>
          <w:b/>
          <w:bCs/>
          <w:i/>
          <w:iCs/>
        </w:rPr>
        <w:t xml:space="preserve">fixed price period contract </w:t>
      </w:r>
      <w:r w:rsidRPr="00FB3CAC">
        <w:t xml:space="preserve">means a </w:t>
      </w:r>
      <w:r w:rsidRPr="00FB3CAC">
        <w:rPr>
          <w:i/>
          <w:iCs/>
        </w:rPr>
        <w:t xml:space="preserve">market retail contract </w:t>
      </w:r>
      <w:r w:rsidRPr="00FB3CAC">
        <w:t xml:space="preserve">that provides that the </w:t>
      </w:r>
      <w:r w:rsidRPr="00FB3CAC">
        <w:rPr>
          <w:i/>
          <w:iCs/>
        </w:rPr>
        <w:t>retailer</w:t>
      </w:r>
      <w:r w:rsidRPr="00FB3CAC">
        <w:t xml:space="preserve"> will not increase tariffs during a </w:t>
      </w:r>
      <w:r w:rsidRPr="00FB3CAC">
        <w:rPr>
          <w:i/>
          <w:iCs/>
        </w:rPr>
        <w:t>fixed price period</w:t>
      </w:r>
      <w:r w:rsidRPr="00FB3CAC">
        <w:t xml:space="preserve"> of not less than 12 </w:t>
      </w:r>
      <w:proofErr w:type="gramStart"/>
      <w:r w:rsidRPr="00FB3CAC">
        <w:t>months;</w:t>
      </w:r>
      <w:proofErr w:type="gramEnd"/>
    </w:p>
    <w:p w14:paraId="689A50CA" w14:textId="77777777" w:rsidR="00496621" w:rsidRPr="00FB3CAC" w:rsidRDefault="00496621" w:rsidP="00496621">
      <w:pPr>
        <w:spacing w:before="240" w:after="240" w:line="240" w:lineRule="atLeast"/>
        <w:ind w:left="851"/>
      </w:pPr>
      <w:r w:rsidRPr="00FB3CAC">
        <w:rPr>
          <w:b/>
          <w:bCs/>
          <w:i/>
          <w:iCs/>
          <w:shd w:val="clear" w:color="auto" w:fill="FFFFFF"/>
        </w:rPr>
        <w:t>fixed term retail contract</w:t>
      </w:r>
      <w:r w:rsidRPr="00FB3CAC">
        <w:rPr>
          <w:shd w:val="clear" w:color="auto" w:fill="FFFFFF"/>
        </w:rPr>
        <w:t xml:space="preserve"> means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that contains a term or condition that specifies:</w:t>
      </w:r>
    </w:p>
    <w:p w14:paraId="031A3645" w14:textId="77777777" w:rsidR="00496621" w:rsidRPr="00FB3CAC" w:rsidRDefault="00496621" w:rsidP="00321697">
      <w:pPr>
        <w:numPr>
          <w:ilvl w:val="3"/>
          <w:numId w:val="129"/>
        </w:numPr>
        <w:tabs>
          <w:tab w:val="left" w:pos="1701"/>
        </w:tabs>
        <w:spacing w:before="240" w:after="240" w:line="240" w:lineRule="atLeast"/>
        <w:ind w:left="1701" w:hanging="850"/>
      </w:pPr>
      <w:r w:rsidRPr="00FB3CAC">
        <w:rPr>
          <w:shd w:val="clear" w:color="auto" w:fill="FFFFFF"/>
        </w:rPr>
        <w:t>the date on which the contract or arrangement will end; or</w:t>
      </w:r>
    </w:p>
    <w:p w14:paraId="1FA0A339" w14:textId="77777777" w:rsidR="00496621" w:rsidRPr="00FB3CAC" w:rsidRDefault="00496621" w:rsidP="00321697">
      <w:pPr>
        <w:numPr>
          <w:ilvl w:val="3"/>
          <w:numId w:val="129"/>
        </w:numPr>
        <w:tabs>
          <w:tab w:val="left" w:pos="1701"/>
        </w:tabs>
        <w:spacing w:before="240" w:after="240" w:line="240" w:lineRule="atLeast"/>
        <w:ind w:left="1701" w:hanging="850"/>
      </w:pPr>
      <w:r w:rsidRPr="00FB3CAC">
        <w:rPr>
          <w:shd w:val="clear" w:color="auto" w:fill="FFFFFF"/>
        </w:rPr>
        <w:t xml:space="preserve">a method for calculating the date on which the contract or arrangement will </w:t>
      </w:r>
      <w:proofErr w:type="gramStart"/>
      <w:r w:rsidRPr="00FB3CAC">
        <w:rPr>
          <w:shd w:val="clear" w:color="auto" w:fill="FFFFFF"/>
        </w:rPr>
        <w:t>end</w:t>
      </w:r>
      <w:proofErr w:type="gramEnd"/>
      <w:r w:rsidRPr="00FB3CAC">
        <w:rPr>
          <w:shd w:val="clear" w:color="auto" w:fill="FFFFFF"/>
        </w:rPr>
        <w:t xml:space="preserve"> and which is ascertainable at the time the contract is entered into.</w:t>
      </w:r>
    </w:p>
    <w:p w14:paraId="70A2975A"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Clause </w:t>
      </w:r>
      <w:r w:rsidRPr="00FB3CAC">
        <w:rPr>
          <w:sz w:val="18"/>
          <w:szCs w:val="18"/>
        </w:rPr>
        <w:fldChar w:fldCharType="begin"/>
      </w:r>
      <w:r w:rsidRPr="00FB3CAC">
        <w:rPr>
          <w:sz w:val="18"/>
          <w:szCs w:val="18"/>
        </w:rPr>
        <w:instrText xml:space="preserve"> REF _Ref57812146 \r \h  \* MERGEFORMAT </w:instrText>
      </w:r>
      <w:r w:rsidRPr="00FB3CAC">
        <w:rPr>
          <w:sz w:val="18"/>
          <w:szCs w:val="18"/>
        </w:rPr>
      </w:r>
      <w:r w:rsidRPr="00FB3CAC">
        <w:rPr>
          <w:sz w:val="18"/>
          <w:szCs w:val="18"/>
        </w:rPr>
        <w:fldChar w:fldCharType="separate"/>
      </w:r>
      <w:r w:rsidR="00E402E3">
        <w:rPr>
          <w:sz w:val="18"/>
          <w:szCs w:val="18"/>
        </w:rPr>
        <w:t>99</w:t>
      </w:r>
      <w:r w:rsidRPr="00FB3CAC">
        <w:rPr>
          <w:sz w:val="18"/>
          <w:szCs w:val="18"/>
        </w:rPr>
        <w:fldChar w:fldCharType="end"/>
      </w:r>
      <w:r w:rsidRPr="00FB3CAC">
        <w:rPr>
          <w:sz w:val="18"/>
          <w:szCs w:val="18"/>
        </w:rPr>
        <w:t xml:space="preserve"> of this code of practice provides that the length of a </w:t>
      </w:r>
      <w:r w:rsidRPr="00FB3CAC">
        <w:rPr>
          <w:i/>
          <w:iCs/>
          <w:sz w:val="18"/>
          <w:szCs w:val="18"/>
        </w:rPr>
        <w:t>fixed term retail contract</w:t>
      </w:r>
      <w:r w:rsidRPr="00FB3CAC">
        <w:rPr>
          <w:sz w:val="18"/>
          <w:szCs w:val="18"/>
        </w:rPr>
        <w:t xml:space="preserve"> must be not less than 12 months.</w:t>
      </w:r>
    </w:p>
    <w:p w14:paraId="289539C7" w14:textId="77777777" w:rsidR="00496621" w:rsidRPr="00FB3CAC" w:rsidRDefault="00496621" w:rsidP="00321697">
      <w:pPr>
        <w:keepNext/>
        <w:numPr>
          <w:ilvl w:val="0"/>
          <w:numId w:val="62"/>
        </w:numPr>
        <w:tabs>
          <w:tab w:val="left" w:pos="851"/>
        </w:tabs>
        <w:spacing w:before="240" w:after="240" w:line="240" w:lineRule="atLeast"/>
      </w:pPr>
      <w:r w:rsidRPr="00FB3CAC">
        <w:rPr>
          <w:b/>
          <w:bCs/>
        </w:rPr>
        <w:t>Tariffs and charges (MRC and EPA)</w:t>
      </w:r>
    </w:p>
    <w:p w14:paraId="7FD65849" w14:textId="77777777" w:rsidR="00496621" w:rsidRPr="00FB3CAC" w:rsidRDefault="00496621" w:rsidP="00321697">
      <w:pPr>
        <w:numPr>
          <w:ilvl w:val="0"/>
          <w:numId w:val="130"/>
        </w:numPr>
        <w:tabs>
          <w:tab w:val="left" w:pos="851"/>
        </w:tabs>
        <w:spacing w:before="240" w:after="240" w:line="240" w:lineRule="atLeast"/>
        <w:ind w:left="851" w:hanging="851"/>
      </w:pPr>
      <w:r w:rsidRPr="00FB3CAC">
        <w:rPr>
          <w:shd w:val="clear" w:color="auto" w:fill="FFFFFF"/>
        </w:rPr>
        <w:t xml:space="preserve">This clause sets out some minimum requirements that are to apply in relation to the terms and conditions of </w:t>
      </w:r>
      <w:r w:rsidRPr="00FB3CAC">
        <w:rPr>
          <w:i/>
          <w:iCs/>
          <w:shd w:val="clear" w:color="auto" w:fill="FFFFFF"/>
        </w:rPr>
        <w:t xml:space="preserve">market retail contracts </w:t>
      </w:r>
      <w:r w:rsidRPr="00FB3CAC">
        <w:rPr>
          <w:shd w:val="clear" w:color="auto" w:fill="FFFFFF"/>
        </w:rPr>
        <w:t xml:space="preserve">and </w:t>
      </w:r>
      <w:r w:rsidRPr="00FB3CAC">
        <w:rPr>
          <w:i/>
          <w:iCs/>
          <w:shd w:val="clear" w:color="auto" w:fill="FFFFFF"/>
        </w:rPr>
        <w:t>exempt person arrangement</w:t>
      </w:r>
      <w:r w:rsidRPr="00FB3CAC">
        <w:rPr>
          <w:shd w:val="clear" w:color="auto" w:fill="FFFFFF"/>
        </w:rPr>
        <w:t xml:space="preserve">. </w:t>
      </w:r>
    </w:p>
    <w:p w14:paraId="5D05F648" w14:textId="77777777" w:rsidR="00496621" w:rsidRPr="00FB3CAC" w:rsidRDefault="00496621" w:rsidP="00321697">
      <w:pPr>
        <w:numPr>
          <w:ilvl w:val="0"/>
          <w:numId w:val="1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set out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all tariffs and charges payable by the </w:t>
      </w:r>
      <w:r w:rsidRPr="00FB3CAC">
        <w:rPr>
          <w:i/>
          <w:iCs/>
          <w:shd w:val="clear" w:color="auto" w:fill="FFFFFF"/>
        </w:rPr>
        <w:t>small customer</w:t>
      </w:r>
      <w:r w:rsidRPr="00FB3CAC">
        <w:rPr>
          <w:shd w:val="clear" w:color="auto" w:fill="FFFFFF"/>
        </w:rPr>
        <w:t>.</w:t>
      </w:r>
    </w:p>
    <w:p w14:paraId="48C61B78" w14:textId="77777777" w:rsidR="00496621" w:rsidRPr="00FB3CAC" w:rsidRDefault="00496621" w:rsidP="00321697">
      <w:pPr>
        <w:numPr>
          <w:ilvl w:val="0"/>
          <w:numId w:val="13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give notice to the </w:t>
      </w:r>
      <w:r w:rsidRPr="00FB3CAC">
        <w:rPr>
          <w:i/>
          <w:iCs/>
          <w:shd w:val="clear" w:color="auto" w:fill="FFFFFF"/>
        </w:rPr>
        <w:t xml:space="preserve">small customer </w:t>
      </w:r>
      <w:r w:rsidRPr="00FB3CAC">
        <w:rPr>
          <w:shd w:val="clear" w:color="auto" w:fill="FFFFFF"/>
        </w:rPr>
        <w:t xml:space="preserve">of any variation to the tariffs and charges that affects the </w:t>
      </w:r>
      <w:r w:rsidRPr="00FB3CAC">
        <w:rPr>
          <w:i/>
          <w:iCs/>
          <w:shd w:val="clear" w:color="auto" w:fill="FFFFFF"/>
        </w:rPr>
        <w:t>small customer</w:t>
      </w:r>
      <w:r w:rsidRPr="00FB3CAC">
        <w:rPr>
          <w:shd w:val="clear" w:color="auto" w:fill="FFFFFF"/>
        </w:rPr>
        <w:t>.</w:t>
      </w:r>
    </w:p>
    <w:p w14:paraId="7318B956" w14:textId="77777777" w:rsidR="00496621" w:rsidRPr="00FB3CAC" w:rsidRDefault="00496621" w:rsidP="00321697">
      <w:pPr>
        <w:numPr>
          <w:ilvl w:val="0"/>
          <w:numId w:val="130"/>
        </w:numPr>
        <w:tabs>
          <w:tab w:val="left" w:pos="851"/>
        </w:tabs>
        <w:spacing w:before="240" w:after="240" w:line="240" w:lineRule="atLeast"/>
        <w:ind w:left="851" w:hanging="851"/>
      </w:pPr>
      <w:r w:rsidRPr="00FB3CAC">
        <w:rPr>
          <w:shd w:val="clear" w:color="auto" w:fill="FFFFFF"/>
        </w:rPr>
        <w:t xml:space="preserve">The notice must be given as soon as practicable, and otherwise no later than the </w:t>
      </w:r>
      <w:r w:rsidRPr="00FB3CAC">
        <w:rPr>
          <w:i/>
          <w:iCs/>
          <w:shd w:val="clear" w:color="auto" w:fill="FFFFFF"/>
        </w:rPr>
        <w:t>small customer</w:t>
      </w:r>
      <w:r w:rsidRPr="00FB3CAC">
        <w:rPr>
          <w:shd w:val="clear" w:color="auto" w:fill="FFFFFF"/>
        </w:rPr>
        <w:t>’s next bill.</w:t>
      </w:r>
    </w:p>
    <w:p w14:paraId="168B03EB" w14:textId="77777777" w:rsidR="00496621" w:rsidRPr="00FB3CAC" w:rsidRDefault="00496621" w:rsidP="00321697">
      <w:pPr>
        <w:numPr>
          <w:ilvl w:val="0"/>
          <w:numId w:val="13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set out in the </w:t>
      </w:r>
      <w:r w:rsidRPr="00FB3CAC">
        <w:rPr>
          <w:i/>
          <w:iCs/>
          <w:shd w:val="clear" w:color="auto" w:fill="FFFFFF"/>
        </w:rPr>
        <w:t>market retail contract</w:t>
      </w:r>
      <w:r w:rsidRPr="00FB3CAC">
        <w:rPr>
          <w:shd w:val="clear" w:color="auto" w:fill="FFFFFF"/>
        </w:rPr>
        <w:t xml:space="preserve"> the obligations with regard to notice that the </w:t>
      </w:r>
      <w:r w:rsidRPr="00FB3CAC">
        <w:rPr>
          <w:i/>
          <w:iCs/>
          <w:shd w:val="clear" w:color="auto" w:fill="FFFFFF"/>
        </w:rPr>
        <w:t>retailer</w:t>
      </w:r>
      <w:r w:rsidRPr="00FB3CAC">
        <w:rPr>
          <w:shd w:val="clear" w:color="auto" w:fill="FFFFFF"/>
        </w:rPr>
        <w:t xml:space="preserve"> must comply with where the tariffs and charges are to be varied.</w:t>
      </w:r>
    </w:p>
    <w:p w14:paraId="6E220298" w14:textId="77777777" w:rsidR="00496621" w:rsidRPr="00FB3CAC" w:rsidRDefault="00496621" w:rsidP="00321697">
      <w:pPr>
        <w:numPr>
          <w:ilvl w:val="0"/>
          <w:numId w:val="130"/>
        </w:numPr>
        <w:tabs>
          <w:tab w:val="left" w:pos="851"/>
        </w:tabs>
        <w:spacing w:before="240" w:after="240" w:line="240" w:lineRule="atLeast"/>
        <w:ind w:left="851" w:hanging="851"/>
      </w:pPr>
      <w:r w:rsidRPr="00FB3CAC">
        <w:rPr>
          <w:shd w:val="clear" w:color="auto" w:fill="FFFFFF"/>
        </w:rPr>
        <w:t xml:space="preserve">Any variation of the terms and conditions of a </w:t>
      </w:r>
      <w:r w:rsidRPr="00FB3CAC">
        <w:rPr>
          <w:i/>
          <w:iCs/>
          <w:shd w:val="clear" w:color="auto" w:fill="FFFFFF"/>
        </w:rPr>
        <w:t>market retail contract</w:t>
      </w:r>
      <w:r w:rsidRPr="00FB3CAC">
        <w:rPr>
          <w:shd w:val="clear" w:color="auto" w:fill="FFFFFF"/>
        </w:rPr>
        <w:t xml:space="preserve"> must not be inconsistent with the requirements of this code of practice in relation to the variation of </w:t>
      </w:r>
      <w:r w:rsidRPr="00FB3CAC">
        <w:rPr>
          <w:i/>
          <w:iCs/>
          <w:shd w:val="clear" w:color="auto" w:fill="FFFFFF"/>
        </w:rPr>
        <w:t>market retail contracts</w:t>
      </w:r>
      <w:r w:rsidRPr="00FB3CAC">
        <w:rPr>
          <w:shd w:val="clear" w:color="auto" w:fill="FFFFFF"/>
        </w:rPr>
        <w:t>.</w:t>
      </w:r>
    </w:p>
    <w:p w14:paraId="29CA7236" w14:textId="77777777" w:rsidR="00496621" w:rsidRPr="00FB3CAC" w:rsidRDefault="00496621" w:rsidP="00321697">
      <w:pPr>
        <w:numPr>
          <w:ilvl w:val="0"/>
          <w:numId w:val="130"/>
        </w:numPr>
        <w:tabs>
          <w:tab w:val="left" w:pos="851"/>
        </w:tabs>
        <w:spacing w:before="240" w:after="240" w:line="240" w:lineRule="atLeast"/>
        <w:ind w:left="851" w:hanging="851"/>
      </w:pPr>
      <w:r w:rsidRPr="00FB3CAC">
        <w:rPr>
          <w:shd w:val="clear" w:color="auto" w:fill="FFFFFF"/>
        </w:rPr>
        <w:t>Application of this clause to market retail contracts</w:t>
      </w:r>
    </w:p>
    <w:p w14:paraId="568C5829" w14:textId="77777777" w:rsidR="00496621" w:rsidRPr="00FB3CAC" w:rsidRDefault="00496621" w:rsidP="00496621">
      <w:pPr>
        <w:spacing w:before="240" w:after="240" w:line="240" w:lineRule="atLeast"/>
        <w:ind w:left="851"/>
      </w:pPr>
      <w:r w:rsidRPr="00FB3CAC">
        <w:rPr>
          <w:shd w:val="clear" w:color="auto" w:fill="FFFFFF"/>
        </w:rPr>
        <w:t xml:space="preserve">Subclauses (1), (2), (5) and (6) apply in relation to </w:t>
      </w:r>
      <w:r w:rsidRPr="00FB3CAC">
        <w:rPr>
          <w:i/>
          <w:iCs/>
          <w:shd w:val="clear" w:color="auto" w:fill="FFFFFF"/>
        </w:rPr>
        <w:t>market retail contracts.</w:t>
      </w:r>
    </w:p>
    <w:p w14:paraId="611EEEDD" w14:textId="77777777" w:rsidR="00496621" w:rsidRPr="00FB3CAC" w:rsidRDefault="00496621" w:rsidP="00321697">
      <w:pPr>
        <w:numPr>
          <w:ilvl w:val="0"/>
          <w:numId w:val="130"/>
        </w:numPr>
        <w:tabs>
          <w:tab w:val="left" w:pos="851"/>
        </w:tabs>
        <w:spacing w:before="240" w:after="240" w:line="240" w:lineRule="atLeast"/>
        <w:ind w:left="851" w:hanging="851"/>
      </w:pPr>
      <w:r w:rsidRPr="00FB3CAC">
        <w:rPr>
          <w:shd w:val="clear" w:color="auto" w:fill="FFFFFF"/>
        </w:rPr>
        <w:t xml:space="preserve">Application of this clause to exempt persons </w:t>
      </w:r>
    </w:p>
    <w:p w14:paraId="7ABE898B" w14:textId="77777777" w:rsidR="00496621" w:rsidRPr="00FB3CAC" w:rsidRDefault="00496621" w:rsidP="00496621">
      <w:pPr>
        <w:spacing w:before="240" w:after="240" w:line="240" w:lineRule="atLeast"/>
        <w:ind w:left="851"/>
      </w:pPr>
      <w:r w:rsidRPr="00FB3CAC">
        <w:rPr>
          <w:shd w:val="clear" w:color="auto" w:fill="FFFFFF"/>
        </w:rPr>
        <w:t xml:space="preserve">Subclauses (1), (2), (3) and (4) of 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p>
    <w:p w14:paraId="7AAFA3F6"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F3207FB" w14:textId="77777777" w:rsidR="00496621" w:rsidRPr="00FB3CAC" w:rsidRDefault="00496621" w:rsidP="00321697">
      <w:pPr>
        <w:keepNext/>
        <w:numPr>
          <w:ilvl w:val="0"/>
          <w:numId w:val="62"/>
        </w:numPr>
        <w:tabs>
          <w:tab w:val="left" w:pos="851"/>
        </w:tabs>
        <w:spacing w:before="240" w:after="240" w:line="240" w:lineRule="atLeast"/>
      </w:pPr>
      <w:bookmarkStart w:id="783" w:name="_Hlk57713290"/>
      <w:r w:rsidRPr="00FB3CAC">
        <w:rPr>
          <w:b/>
          <w:bCs/>
        </w:rPr>
        <w:t>Variations to market retail contracts (MRC)</w:t>
      </w:r>
    </w:p>
    <w:bookmarkEnd w:id="783"/>
    <w:p w14:paraId="7D690C82" w14:textId="77777777" w:rsidR="00496621" w:rsidRPr="00FB3CAC" w:rsidRDefault="00496621" w:rsidP="00321697">
      <w:pPr>
        <w:numPr>
          <w:ilvl w:val="0"/>
          <w:numId w:val="131"/>
        </w:numPr>
        <w:tabs>
          <w:tab w:val="left" w:pos="851"/>
        </w:tabs>
        <w:spacing w:before="240" w:after="240" w:line="240" w:lineRule="atLeast"/>
        <w:ind w:left="851" w:hanging="851"/>
      </w:pPr>
      <w:r w:rsidRPr="00FB3CAC">
        <w:rPr>
          <w:shd w:val="clear" w:color="auto" w:fill="FFFFFF"/>
        </w:rPr>
        <w:t xml:space="preserve">The structure and nature of the tariff of a </w:t>
      </w:r>
      <w:r w:rsidRPr="00FB3CAC">
        <w:rPr>
          <w:i/>
          <w:iCs/>
          <w:shd w:val="clear" w:color="auto" w:fill="FFFFFF"/>
        </w:rPr>
        <w:t>market retail contract</w:t>
      </w:r>
      <w:r w:rsidRPr="00FB3CAC">
        <w:rPr>
          <w:shd w:val="clear" w:color="auto" w:fill="FFFFFF"/>
        </w:rPr>
        <w:t xml:space="preserve"> between a </w:t>
      </w:r>
      <w:r w:rsidRPr="00FB3CAC">
        <w:rPr>
          <w:i/>
          <w:iCs/>
          <w:shd w:val="clear" w:color="auto" w:fill="FFFFFF"/>
        </w:rPr>
        <w:t>small customer</w:t>
      </w:r>
      <w:r w:rsidRPr="00FB3CAC">
        <w:rPr>
          <w:shd w:val="clear" w:color="auto" w:fill="FFFFFF"/>
        </w:rPr>
        <w:t xml:space="preserve"> and a </w:t>
      </w:r>
      <w:r w:rsidRPr="00FB3CAC">
        <w:rPr>
          <w:i/>
          <w:iCs/>
          <w:shd w:val="clear" w:color="auto" w:fill="FFFFFF"/>
        </w:rPr>
        <w:t>retailer</w:t>
      </w:r>
      <w:r w:rsidRPr="00FB3CAC">
        <w:rPr>
          <w:shd w:val="clear" w:color="auto" w:fill="FFFFFF"/>
        </w:rPr>
        <w:t xml:space="preserve"> must only be varied by agreement in writing between the </w:t>
      </w:r>
      <w:r w:rsidRPr="00FB3CAC">
        <w:rPr>
          <w:i/>
          <w:iCs/>
          <w:shd w:val="clear" w:color="auto" w:fill="FFFFFF"/>
        </w:rPr>
        <w:t>small customer</w:t>
      </w:r>
      <w:r w:rsidRPr="00FB3CAC">
        <w:rPr>
          <w:shd w:val="clear" w:color="auto" w:fill="FFFFFF"/>
        </w:rPr>
        <w:t xml:space="preserve"> and the </w:t>
      </w:r>
      <w:r w:rsidRPr="00FB3CAC">
        <w:rPr>
          <w:i/>
          <w:iCs/>
          <w:shd w:val="clear" w:color="auto" w:fill="FFFFFF"/>
        </w:rPr>
        <w:t>retailer</w:t>
      </w:r>
      <w:r w:rsidRPr="00FB3CAC">
        <w:rPr>
          <w:shd w:val="clear" w:color="auto" w:fill="FFFFFF"/>
        </w:rPr>
        <w:t>.</w:t>
      </w:r>
    </w:p>
    <w:p w14:paraId="4211DFB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retailer </w:t>
      </w:r>
      <w:r w:rsidRPr="00FB3CAC">
        <w:rPr>
          <w:sz w:val="18"/>
          <w:szCs w:val="18"/>
        </w:rPr>
        <w:t xml:space="preserve">may be required to obtain the </w:t>
      </w:r>
      <w:r w:rsidRPr="00FB3CAC">
        <w:rPr>
          <w:i/>
          <w:iCs/>
          <w:sz w:val="18"/>
          <w:szCs w:val="18"/>
        </w:rPr>
        <w:t>small customer's explicit informed consent</w:t>
      </w:r>
      <w:r w:rsidRPr="00FB3CAC">
        <w:rPr>
          <w:sz w:val="18"/>
          <w:szCs w:val="18"/>
        </w:rPr>
        <w:t xml:space="preserve"> in order to vary a </w:t>
      </w:r>
      <w:r w:rsidRPr="00FB3CAC">
        <w:rPr>
          <w:i/>
          <w:iCs/>
          <w:sz w:val="18"/>
          <w:szCs w:val="18"/>
        </w:rPr>
        <w:t>market retail contract</w:t>
      </w:r>
      <w:r w:rsidRPr="00FB3CAC">
        <w:rPr>
          <w:sz w:val="18"/>
          <w:szCs w:val="18"/>
        </w:rPr>
        <w:t xml:space="preserve"> if provided for by a provision of this Code of Practice. </w:t>
      </w:r>
    </w:p>
    <w:p w14:paraId="42C17A6D" w14:textId="77777777" w:rsidR="00496621" w:rsidRPr="00FB3CAC" w:rsidRDefault="00496621" w:rsidP="00321697">
      <w:pPr>
        <w:numPr>
          <w:ilvl w:val="0"/>
          <w:numId w:val="131"/>
        </w:numPr>
        <w:tabs>
          <w:tab w:val="left" w:pos="851"/>
        </w:tabs>
        <w:spacing w:before="240" w:after="240" w:line="240" w:lineRule="atLeast"/>
        <w:ind w:left="851" w:hanging="851"/>
      </w:pPr>
      <w:bookmarkStart w:id="784" w:name="_Ref57794915"/>
      <w:r w:rsidRPr="00FB3CAC">
        <w:rPr>
          <w:shd w:val="clear" w:color="auto" w:fill="FFFFFF"/>
        </w:rPr>
        <w:t xml:space="preserve">If the structure or nature of the tariff changes in accordance with a term or condition of a </w:t>
      </w:r>
      <w:r w:rsidRPr="00FB3CAC">
        <w:rPr>
          <w:i/>
          <w:iCs/>
          <w:shd w:val="clear" w:color="auto" w:fill="FFFFFF"/>
        </w:rPr>
        <w:t>customer retail contract</w:t>
      </w:r>
      <w:r w:rsidRPr="00FB3CAC">
        <w:rPr>
          <w:shd w:val="clear" w:color="auto" w:fill="FFFFFF"/>
        </w:rPr>
        <w:t xml:space="preserve"> previously agreed between the </w:t>
      </w:r>
      <w:r w:rsidRPr="00FB3CAC">
        <w:rPr>
          <w:i/>
          <w:iCs/>
          <w:shd w:val="clear" w:color="auto" w:fill="FFFFFF"/>
        </w:rPr>
        <w:t>small customer</w:t>
      </w:r>
      <w:r w:rsidRPr="00FB3CAC">
        <w:rPr>
          <w:shd w:val="clear" w:color="auto" w:fill="FFFFFF"/>
        </w:rPr>
        <w:t xml:space="preserve"> and the </w:t>
      </w:r>
      <w:r w:rsidRPr="00FB3CAC">
        <w:rPr>
          <w:i/>
          <w:iCs/>
          <w:shd w:val="clear" w:color="auto" w:fill="FFFFFF"/>
        </w:rPr>
        <w:t>retailer</w:t>
      </w:r>
      <w:r w:rsidRPr="00FB3CAC">
        <w:rPr>
          <w:shd w:val="clear" w:color="auto" w:fill="FFFFFF"/>
        </w:rPr>
        <w:t xml:space="preserve"> or in accordance with the Advanced Metering Infrastructure </w:t>
      </w:r>
      <w:r w:rsidRPr="00FB3CAC">
        <w:t>(Retail and Network Tariffs)</w:t>
      </w:r>
      <w:r w:rsidRPr="00FB3CAC">
        <w:rPr>
          <w:shd w:val="clear" w:color="auto" w:fill="FFFFFF"/>
        </w:rPr>
        <w:t xml:space="preserve"> Order 2021, no further agreement is required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 xml:space="preserve">small customer </w:t>
      </w:r>
      <w:r w:rsidRPr="00FB3CAC">
        <w:rPr>
          <w:shd w:val="clear" w:color="auto" w:fill="FFFFFF"/>
        </w:rPr>
        <w:t xml:space="preserve">to effect such tariff change, provided that, where the contract is a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had given its </w:t>
      </w:r>
      <w:r w:rsidRPr="00FB3CAC">
        <w:rPr>
          <w:i/>
          <w:iCs/>
          <w:shd w:val="clear" w:color="auto" w:fill="FFFFFF"/>
        </w:rPr>
        <w:t xml:space="preserve">explicit informed consent </w:t>
      </w:r>
      <w:r w:rsidRPr="00FB3CAC">
        <w:rPr>
          <w:shd w:val="clear" w:color="auto" w:fill="FFFFFF"/>
        </w:rPr>
        <w:t>to the inclusion of the relevant term or condition in the</w:t>
      </w:r>
      <w:r w:rsidRPr="00FB3CAC">
        <w:rPr>
          <w:i/>
          <w:iCs/>
          <w:shd w:val="clear" w:color="auto" w:fill="FFFFFF"/>
        </w:rPr>
        <w:t xml:space="preserve"> customer retail contract</w:t>
      </w:r>
      <w:r w:rsidRPr="00FB3CAC">
        <w:rPr>
          <w:shd w:val="clear" w:color="auto" w:fill="FFFFFF"/>
        </w:rPr>
        <w:t>.</w:t>
      </w:r>
      <w:bookmarkEnd w:id="784"/>
    </w:p>
    <w:p w14:paraId="138291D9" w14:textId="77777777" w:rsidR="00496621" w:rsidRPr="00FB3CAC" w:rsidRDefault="00496621" w:rsidP="00321697">
      <w:pPr>
        <w:numPr>
          <w:ilvl w:val="0"/>
          <w:numId w:val="131"/>
        </w:numPr>
        <w:tabs>
          <w:tab w:val="left" w:pos="851"/>
        </w:tabs>
        <w:spacing w:before="240" w:after="240" w:line="240" w:lineRule="atLeast"/>
        <w:ind w:left="851" w:hanging="851"/>
      </w:pPr>
      <w:r w:rsidRPr="00FB3CAC">
        <w:rPr>
          <w:shd w:val="clear" w:color="auto" w:fill="FFFFFF"/>
        </w:rPr>
        <w:t xml:space="preserve">For the avoidance of doubt, if the tariff and terms and conditions of a </w:t>
      </w:r>
      <w:r w:rsidRPr="00FB3CAC">
        <w:rPr>
          <w:i/>
          <w:iCs/>
          <w:shd w:val="clear" w:color="auto" w:fill="FFFFFF"/>
        </w:rPr>
        <w:t>dual fuel contract</w:t>
      </w:r>
      <w:r w:rsidRPr="00FB3CAC">
        <w:rPr>
          <w:shd w:val="clear" w:color="auto" w:fill="FFFFFF"/>
        </w:rPr>
        <w:t xml:space="preserve"> vary on </w:t>
      </w:r>
      <w:r w:rsidRPr="00FB3CAC">
        <w:rPr>
          <w:i/>
          <w:iCs/>
          <w:shd w:val="clear" w:color="auto" w:fill="FFFFFF"/>
        </w:rPr>
        <w:t>disconnection</w:t>
      </w:r>
      <w:r w:rsidRPr="00FB3CAC">
        <w:rPr>
          <w:shd w:val="clear" w:color="auto" w:fill="FFFFFF"/>
        </w:rPr>
        <w:t xml:space="preserve"> by a </w:t>
      </w:r>
      <w:r w:rsidRPr="00FB3CAC">
        <w:rPr>
          <w:i/>
          <w:iCs/>
          <w:shd w:val="clear" w:color="auto" w:fill="FFFFFF"/>
        </w:rPr>
        <w:t>retailer</w:t>
      </w:r>
      <w:r w:rsidRPr="00FB3CAC">
        <w:rPr>
          <w:shd w:val="clear" w:color="auto" w:fill="FFFFFF"/>
        </w:rPr>
        <w:t xml:space="preserve"> of a </w:t>
      </w:r>
      <w:r w:rsidRPr="00FB3CAC">
        <w:rPr>
          <w:i/>
          <w:iCs/>
          <w:shd w:val="clear" w:color="auto" w:fill="FFFFFF"/>
        </w:rPr>
        <w:t>residential customer’s</w:t>
      </w:r>
      <w:r w:rsidRPr="00FB3CAC">
        <w:rPr>
          <w:shd w:val="clear" w:color="auto" w:fill="FFFFFF"/>
        </w:rPr>
        <w:t xml:space="preserve"> gas in accordance with and as contemplated by a </w:t>
      </w:r>
      <w:r w:rsidRPr="00FB3CAC">
        <w:rPr>
          <w:i/>
          <w:iCs/>
          <w:shd w:val="clear" w:color="auto" w:fill="FFFFFF"/>
        </w:rPr>
        <w:t>disconnection warning notice</w:t>
      </w:r>
      <w:r w:rsidRPr="00FB3CAC">
        <w:rPr>
          <w:shd w:val="clear" w:color="auto" w:fill="FFFFFF"/>
        </w:rPr>
        <w:t>, no further agreement is required.</w:t>
      </w:r>
    </w:p>
    <w:p w14:paraId="1321FB0A" w14:textId="77777777" w:rsidR="00496621" w:rsidRPr="00FB3CAC" w:rsidRDefault="00496621" w:rsidP="00321697">
      <w:pPr>
        <w:numPr>
          <w:ilvl w:val="0"/>
          <w:numId w:val="131"/>
        </w:numPr>
        <w:tabs>
          <w:tab w:val="left" w:pos="851"/>
        </w:tabs>
        <w:spacing w:before="240" w:after="240" w:line="240" w:lineRule="atLeast"/>
      </w:pPr>
      <w:r w:rsidRPr="00FB3CAC">
        <w:rPr>
          <w:shd w:val="clear" w:color="auto" w:fill="FFFFFF"/>
        </w:rPr>
        <w:t xml:space="preserve">Application of this clause to market retail contracts </w:t>
      </w:r>
    </w:p>
    <w:p w14:paraId="19A873D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6E71DF31"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785" w:name="_Hlk57812498"/>
      <w:bookmarkStart w:id="786" w:name="_Ref57802123"/>
      <w:r w:rsidRPr="00FB3CAC">
        <w:rPr>
          <w:b/>
          <w:bCs/>
        </w:rPr>
        <w:t>Price certainty: Price increases must only be made on a network tariff change date or annually after a fixed price period (MRC</w:t>
      </w:r>
      <w:bookmarkEnd w:id="785"/>
      <w:r w:rsidRPr="00FB3CAC">
        <w:rPr>
          <w:b/>
          <w:bCs/>
        </w:rPr>
        <w:t>)</w:t>
      </w:r>
      <w:bookmarkEnd w:id="786"/>
    </w:p>
    <w:p w14:paraId="218C48F3" w14:textId="77777777" w:rsidR="00496621" w:rsidRPr="00FB3CAC" w:rsidRDefault="00496621" w:rsidP="00321697">
      <w:pPr>
        <w:numPr>
          <w:ilvl w:val="0"/>
          <w:numId w:val="132"/>
        </w:numPr>
        <w:tabs>
          <w:tab w:val="left" w:pos="851"/>
        </w:tabs>
        <w:spacing w:before="240" w:after="240" w:line="240" w:lineRule="atLeast"/>
        <w:ind w:left="851" w:hanging="851"/>
      </w:pPr>
      <w:r w:rsidRPr="00FB3CAC">
        <w:t xml:space="preserve">The objective of this clause is to provide </w:t>
      </w:r>
      <w:r w:rsidRPr="00FB3CAC">
        <w:rPr>
          <w:i/>
          <w:iCs/>
        </w:rPr>
        <w:t>small customers</w:t>
      </w:r>
      <w:r w:rsidRPr="00FB3CAC">
        <w:t xml:space="preserve"> with certainty that tariffs payable under a </w:t>
      </w:r>
      <w:r w:rsidRPr="00FB3CAC">
        <w:rPr>
          <w:i/>
          <w:iCs/>
        </w:rPr>
        <w:t>market retail contract</w:t>
      </w:r>
      <w:r w:rsidRPr="00FB3CAC">
        <w:t xml:space="preserve"> (other than an</w:t>
      </w:r>
      <w:r w:rsidRPr="00FB3CAC">
        <w:rPr>
          <w:i/>
          <w:iCs/>
        </w:rPr>
        <w:t xml:space="preserve"> exempt market retail contract</w:t>
      </w:r>
      <w:r w:rsidRPr="00FB3CAC">
        <w:t xml:space="preserve">) can be increased by a </w:t>
      </w:r>
      <w:r w:rsidRPr="00FB3CAC">
        <w:rPr>
          <w:i/>
          <w:iCs/>
        </w:rPr>
        <w:t>retailer</w:t>
      </w:r>
      <w:r w:rsidRPr="00FB3CAC">
        <w:t xml:space="preserve"> only on a </w:t>
      </w:r>
      <w:r w:rsidRPr="00FB3CAC">
        <w:rPr>
          <w:i/>
          <w:iCs/>
        </w:rPr>
        <w:t xml:space="preserve">network tariff change date </w:t>
      </w:r>
      <w:r w:rsidRPr="00FB3CAC">
        <w:t>or as otherwise permitted by this clause.</w:t>
      </w:r>
    </w:p>
    <w:p w14:paraId="1DD7465B" w14:textId="77777777" w:rsidR="00496621" w:rsidRPr="00FB3CAC" w:rsidRDefault="00496621" w:rsidP="00321697">
      <w:pPr>
        <w:numPr>
          <w:ilvl w:val="0"/>
          <w:numId w:val="132"/>
        </w:numPr>
        <w:tabs>
          <w:tab w:val="left" w:pos="851"/>
        </w:tabs>
        <w:spacing w:before="240" w:after="240" w:line="240" w:lineRule="atLeast"/>
        <w:ind w:left="851" w:hanging="851"/>
      </w:pPr>
      <w:r w:rsidRPr="00FB3CAC">
        <w:rPr>
          <w:shd w:val="clear" w:color="auto" w:fill="FFFFFF"/>
        </w:rPr>
        <w:t xml:space="preserve">Subject to subclauses (3), (5), (6) and (7), a </w:t>
      </w:r>
      <w:r w:rsidRPr="00FB3CAC">
        <w:rPr>
          <w:i/>
          <w:iCs/>
          <w:shd w:val="clear" w:color="auto" w:fill="FFFFFF"/>
        </w:rPr>
        <w:t>retailer</w:t>
      </w:r>
      <w:r w:rsidRPr="00FB3CAC">
        <w:rPr>
          <w:shd w:val="clear" w:color="auto" w:fill="FFFFFF"/>
        </w:rPr>
        <w:t xml:space="preserve"> must not increase any of the tariffs payable by a </w:t>
      </w:r>
      <w:r w:rsidRPr="00FB3CAC">
        <w:rPr>
          <w:i/>
          <w:iCs/>
          <w:shd w:val="clear" w:color="auto" w:fill="FFFFFF"/>
        </w:rPr>
        <w:t xml:space="preserve">small customer </w:t>
      </w:r>
      <w:r w:rsidRPr="00FB3CAC">
        <w:rPr>
          <w:shd w:val="clear" w:color="auto" w:fill="FFFFFF"/>
        </w:rPr>
        <w:t xml:space="preserve">under a </w:t>
      </w:r>
      <w:r w:rsidRPr="00FB3CAC">
        <w:rPr>
          <w:i/>
          <w:iCs/>
          <w:shd w:val="clear" w:color="auto" w:fill="FFFFFF"/>
        </w:rPr>
        <w:t>market retail contract</w:t>
      </w:r>
      <w:r w:rsidRPr="00FB3CAC">
        <w:rPr>
          <w:shd w:val="clear" w:color="auto" w:fill="FFFFFF"/>
        </w:rPr>
        <w:t xml:space="preserve"> except with effect from a </w:t>
      </w:r>
      <w:r w:rsidRPr="00FB3CAC">
        <w:rPr>
          <w:i/>
          <w:iCs/>
          <w:shd w:val="clear" w:color="auto" w:fill="FFFFFF"/>
        </w:rPr>
        <w:t>network tariff change date</w:t>
      </w:r>
      <w:r w:rsidRPr="00FB3CAC">
        <w:rPr>
          <w:shd w:val="clear" w:color="auto" w:fill="FFFFFF"/>
        </w:rPr>
        <w:t>.</w:t>
      </w:r>
    </w:p>
    <w:p w14:paraId="66B2CDC0" w14:textId="77777777" w:rsidR="00496621" w:rsidRPr="00FB3CAC" w:rsidRDefault="00496621" w:rsidP="00321697">
      <w:pPr>
        <w:numPr>
          <w:ilvl w:val="0"/>
          <w:numId w:val="132"/>
        </w:numPr>
        <w:tabs>
          <w:tab w:val="left" w:pos="851"/>
        </w:tabs>
        <w:spacing w:before="240" w:after="240" w:line="240" w:lineRule="atLeast"/>
        <w:ind w:left="851" w:hanging="851"/>
      </w:pPr>
      <w:r w:rsidRPr="00FB3CAC">
        <w:rPr>
          <w:shd w:val="clear" w:color="auto" w:fill="FFFFFF"/>
        </w:rPr>
        <w:t xml:space="preserve">Subclause (2) does not permit a </w:t>
      </w:r>
      <w:r w:rsidRPr="00FB3CAC">
        <w:rPr>
          <w:i/>
          <w:iCs/>
          <w:shd w:val="clear" w:color="auto" w:fill="FFFFFF"/>
        </w:rPr>
        <w:t>retailer</w:t>
      </w:r>
      <w:r w:rsidRPr="00FB3CAC">
        <w:rPr>
          <w:shd w:val="clear" w:color="auto" w:fill="FFFFFF"/>
        </w:rPr>
        <w:t xml:space="preserve"> to increase any tariffs payable by a </w:t>
      </w:r>
      <w:r w:rsidRPr="00FB3CAC">
        <w:rPr>
          <w:i/>
          <w:iCs/>
          <w:shd w:val="clear" w:color="auto" w:fill="FFFFFF"/>
        </w:rPr>
        <w:t xml:space="preserve">small customer </w:t>
      </w:r>
      <w:r w:rsidRPr="00FB3CAC">
        <w:rPr>
          <w:shd w:val="clear" w:color="auto" w:fill="FFFFFF"/>
        </w:rPr>
        <w:t xml:space="preserve">under a </w:t>
      </w:r>
      <w:r w:rsidRPr="00FB3CAC">
        <w:rPr>
          <w:i/>
          <w:iCs/>
          <w:shd w:val="clear" w:color="auto" w:fill="FFFFFF"/>
        </w:rPr>
        <w:t>market retail contract</w:t>
      </w:r>
      <w:r w:rsidRPr="00FB3CAC">
        <w:rPr>
          <w:shd w:val="clear" w:color="auto" w:fill="FFFFFF"/>
        </w:rPr>
        <w:t xml:space="preserve"> with effect from a </w:t>
      </w:r>
      <w:r w:rsidRPr="00FB3CAC">
        <w:rPr>
          <w:i/>
          <w:iCs/>
          <w:shd w:val="clear" w:color="auto" w:fill="FFFFFF"/>
        </w:rPr>
        <w:t xml:space="preserve">network tariff change date </w:t>
      </w:r>
      <w:r w:rsidRPr="00FB3CAC">
        <w:rPr>
          <w:shd w:val="clear" w:color="auto" w:fill="FFFFFF"/>
        </w:rPr>
        <w:t>if:</w:t>
      </w:r>
    </w:p>
    <w:p w14:paraId="748C1D88" w14:textId="77777777" w:rsidR="00496621" w:rsidRPr="00FB3CAC" w:rsidRDefault="00496621" w:rsidP="00C87FA4">
      <w:pPr>
        <w:numPr>
          <w:ilvl w:val="0"/>
          <w:numId w:val="133"/>
        </w:numPr>
        <w:tabs>
          <w:tab w:val="left" w:pos="1701"/>
        </w:tabs>
        <w:spacing w:before="240" w:after="240" w:line="240" w:lineRule="atLeast"/>
        <w:ind w:left="1843" w:hanging="992"/>
      </w:pPr>
      <w:r w:rsidRPr="00FB3CAC">
        <w:t xml:space="preserve">the contract is a </w:t>
      </w:r>
      <w:r w:rsidRPr="00FB3CAC">
        <w:rPr>
          <w:i/>
          <w:iCs/>
        </w:rPr>
        <w:t>fixed price period contract</w:t>
      </w:r>
      <w:r w:rsidRPr="00FB3CAC">
        <w:t xml:space="preserve">; or </w:t>
      </w:r>
    </w:p>
    <w:p w14:paraId="3E55E1FE" w14:textId="77777777" w:rsidR="00496621" w:rsidRPr="00FB3CAC" w:rsidRDefault="00496621" w:rsidP="001D5970">
      <w:pPr>
        <w:numPr>
          <w:ilvl w:val="0"/>
          <w:numId w:val="133"/>
        </w:numPr>
        <w:tabs>
          <w:tab w:val="left" w:pos="1701"/>
        </w:tabs>
        <w:spacing w:before="240" w:after="240" w:line="240" w:lineRule="atLeast"/>
        <w:ind w:left="1701" w:hanging="850"/>
      </w:pPr>
      <w:r w:rsidRPr="00FB3CAC">
        <w:t xml:space="preserve">the </w:t>
      </w:r>
      <w:r w:rsidRPr="00FB3CAC">
        <w:rPr>
          <w:i/>
          <w:iCs/>
        </w:rPr>
        <w:t xml:space="preserve">retailer </w:t>
      </w:r>
      <w:r w:rsidRPr="00FB3CAC">
        <w:t xml:space="preserve">is otherwise prohibited from doing so under the terms and conditions of the </w:t>
      </w:r>
      <w:r w:rsidRPr="00FB3CAC">
        <w:rPr>
          <w:i/>
          <w:iCs/>
        </w:rPr>
        <w:t>market retail contract.</w:t>
      </w:r>
    </w:p>
    <w:p w14:paraId="7FCBA336" w14:textId="77777777" w:rsidR="00496621" w:rsidRPr="00FB3CAC" w:rsidRDefault="00496621" w:rsidP="00321697">
      <w:pPr>
        <w:numPr>
          <w:ilvl w:val="0"/>
          <w:numId w:val="132"/>
        </w:numPr>
        <w:tabs>
          <w:tab w:val="left" w:pos="851"/>
        </w:tabs>
        <w:spacing w:before="240" w:after="240" w:line="240" w:lineRule="atLeast"/>
        <w:ind w:left="851" w:hanging="851"/>
      </w:pPr>
      <w:r w:rsidRPr="00FB3CAC">
        <w:rPr>
          <w:shd w:val="clear" w:color="auto" w:fill="FFFFFF"/>
        </w:rPr>
        <w:t xml:space="preserve">Subject to subclauses (5), (6) and (7), a </w:t>
      </w:r>
      <w:r w:rsidRPr="00FB3CAC">
        <w:rPr>
          <w:i/>
          <w:iCs/>
          <w:shd w:val="clear" w:color="auto" w:fill="FFFFFF"/>
        </w:rPr>
        <w:t>retailer</w:t>
      </w:r>
      <w:r w:rsidRPr="00FB3CAC">
        <w:rPr>
          <w:shd w:val="clear" w:color="auto" w:fill="FFFFFF"/>
        </w:rPr>
        <w:t xml:space="preserve"> must not increase any of the tariffs payable by a </w:t>
      </w:r>
      <w:r w:rsidRPr="00FB3CAC">
        <w:rPr>
          <w:i/>
          <w:iCs/>
          <w:shd w:val="clear" w:color="auto" w:fill="FFFFFF"/>
        </w:rPr>
        <w:t>small customer</w:t>
      </w:r>
      <w:r w:rsidRPr="00FB3CAC">
        <w:rPr>
          <w:shd w:val="clear" w:color="auto" w:fill="FFFFFF"/>
        </w:rPr>
        <w:t xml:space="preserve"> under a </w:t>
      </w:r>
      <w:r w:rsidRPr="00FB3CAC">
        <w:rPr>
          <w:i/>
          <w:iCs/>
          <w:shd w:val="clear" w:color="auto" w:fill="FFFFFF"/>
        </w:rPr>
        <w:t xml:space="preserve">fixed price period contract </w:t>
      </w:r>
      <w:r w:rsidRPr="00FB3CAC">
        <w:rPr>
          <w:shd w:val="clear" w:color="auto" w:fill="FFFFFF"/>
        </w:rPr>
        <w:t>except with effect from:</w:t>
      </w:r>
    </w:p>
    <w:p w14:paraId="42415BEF" w14:textId="77777777" w:rsidR="00496621" w:rsidRPr="00FB3CAC" w:rsidRDefault="00496621" w:rsidP="00321697">
      <w:pPr>
        <w:numPr>
          <w:ilvl w:val="0"/>
          <w:numId w:val="134"/>
        </w:numPr>
        <w:tabs>
          <w:tab w:val="left" w:pos="1701"/>
        </w:tabs>
        <w:spacing w:before="240" w:after="240" w:line="240" w:lineRule="atLeast"/>
        <w:ind w:left="1701" w:hanging="850"/>
      </w:pPr>
      <w:r w:rsidRPr="00FB3CAC">
        <w:t xml:space="preserve">the date on which the </w:t>
      </w:r>
      <w:r w:rsidRPr="00FB3CAC">
        <w:rPr>
          <w:i/>
          <w:iCs/>
        </w:rPr>
        <w:t>fixed price period</w:t>
      </w:r>
      <w:r w:rsidRPr="00FB3CAC">
        <w:t xml:space="preserve"> expires; and</w:t>
      </w:r>
    </w:p>
    <w:p w14:paraId="6070A97A" w14:textId="77777777" w:rsidR="00496621" w:rsidRPr="00FB3CAC" w:rsidRDefault="00496621" w:rsidP="00321697">
      <w:pPr>
        <w:numPr>
          <w:ilvl w:val="0"/>
          <w:numId w:val="134"/>
        </w:numPr>
        <w:tabs>
          <w:tab w:val="left" w:pos="1701"/>
        </w:tabs>
        <w:spacing w:before="240" w:after="240" w:line="240" w:lineRule="atLeast"/>
        <w:ind w:left="1701" w:hanging="850"/>
      </w:pPr>
      <w:r w:rsidRPr="00FB3CAC">
        <w:t>each anniversary of that date</w:t>
      </w:r>
      <w:r w:rsidRPr="00FB3CAC">
        <w:rPr>
          <w:i/>
          <w:iCs/>
        </w:rPr>
        <w:t>.</w:t>
      </w:r>
    </w:p>
    <w:p w14:paraId="5D229C5D" w14:textId="77777777" w:rsidR="00496621" w:rsidRPr="00FB3CAC" w:rsidRDefault="00496621" w:rsidP="00321697">
      <w:pPr>
        <w:numPr>
          <w:ilvl w:val="0"/>
          <w:numId w:val="132"/>
        </w:numPr>
        <w:tabs>
          <w:tab w:val="left" w:pos="851"/>
        </w:tabs>
        <w:spacing w:before="240" w:after="240" w:line="240" w:lineRule="atLeast"/>
        <w:ind w:left="851" w:hanging="851"/>
      </w:pPr>
      <w:r w:rsidRPr="00FB3CAC">
        <w:rPr>
          <w:shd w:val="clear" w:color="auto" w:fill="FFFFFF"/>
        </w:rPr>
        <w:t xml:space="preserve">Subclauses (2) and (4) do not apply to tariffs payable by a </w:t>
      </w:r>
      <w:r w:rsidRPr="00FB3CAC">
        <w:rPr>
          <w:i/>
          <w:iCs/>
          <w:shd w:val="clear" w:color="auto" w:fill="FFFFFF"/>
        </w:rPr>
        <w:t xml:space="preserve">small customer </w:t>
      </w:r>
      <w:r w:rsidRPr="00FB3CAC">
        <w:rPr>
          <w:shd w:val="clear" w:color="auto" w:fill="FFFFFF"/>
        </w:rPr>
        <w:t xml:space="preserve">under an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provided that, for an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entered into on or after 1 July 2020, the </w:t>
      </w:r>
      <w:r w:rsidRPr="00FB3CAC">
        <w:rPr>
          <w:i/>
          <w:iCs/>
          <w:shd w:val="clear" w:color="auto" w:fill="FFFFFF"/>
        </w:rPr>
        <w:t>retailer</w:t>
      </w:r>
      <w:r w:rsidRPr="00FB3CAC">
        <w:rPr>
          <w:shd w:val="clear" w:color="auto" w:fill="FFFFFF"/>
        </w:rPr>
        <w:t xml:space="preserve"> has complied with its obligations under clauses 26(4) and </w:t>
      </w:r>
      <w:r w:rsidRPr="00FB3CAC">
        <w:rPr>
          <w:shd w:val="clear" w:color="auto" w:fill="FFFFFF"/>
        </w:rPr>
        <w:fldChar w:fldCharType="begin"/>
      </w:r>
      <w:r w:rsidRPr="00FB3CAC">
        <w:rPr>
          <w:shd w:val="clear" w:color="auto" w:fill="FFFFFF"/>
        </w:rPr>
        <w:instrText xml:space="preserve"> REF _Ref57804995 \r \h  \* MERGEFORMAT </w:instrText>
      </w:r>
      <w:r w:rsidRPr="00FB3CAC">
        <w:rPr>
          <w:shd w:val="clear" w:color="auto" w:fill="FFFFFF"/>
        </w:rPr>
      </w:r>
      <w:r w:rsidRPr="00FB3CAC">
        <w:rPr>
          <w:shd w:val="clear" w:color="auto" w:fill="FFFFFF"/>
        </w:rPr>
        <w:fldChar w:fldCharType="separate"/>
      </w:r>
      <w:r w:rsidR="00E402E3">
        <w:rPr>
          <w:shd w:val="clear" w:color="auto" w:fill="FFFFFF"/>
        </w:rPr>
        <w:t>118</w:t>
      </w:r>
      <w:r w:rsidRPr="00FB3CAC">
        <w:rPr>
          <w:shd w:val="clear" w:color="auto" w:fill="FFFFFF"/>
        </w:rPr>
        <w:fldChar w:fldCharType="end"/>
      </w:r>
      <w:r w:rsidRPr="00FB3CAC">
        <w:rPr>
          <w:shd w:val="clear" w:color="auto" w:fill="FFFFFF"/>
        </w:rPr>
        <w:t xml:space="preserve"> of this code of practice to obtain the </w:t>
      </w:r>
      <w:r w:rsidRPr="00FB3CAC">
        <w:rPr>
          <w:i/>
          <w:iCs/>
          <w:shd w:val="clear" w:color="auto" w:fill="FFFFFF"/>
        </w:rPr>
        <w:t xml:space="preserve">small customer’s explicit informed consent </w:t>
      </w:r>
      <w:r w:rsidRPr="00FB3CAC">
        <w:rPr>
          <w:shd w:val="clear" w:color="auto" w:fill="FFFFFF"/>
        </w:rPr>
        <w:t xml:space="preserve">to enter into that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w:t>
      </w:r>
    </w:p>
    <w:p w14:paraId="13D57CF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w:t>
      </w:r>
      <w:r w:rsidRPr="00FB3CAC">
        <w:rPr>
          <w:i/>
          <w:iCs/>
          <w:sz w:val="18"/>
          <w:szCs w:val="18"/>
        </w:rPr>
        <w:t>Exempt market retail contract</w:t>
      </w:r>
      <w:r w:rsidRPr="00FB3CAC">
        <w:rPr>
          <w:sz w:val="18"/>
          <w:szCs w:val="18"/>
        </w:rPr>
        <w:t xml:space="preserve"> is defined in clause </w:t>
      </w:r>
      <w:r w:rsidRPr="00FB3CAC">
        <w:rPr>
          <w:sz w:val="18"/>
          <w:szCs w:val="18"/>
        </w:rPr>
        <w:fldChar w:fldCharType="begin"/>
      </w:r>
      <w:r w:rsidRPr="00FB3CAC">
        <w:rPr>
          <w:sz w:val="18"/>
          <w:szCs w:val="18"/>
        </w:rPr>
        <w:instrText xml:space="preserve"> REF _Ref57804156 \r \h  \* MERGEFORMAT </w:instrText>
      </w:r>
      <w:r w:rsidRPr="00FB3CAC">
        <w:rPr>
          <w:sz w:val="18"/>
          <w:szCs w:val="18"/>
        </w:rPr>
      </w:r>
      <w:r w:rsidRPr="00FB3CAC">
        <w:rPr>
          <w:sz w:val="18"/>
          <w:szCs w:val="18"/>
        </w:rPr>
        <w:fldChar w:fldCharType="separate"/>
      </w:r>
      <w:r w:rsidR="00E402E3">
        <w:rPr>
          <w:sz w:val="18"/>
          <w:szCs w:val="18"/>
        </w:rPr>
        <w:t>117</w:t>
      </w:r>
      <w:r w:rsidRPr="00FB3CAC">
        <w:rPr>
          <w:sz w:val="18"/>
          <w:szCs w:val="18"/>
        </w:rPr>
        <w:fldChar w:fldCharType="end"/>
      </w:r>
      <w:r w:rsidRPr="00FB3CAC">
        <w:rPr>
          <w:sz w:val="18"/>
          <w:szCs w:val="18"/>
        </w:rPr>
        <w:t xml:space="preserve"> of this code of practice.</w:t>
      </w:r>
    </w:p>
    <w:p w14:paraId="00280021" w14:textId="77777777" w:rsidR="00496621" w:rsidRPr="00FB3CAC" w:rsidRDefault="00496621" w:rsidP="00321697">
      <w:pPr>
        <w:numPr>
          <w:ilvl w:val="0"/>
          <w:numId w:val="132"/>
        </w:numPr>
        <w:tabs>
          <w:tab w:val="left" w:pos="851"/>
        </w:tabs>
        <w:spacing w:before="240" w:after="240" w:line="240" w:lineRule="atLeast"/>
        <w:ind w:left="851" w:hanging="851"/>
      </w:pPr>
      <w:r w:rsidRPr="00FB3CAC">
        <w:rPr>
          <w:shd w:val="clear" w:color="auto" w:fill="FFFFFF"/>
        </w:rPr>
        <w:t xml:space="preserve">In the event that a </w:t>
      </w:r>
      <w:r w:rsidRPr="00FB3CAC">
        <w:rPr>
          <w:i/>
          <w:iCs/>
          <w:shd w:val="clear" w:color="auto" w:fill="FFFFFF"/>
        </w:rPr>
        <w:t>VDO price determination</w:t>
      </w:r>
      <w:r w:rsidRPr="00FB3CAC">
        <w:rPr>
          <w:shd w:val="clear" w:color="auto" w:fill="FFFFFF"/>
        </w:rPr>
        <w:t xml:space="preserve"> is varied on account of an event that was uncertain or unforeseen by the </w:t>
      </w:r>
      <w:r w:rsidRPr="00FB3CAC">
        <w:rPr>
          <w:i/>
          <w:iCs/>
          <w:shd w:val="clear" w:color="auto" w:fill="FFFFFF"/>
        </w:rPr>
        <w:t>Commission</w:t>
      </w:r>
      <w:r w:rsidRPr="00FB3CAC">
        <w:rPr>
          <w:shd w:val="clear" w:color="auto" w:fill="FFFFFF"/>
        </w:rPr>
        <w:t xml:space="preserve">, subclauses (2) and (4) do not prevent a </w:t>
      </w:r>
      <w:r w:rsidRPr="00FB3CAC">
        <w:rPr>
          <w:i/>
          <w:iCs/>
          <w:shd w:val="clear" w:color="auto" w:fill="FFFFFF"/>
        </w:rPr>
        <w:t>retailer</w:t>
      </w:r>
      <w:r w:rsidRPr="00FB3CAC">
        <w:rPr>
          <w:shd w:val="clear" w:color="auto" w:fill="FFFFFF"/>
        </w:rPr>
        <w:t xml:space="preserve"> from increasing any tariffs charged under a </w:t>
      </w:r>
      <w:r w:rsidRPr="00FB3CAC">
        <w:rPr>
          <w:i/>
          <w:iCs/>
          <w:shd w:val="clear" w:color="auto" w:fill="FFFFFF"/>
        </w:rPr>
        <w:t>market retail contract</w:t>
      </w:r>
      <w:r w:rsidRPr="00FB3CAC">
        <w:rPr>
          <w:shd w:val="clear" w:color="auto" w:fill="FFFFFF"/>
        </w:rPr>
        <w:t xml:space="preserve"> with effect from the date one month after the date on which the variation to the </w:t>
      </w:r>
      <w:r w:rsidRPr="00FB3CAC">
        <w:rPr>
          <w:i/>
          <w:iCs/>
          <w:shd w:val="clear" w:color="auto" w:fill="FFFFFF"/>
        </w:rPr>
        <w:t>VDO price determination</w:t>
      </w:r>
      <w:r w:rsidRPr="00FB3CAC">
        <w:rPr>
          <w:shd w:val="clear" w:color="auto" w:fill="FFFFFF"/>
        </w:rPr>
        <w:t xml:space="preserve"> takes effect.</w:t>
      </w:r>
    </w:p>
    <w:p w14:paraId="199990C9"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13(3)(a) of the </w:t>
      </w:r>
      <w:r w:rsidRPr="00FB3CAC">
        <w:rPr>
          <w:i/>
          <w:iCs/>
          <w:sz w:val="18"/>
          <w:szCs w:val="18"/>
        </w:rPr>
        <w:t>VDO Order</w:t>
      </w:r>
      <w:r w:rsidRPr="00FB3CAC">
        <w:rPr>
          <w:sz w:val="18"/>
          <w:szCs w:val="18"/>
        </w:rPr>
        <w:t xml:space="preserve"> permits the </w:t>
      </w:r>
      <w:r w:rsidRPr="00FB3CAC">
        <w:rPr>
          <w:i/>
          <w:iCs/>
          <w:sz w:val="18"/>
          <w:szCs w:val="18"/>
        </w:rPr>
        <w:t>Commission</w:t>
      </w:r>
      <w:r w:rsidRPr="00FB3CAC">
        <w:rPr>
          <w:sz w:val="18"/>
          <w:szCs w:val="18"/>
        </w:rPr>
        <w:t xml:space="preserve"> to vary a</w:t>
      </w:r>
      <w:r w:rsidRPr="00FB3CAC">
        <w:rPr>
          <w:i/>
          <w:iCs/>
          <w:sz w:val="18"/>
          <w:szCs w:val="18"/>
        </w:rPr>
        <w:t xml:space="preserve"> VDO price determination</w:t>
      </w:r>
      <w:r w:rsidRPr="00FB3CAC">
        <w:rPr>
          <w:sz w:val="18"/>
          <w:szCs w:val="18"/>
        </w:rPr>
        <w:t xml:space="preserve"> if an uncertain or unforeseen event has occurred or will occur.</w:t>
      </w:r>
    </w:p>
    <w:p w14:paraId="33543B99" w14:textId="77777777" w:rsidR="00496621" w:rsidRPr="00FB3CAC" w:rsidRDefault="00496621" w:rsidP="00321697">
      <w:pPr>
        <w:numPr>
          <w:ilvl w:val="0"/>
          <w:numId w:val="132"/>
        </w:numPr>
        <w:tabs>
          <w:tab w:val="left" w:pos="851"/>
        </w:tabs>
        <w:spacing w:before="240" w:after="240" w:line="240" w:lineRule="atLeast"/>
        <w:ind w:left="851" w:hanging="851"/>
      </w:pPr>
      <w:r w:rsidRPr="00FB3CAC">
        <w:rPr>
          <w:shd w:val="clear" w:color="auto" w:fill="FFFFFF"/>
        </w:rPr>
        <w:t xml:space="preserve">Subclauses (2) and (4) do not prevent a </w:t>
      </w:r>
      <w:r w:rsidRPr="00FB3CAC">
        <w:rPr>
          <w:i/>
          <w:iCs/>
          <w:shd w:val="clear" w:color="auto" w:fill="FFFFFF"/>
        </w:rPr>
        <w:t>retailer</w:t>
      </w:r>
      <w:r w:rsidRPr="00FB3CAC">
        <w:rPr>
          <w:shd w:val="clear" w:color="auto" w:fill="FFFFFF"/>
        </w:rPr>
        <w:t xml:space="preserve"> from increasing any tariffs charged under a </w:t>
      </w:r>
      <w:r w:rsidRPr="00FB3CAC">
        <w:rPr>
          <w:i/>
          <w:iCs/>
          <w:shd w:val="clear" w:color="auto" w:fill="FFFFFF"/>
        </w:rPr>
        <w:t>market retail contract</w:t>
      </w:r>
      <w:r w:rsidRPr="00FB3CAC">
        <w:rPr>
          <w:shd w:val="clear" w:color="auto" w:fill="FFFFFF"/>
        </w:rPr>
        <w:t xml:space="preserve"> at any time where:</w:t>
      </w:r>
    </w:p>
    <w:p w14:paraId="417F36DA" w14:textId="77777777" w:rsidR="00496621" w:rsidRPr="00FB3CAC" w:rsidRDefault="00496621" w:rsidP="00321697">
      <w:pPr>
        <w:numPr>
          <w:ilvl w:val="0"/>
          <w:numId w:val="135"/>
        </w:numPr>
        <w:tabs>
          <w:tab w:val="left" w:pos="1701"/>
        </w:tabs>
        <w:spacing w:before="240" w:after="240" w:line="240" w:lineRule="atLeast"/>
        <w:ind w:left="1701" w:hanging="850"/>
      </w:pPr>
      <w:r w:rsidRPr="00FB3CAC">
        <w:t xml:space="preserve">the increase to the tariff is a direct result of, and does no more than to give effect to, a tariff reassignment by the </w:t>
      </w:r>
      <w:r w:rsidRPr="00FB3CAC">
        <w:rPr>
          <w:i/>
          <w:iCs/>
        </w:rPr>
        <w:t>distributor</w:t>
      </w:r>
      <w:r w:rsidRPr="00FB3CAC">
        <w:t>; or</w:t>
      </w:r>
    </w:p>
    <w:p w14:paraId="4868262E" w14:textId="77777777" w:rsidR="00496621" w:rsidRPr="00FB3CAC" w:rsidRDefault="00496621" w:rsidP="00321697">
      <w:pPr>
        <w:numPr>
          <w:ilvl w:val="0"/>
          <w:numId w:val="135"/>
        </w:numPr>
        <w:tabs>
          <w:tab w:val="left" w:pos="1701"/>
        </w:tabs>
        <w:spacing w:before="240" w:after="240" w:line="240" w:lineRule="atLeast"/>
        <w:ind w:left="1701" w:hanging="850"/>
      </w:pPr>
      <w:r w:rsidRPr="00FB3CAC">
        <w:t>the</w:t>
      </w:r>
      <w:r w:rsidRPr="00FB3CAC">
        <w:rPr>
          <w:i/>
          <w:iCs/>
        </w:rPr>
        <w:t xml:space="preserve"> market retail contract </w:t>
      </w:r>
      <w:r w:rsidRPr="00FB3CAC">
        <w:t xml:space="preserve">is in respect of more than one premises and: </w:t>
      </w:r>
    </w:p>
    <w:p w14:paraId="5E8D9C82" w14:textId="77777777" w:rsidR="00496621" w:rsidRPr="00FB3CAC" w:rsidRDefault="00496621" w:rsidP="00321697">
      <w:pPr>
        <w:numPr>
          <w:ilvl w:val="4"/>
          <w:numId w:val="135"/>
        </w:numPr>
        <w:tabs>
          <w:tab w:val="left" w:pos="2552"/>
        </w:tabs>
        <w:spacing w:before="240" w:after="240" w:line="240" w:lineRule="atLeast"/>
        <w:ind w:left="2552" w:hanging="851"/>
      </w:pPr>
      <w:r w:rsidRPr="00FB3CAC">
        <w:t xml:space="preserve">the </w:t>
      </w:r>
      <w:r w:rsidRPr="00FB3CAC">
        <w:rPr>
          <w:i/>
          <w:iCs/>
        </w:rPr>
        <w:t>customer</w:t>
      </w:r>
      <w:r w:rsidRPr="00FB3CAC">
        <w:t xml:space="preserve"> is or would be a </w:t>
      </w:r>
      <w:r w:rsidRPr="00FB3CAC">
        <w:rPr>
          <w:i/>
          <w:iCs/>
        </w:rPr>
        <w:t>small customer</w:t>
      </w:r>
      <w:r w:rsidRPr="00FB3CAC">
        <w:t xml:space="preserve"> in relation to at least one of those premises; and</w:t>
      </w:r>
    </w:p>
    <w:p w14:paraId="79BA1358" w14:textId="77777777" w:rsidR="00496621" w:rsidRPr="00FB3CAC" w:rsidRDefault="00496621" w:rsidP="00321697">
      <w:pPr>
        <w:numPr>
          <w:ilvl w:val="4"/>
          <w:numId w:val="135"/>
        </w:numPr>
        <w:tabs>
          <w:tab w:val="left" w:pos="2552"/>
        </w:tabs>
        <w:spacing w:before="240" w:after="240" w:line="240" w:lineRule="atLeast"/>
        <w:ind w:left="2552" w:hanging="851"/>
      </w:pPr>
      <w:r w:rsidRPr="00FB3CAC">
        <w:t>the aggregate of the actual or estimated annual consumption level of the relevant premises is higher than:</w:t>
      </w:r>
    </w:p>
    <w:p w14:paraId="72851B4A" w14:textId="77777777" w:rsidR="00496621" w:rsidRPr="00FB3CAC" w:rsidRDefault="00496621" w:rsidP="000C72FD">
      <w:pPr>
        <w:numPr>
          <w:ilvl w:val="1"/>
          <w:numId w:val="135"/>
        </w:numPr>
        <w:tabs>
          <w:tab w:val="left" w:pos="3402"/>
        </w:tabs>
        <w:spacing w:before="240" w:after="240" w:line="240" w:lineRule="atLeast"/>
        <w:ind w:left="3402" w:hanging="850"/>
      </w:pPr>
      <w:r w:rsidRPr="00FB3CAC">
        <w:t xml:space="preserve">in the case of electricity—the upper consumption threshold provided for in an Order made under section 35(5) of the </w:t>
      </w:r>
      <w:r w:rsidRPr="00FB3CAC">
        <w:rPr>
          <w:i/>
          <w:iCs/>
        </w:rPr>
        <w:t xml:space="preserve">Electricity Industry </w:t>
      </w:r>
      <w:proofErr w:type="gramStart"/>
      <w:r w:rsidRPr="00FB3CAC">
        <w:rPr>
          <w:i/>
          <w:iCs/>
        </w:rPr>
        <w:t>Act</w:t>
      </w:r>
      <w:r w:rsidRPr="00FB3CAC">
        <w:t>;</w:t>
      </w:r>
      <w:proofErr w:type="gramEnd"/>
      <w:r w:rsidRPr="00FB3CAC">
        <w:t xml:space="preserve"> </w:t>
      </w:r>
    </w:p>
    <w:p w14:paraId="7774DDB1" w14:textId="77777777" w:rsidR="00496621" w:rsidRPr="00FB3CAC" w:rsidRDefault="00496621" w:rsidP="000C72FD">
      <w:pPr>
        <w:numPr>
          <w:ilvl w:val="1"/>
          <w:numId w:val="135"/>
        </w:numPr>
        <w:spacing w:before="240" w:after="240" w:line="240" w:lineRule="atLeast"/>
        <w:ind w:left="3402" w:hanging="850"/>
      </w:pPr>
      <w:r w:rsidRPr="00FB3CAC">
        <w:t xml:space="preserve">in the case of gas—the upper consumption threshold provided for in an Order made under section 42(5) of the </w:t>
      </w:r>
      <w:r w:rsidRPr="00FB3CAC">
        <w:rPr>
          <w:i/>
          <w:iCs/>
        </w:rPr>
        <w:t>Gas Industry Act</w:t>
      </w:r>
      <w:r w:rsidRPr="00FB3CAC">
        <w:t>.</w:t>
      </w:r>
    </w:p>
    <w:p w14:paraId="5969BA39"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As to the upper consumption thresholds for </w:t>
      </w:r>
      <w:r w:rsidRPr="00FB3CAC">
        <w:rPr>
          <w:i/>
          <w:iCs/>
          <w:sz w:val="18"/>
          <w:szCs w:val="18"/>
        </w:rPr>
        <w:t>small customers</w:t>
      </w:r>
      <w:r w:rsidRPr="00FB3CAC">
        <w:rPr>
          <w:sz w:val="18"/>
          <w:szCs w:val="18"/>
        </w:rPr>
        <w:t>,</w:t>
      </w:r>
      <w:r w:rsidRPr="00FB3CAC">
        <w:rPr>
          <w:i/>
          <w:iCs/>
          <w:sz w:val="18"/>
          <w:szCs w:val="18"/>
        </w:rPr>
        <w:t xml:space="preserve"> s</w:t>
      </w:r>
      <w:r w:rsidRPr="00FB3CAC">
        <w:rPr>
          <w:sz w:val="18"/>
          <w:szCs w:val="18"/>
        </w:rPr>
        <w:t>ee the notes under the definition of “</w:t>
      </w:r>
      <w:r w:rsidRPr="00FB3CAC">
        <w:rPr>
          <w:i/>
          <w:iCs/>
          <w:sz w:val="18"/>
          <w:szCs w:val="18"/>
        </w:rPr>
        <w:t>small customer</w:t>
      </w:r>
      <w:r w:rsidRPr="00FB3CAC">
        <w:rPr>
          <w:sz w:val="18"/>
          <w:szCs w:val="18"/>
        </w:rPr>
        <w:t>” in clause 3.</w:t>
      </w:r>
    </w:p>
    <w:p w14:paraId="4819FE57" w14:textId="77777777" w:rsidR="00496621" w:rsidRPr="00FB3CAC" w:rsidRDefault="00496621" w:rsidP="00496621">
      <w:pPr>
        <w:spacing w:before="240" w:after="240" w:line="240" w:lineRule="atLeast"/>
        <w:ind w:left="1134"/>
        <w:rPr>
          <w:sz w:val="18"/>
          <w:szCs w:val="18"/>
        </w:rPr>
      </w:pPr>
      <w:r w:rsidRPr="00FB3CAC">
        <w:rPr>
          <w:sz w:val="18"/>
          <w:szCs w:val="18"/>
        </w:rPr>
        <w:t xml:space="preserve">This clause does not apply in relation to changes to any feed-in tariffs payable to </w:t>
      </w:r>
      <w:r w:rsidRPr="00FB3CAC">
        <w:rPr>
          <w:i/>
          <w:iCs/>
          <w:sz w:val="18"/>
          <w:szCs w:val="18"/>
        </w:rPr>
        <w:t>small customers</w:t>
      </w:r>
      <w:r w:rsidRPr="00FB3CAC">
        <w:rPr>
          <w:sz w:val="18"/>
          <w:szCs w:val="18"/>
        </w:rPr>
        <w:t>.</w:t>
      </w:r>
    </w:p>
    <w:p w14:paraId="283F1D15" w14:textId="77777777" w:rsidR="00496621" w:rsidRPr="00FB3CAC" w:rsidRDefault="00496621" w:rsidP="00496621">
      <w:pPr>
        <w:spacing w:before="240" w:after="240" w:line="240" w:lineRule="atLeast"/>
        <w:ind w:left="1134"/>
        <w:rPr>
          <w:sz w:val="18"/>
          <w:szCs w:val="18"/>
        </w:rPr>
      </w:pPr>
      <w:r w:rsidRPr="00FB3CAC">
        <w:rPr>
          <w:sz w:val="18"/>
          <w:szCs w:val="18"/>
        </w:rPr>
        <w:t xml:space="preserve">This clause does not prevent a </w:t>
      </w:r>
      <w:r w:rsidRPr="00FB3CAC">
        <w:rPr>
          <w:i/>
          <w:iCs/>
          <w:sz w:val="18"/>
          <w:szCs w:val="18"/>
        </w:rPr>
        <w:t>retailer</w:t>
      </w:r>
      <w:r w:rsidRPr="00FB3CAC">
        <w:rPr>
          <w:sz w:val="18"/>
          <w:szCs w:val="18"/>
        </w:rPr>
        <w:t xml:space="preserve"> from changing the tariffs of plans that it offers, advertises or markets to </w:t>
      </w:r>
      <w:r w:rsidRPr="00FB3CAC">
        <w:rPr>
          <w:i/>
          <w:iCs/>
          <w:sz w:val="18"/>
          <w:szCs w:val="18"/>
        </w:rPr>
        <w:t>customers</w:t>
      </w:r>
      <w:r w:rsidRPr="00FB3CAC">
        <w:rPr>
          <w:sz w:val="18"/>
          <w:szCs w:val="18"/>
        </w:rPr>
        <w:t xml:space="preserve"> at any time</w:t>
      </w:r>
      <w:r w:rsidRPr="00FB3CAC">
        <w:rPr>
          <w:b/>
          <w:bCs/>
          <w:i/>
          <w:iCs/>
          <w:sz w:val="18"/>
          <w:szCs w:val="18"/>
        </w:rPr>
        <w:t>.</w:t>
      </w:r>
    </w:p>
    <w:p w14:paraId="184B816D" w14:textId="77777777" w:rsidR="00496621" w:rsidRPr="00FB3CAC" w:rsidRDefault="00496621" w:rsidP="00321697">
      <w:pPr>
        <w:numPr>
          <w:ilvl w:val="0"/>
          <w:numId w:val="132"/>
        </w:numPr>
        <w:tabs>
          <w:tab w:val="left" w:pos="851"/>
        </w:tabs>
        <w:spacing w:before="240" w:after="240" w:line="240" w:lineRule="atLeast"/>
      </w:pPr>
      <w:r w:rsidRPr="00FB3CAC">
        <w:rPr>
          <w:shd w:val="clear" w:color="auto" w:fill="FFFFFF"/>
        </w:rPr>
        <w:t xml:space="preserve">Application of this clause to market retail contracts </w:t>
      </w:r>
    </w:p>
    <w:p w14:paraId="23B1016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CAC7A00" w14:textId="42DC5097" w:rsidR="002B3A21" w:rsidRPr="001266F1" w:rsidRDefault="00556B4D" w:rsidP="00321697">
      <w:pPr>
        <w:keepNext/>
        <w:numPr>
          <w:ilvl w:val="0"/>
          <w:numId w:val="62"/>
        </w:numPr>
        <w:tabs>
          <w:tab w:val="left" w:pos="851"/>
        </w:tabs>
        <w:spacing w:before="240" w:after="240" w:line="240" w:lineRule="atLeast"/>
        <w:rPr>
          <w:b/>
          <w:bCs/>
        </w:rPr>
      </w:pPr>
      <w:ins w:id="787" w:author="Author">
        <w:r>
          <w:rPr>
            <w:b/>
            <w:bCs/>
          </w:rPr>
          <w:t>[Deleted]</w:t>
        </w:r>
        <w:r w:rsidR="006F5997">
          <w:rPr>
            <w:b/>
            <w:bCs/>
          </w:rPr>
          <w:t xml:space="preserve"> </w:t>
        </w:r>
      </w:ins>
      <w:del w:id="788" w:author="Author">
        <w:r w:rsidR="001266F1" w:rsidRPr="001266F1" w:rsidDel="00F55C58">
          <w:rPr>
            <w:b/>
            <w:bCs/>
          </w:rPr>
          <w:delText>Pay-on-time discounts to be capped (MRC)</w:delText>
        </w:r>
      </w:del>
    </w:p>
    <w:p w14:paraId="5C2719EB" w14:textId="07E78B53" w:rsidR="00F5728D" w:rsidRPr="002C5263" w:rsidDel="00F55C58" w:rsidRDefault="00F5728D" w:rsidP="00321697">
      <w:pPr>
        <w:pStyle w:val="ListParagraph"/>
        <w:numPr>
          <w:ilvl w:val="2"/>
          <w:numId w:val="62"/>
        </w:numPr>
        <w:tabs>
          <w:tab w:val="left" w:pos="851"/>
        </w:tabs>
        <w:spacing w:before="240" w:line="240" w:lineRule="atLeast"/>
        <w:ind w:left="851" w:hanging="851"/>
        <w:rPr>
          <w:del w:id="789" w:author="Author"/>
        </w:rPr>
      </w:pPr>
      <w:del w:id="790" w:author="Author">
        <w:r w:rsidRPr="00F5728D" w:rsidDel="00F55C58">
          <w:rPr>
            <w:shd w:val="clear" w:color="auto" w:fill="FFFFFF"/>
          </w:rPr>
          <w:delText xml:space="preserve">Any </w:delText>
        </w:r>
        <w:r w:rsidRPr="00F5728D" w:rsidDel="00F55C58">
          <w:rPr>
            <w:i/>
            <w:iCs/>
            <w:shd w:val="clear" w:color="auto" w:fill="FFFFFF"/>
          </w:rPr>
          <w:delText>pay-on-time discount</w:delText>
        </w:r>
        <w:r w:rsidRPr="00F5728D" w:rsidDel="00F55C58">
          <w:rPr>
            <w:shd w:val="clear" w:color="auto" w:fill="FFFFFF"/>
          </w:rPr>
          <w:delText xml:space="preserve"> in a </w:delText>
        </w:r>
        <w:r w:rsidRPr="00F5728D" w:rsidDel="00F55C58">
          <w:rPr>
            <w:i/>
            <w:iCs/>
            <w:shd w:val="clear" w:color="auto" w:fill="FFFFFF"/>
          </w:rPr>
          <w:delText>market retail contract</w:delText>
        </w:r>
        <w:r w:rsidRPr="00F5728D" w:rsidDel="00F55C58">
          <w:rPr>
            <w:shd w:val="clear" w:color="auto" w:fill="FFFFFF"/>
          </w:rPr>
          <w:delText xml:space="preserve"> must not exceed the amount that the </w:delText>
        </w:r>
        <w:r w:rsidRPr="00F5728D" w:rsidDel="00F55C58">
          <w:rPr>
            <w:i/>
            <w:iCs/>
            <w:shd w:val="clear" w:color="auto" w:fill="FFFFFF"/>
          </w:rPr>
          <w:delText>Commission</w:delText>
        </w:r>
        <w:r w:rsidRPr="00F5728D" w:rsidDel="00F55C58">
          <w:rPr>
            <w:shd w:val="clear" w:color="auto" w:fill="FFFFFF"/>
          </w:rPr>
          <w:delText xml:space="preserve"> specifies in a guideline published under section 13 of the </w:delText>
        </w:r>
        <w:r w:rsidRPr="00F5728D" w:rsidDel="00F55C58">
          <w:rPr>
            <w:i/>
            <w:iCs/>
            <w:shd w:val="clear" w:color="auto" w:fill="FFFFFF"/>
          </w:rPr>
          <w:delText>Essential Services Commission Act 2001</w:delText>
        </w:r>
        <w:r w:rsidRPr="00F5728D" w:rsidDel="00F55C58">
          <w:rPr>
            <w:shd w:val="clear" w:color="auto" w:fill="FFFFFF"/>
          </w:rPr>
          <w:delText xml:space="preserve"> that is in effect at the time that the contract is entered into.</w:delText>
        </w:r>
      </w:del>
    </w:p>
    <w:p w14:paraId="521D15E7" w14:textId="58D8B3DC" w:rsidR="002C5263" w:rsidDel="00F55C58" w:rsidRDefault="002C5263" w:rsidP="002C5263">
      <w:pPr>
        <w:pStyle w:val="ListParagraph"/>
        <w:numPr>
          <w:ilvl w:val="0"/>
          <w:numId w:val="0"/>
        </w:numPr>
        <w:tabs>
          <w:tab w:val="left" w:pos="851"/>
        </w:tabs>
        <w:spacing w:before="240" w:line="240" w:lineRule="atLeast"/>
        <w:ind w:left="851"/>
        <w:rPr>
          <w:del w:id="791" w:author="Author"/>
        </w:rPr>
      </w:pPr>
    </w:p>
    <w:p w14:paraId="631A34BF" w14:textId="165F3D24" w:rsidR="00F5728D" w:rsidDel="00F55C58" w:rsidRDefault="00F5728D" w:rsidP="00321697">
      <w:pPr>
        <w:pStyle w:val="ListParagraph"/>
        <w:numPr>
          <w:ilvl w:val="2"/>
          <w:numId w:val="62"/>
        </w:numPr>
        <w:tabs>
          <w:tab w:val="left" w:pos="851"/>
        </w:tabs>
        <w:spacing w:after="240" w:line="240" w:lineRule="atLeast"/>
        <w:rPr>
          <w:del w:id="792" w:author="Author"/>
        </w:rPr>
      </w:pPr>
      <w:del w:id="793" w:author="Author">
        <w:r w:rsidRPr="00F5728D" w:rsidDel="00F55C58">
          <w:rPr>
            <w:shd w:val="clear" w:color="auto" w:fill="FFFFFF"/>
          </w:rPr>
          <w:delText xml:space="preserve">Application of this clause to market retail contracts </w:delText>
        </w:r>
      </w:del>
    </w:p>
    <w:p w14:paraId="7F665E32" w14:textId="3B675D7E" w:rsidR="00F5728D" w:rsidDel="00F55C58" w:rsidRDefault="00F5728D" w:rsidP="00F5728D">
      <w:pPr>
        <w:spacing w:before="240" w:after="240" w:line="240" w:lineRule="atLeast"/>
        <w:ind w:left="851"/>
        <w:rPr>
          <w:del w:id="794" w:author="Author"/>
        </w:rPr>
      </w:pPr>
      <w:del w:id="795" w:author="Author">
        <w:r w:rsidDel="00F55C58">
          <w:rPr>
            <w:shd w:val="clear" w:color="auto" w:fill="FFFFFF"/>
          </w:rPr>
          <w:delText xml:space="preserve">This clause applies in relation to </w:delText>
        </w:r>
        <w:r w:rsidDel="00F55C58">
          <w:rPr>
            <w:i/>
            <w:iCs/>
            <w:shd w:val="clear" w:color="auto" w:fill="FFFFFF"/>
          </w:rPr>
          <w:delText>market retail contracts</w:delText>
        </w:r>
        <w:r w:rsidDel="00F55C58">
          <w:rPr>
            <w:shd w:val="clear" w:color="auto" w:fill="FFFFFF"/>
          </w:rPr>
          <w:delText>.</w:delText>
        </w:r>
      </w:del>
    </w:p>
    <w:p w14:paraId="29A50C40" w14:textId="77777777" w:rsidR="00287F98" w:rsidRPr="00FB3CAC" w:rsidRDefault="00287F98" w:rsidP="00287F98">
      <w:pPr>
        <w:keepNext/>
        <w:tabs>
          <w:tab w:val="left" w:pos="851"/>
        </w:tabs>
        <w:spacing w:before="240" w:after="240" w:line="240" w:lineRule="atLeast"/>
      </w:pPr>
    </w:p>
    <w:p w14:paraId="3ECE4D72" w14:textId="77777777" w:rsidR="00496621" w:rsidRPr="00FB3CAC" w:rsidRDefault="00496621" w:rsidP="00321697">
      <w:pPr>
        <w:keepNext/>
        <w:numPr>
          <w:ilvl w:val="0"/>
          <w:numId w:val="62"/>
        </w:numPr>
        <w:tabs>
          <w:tab w:val="left" w:pos="851"/>
        </w:tabs>
        <w:spacing w:before="240" w:after="240" w:line="240" w:lineRule="atLeast"/>
        <w:ind w:left="851" w:hanging="851"/>
      </w:pPr>
      <w:r w:rsidRPr="00FB3CAC">
        <w:rPr>
          <w:b/>
          <w:bCs/>
        </w:rPr>
        <w:t>Fixed benefit period to apply for duration of market retail contract (MRC)</w:t>
      </w:r>
    </w:p>
    <w:p w14:paraId="0B7DE88E" w14:textId="77777777" w:rsidR="00496621" w:rsidRPr="00FB3CAC" w:rsidRDefault="00496621" w:rsidP="00321697">
      <w:pPr>
        <w:numPr>
          <w:ilvl w:val="2"/>
          <w:numId w:val="136"/>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market retail contract</w:t>
      </w:r>
      <w:r w:rsidRPr="00FB3CAC">
        <w:rPr>
          <w:shd w:val="clear" w:color="auto" w:fill="FFFFFF"/>
        </w:rPr>
        <w:t xml:space="preserve"> provides for a discount, rebate or credit (including a </w:t>
      </w:r>
      <w:r w:rsidRPr="00FB3CAC">
        <w:rPr>
          <w:i/>
          <w:iCs/>
          <w:shd w:val="clear" w:color="auto" w:fill="FFFFFF"/>
        </w:rPr>
        <w:t>conditional discount</w:t>
      </w:r>
      <w:r w:rsidRPr="00FB3CAC">
        <w:rPr>
          <w:shd w:val="clear" w:color="auto" w:fill="FFFFFF"/>
        </w:rPr>
        <w:t xml:space="preserve">) to be made available to the </w:t>
      </w:r>
      <w:r w:rsidRPr="00FB3CAC">
        <w:rPr>
          <w:i/>
          <w:iCs/>
          <w:shd w:val="clear" w:color="auto" w:fill="FFFFFF"/>
        </w:rPr>
        <w:t>small customer</w:t>
      </w:r>
      <w:r w:rsidRPr="00FB3CAC">
        <w:rPr>
          <w:shd w:val="clear" w:color="auto" w:fill="FFFFFF"/>
        </w:rPr>
        <w:t xml:space="preserve"> for a </w:t>
      </w:r>
      <w:r w:rsidRPr="00FB3CAC">
        <w:rPr>
          <w:i/>
          <w:iCs/>
          <w:shd w:val="clear" w:color="auto" w:fill="FFFFFF"/>
        </w:rPr>
        <w:t>fixed benefit period</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w:t>
      </w:r>
    </w:p>
    <w:p w14:paraId="784F56C4" w14:textId="77777777" w:rsidR="00496621" w:rsidRPr="00FB3CAC" w:rsidRDefault="00496621" w:rsidP="00321697">
      <w:pPr>
        <w:numPr>
          <w:ilvl w:val="0"/>
          <w:numId w:val="137"/>
        </w:numPr>
        <w:tabs>
          <w:tab w:val="left" w:pos="1701"/>
        </w:tabs>
        <w:spacing w:before="240" w:after="240" w:line="240" w:lineRule="atLeast"/>
        <w:ind w:left="1701" w:hanging="850"/>
      </w:pPr>
      <w:r w:rsidRPr="00FB3CAC">
        <w:rPr>
          <w:shd w:val="clear" w:color="auto" w:fill="FFFFFF"/>
        </w:rPr>
        <w:t>must continue to make that discount, rebate or credit available; and</w:t>
      </w:r>
    </w:p>
    <w:p w14:paraId="16C08C79" w14:textId="77777777" w:rsidR="00496621" w:rsidRPr="00FB3CAC" w:rsidRDefault="00496621" w:rsidP="00321697">
      <w:pPr>
        <w:numPr>
          <w:ilvl w:val="0"/>
          <w:numId w:val="137"/>
        </w:numPr>
        <w:tabs>
          <w:tab w:val="left" w:pos="1701"/>
        </w:tabs>
        <w:spacing w:before="240" w:after="240" w:line="240" w:lineRule="atLeast"/>
        <w:ind w:left="1701" w:hanging="850"/>
      </w:pPr>
      <w:r w:rsidRPr="00FB3CAC">
        <w:rPr>
          <w:shd w:val="clear" w:color="auto" w:fill="FFFFFF"/>
        </w:rPr>
        <w:t xml:space="preserve">must not change the amount of that discount, rebate or credit, </w:t>
      </w:r>
    </w:p>
    <w:p w14:paraId="73D9CDC1" w14:textId="77777777" w:rsidR="00496621" w:rsidRDefault="00496621" w:rsidP="00496621">
      <w:pPr>
        <w:spacing w:before="240" w:after="240" w:line="240" w:lineRule="atLeast"/>
        <w:ind w:left="131" w:firstLine="720"/>
        <w:rPr>
          <w:ins w:id="796" w:author="Author"/>
        </w:rPr>
      </w:pPr>
      <w:r w:rsidRPr="00FB3CAC">
        <w:t>throughout the term of that contract</w:t>
      </w:r>
      <w:r w:rsidRPr="00FB3CAC">
        <w:rPr>
          <w:i/>
          <w:iCs/>
        </w:rPr>
        <w:t>.</w:t>
      </w:r>
      <w:r w:rsidRPr="00FB3CAC">
        <w:t xml:space="preserve"> </w:t>
      </w:r>
    </w:p>
    <w:p w14:paraId="62463721" w14:textId="6ECAA351" w:rsidR="005070BD" w:rsidRPr="007E4B59" w:rsidRDefault="005070BD" w:rsidP="007E4B59">
      <w:pPr>
        <w:spacing w:before="240" w:after="240" w:line="240" w:lineRule="atLeast"/>
        <w:ind w:left="851" w:hanging="851"/>
        <w:rPr>
          <w:ins w:id="797" w:author="Author"/>
          <w:shd w:val="clear" w:color="auto" w:fill="FFFFFF"/>
        </w:rPr>
      </w:pPr>
      <w:ins w:id="798" w:author="Author">
        <w:r>
          <w:rPr>
            <w:rFonts w:ascii="Arial" w:eastAsia="Arial" w:hAnsi="Arial" w:cs="Arial"/>
          </w:rPr>
          <w:t>(</w:t>
        </w:r>
        <w:r w:rsidRPr="007E4B59">
          <w:rPr>
            <w:shd w:val="clear" w:color="auto" w:fill="FFFFFF"/>
          </w:rPr>
          <w:t>1A)</w:t>
        </w:r>
        <w:r>
          <w:rPr>
            <w:shd w:val="clear" w:color="auto" w:fill="FFFFFF"/>
          </w:rPr>
          <w:tab/>
        </w:r>
        <w:r w:rsidRPr="00215E49">
          <w:rPr>
            <w:shd w:val="clear" w:color="auto" w:fill="FFFFFF"/>
          </w:rPr>
          <w:t xml:space="preserve">If a </w:t>
        </w:r>
        <w:r w:rsidRPr="00215E49">
          <w:rPr>
            <w:i/>
            <w:iCs/>
            <w:shd w:val="clear" w:color="auto" w:fill="FFFFFF"/>
          </w:rPr>
          <w:t>market retail contract</w:t>
        </w:r>
        <w:r w:rsidRPr="00215E49">
          <w:rPr>
            <w:shd w:val="clear" w:color="auto" w:fill="FFFFFF"/>
          </w:rPr>
          <w:t xml:space="preserve"> entered into prior to 1 July 2020 provides for a discount, </w:t>
        </w:r>
        <w:r w:rsidRPr="007E4B59">
          <w:rPr>
            <w:shd w:val="clear" w:color="auto" w:fill="FFFFFF"/>
          </w:rPr>
          <w:t xml:space="preserve">rebate or credit (including a conditional discount) to be made available to the </w:t>
        </w:r>
        <w:r w:rsidRPr="007E4B59">
          <w:rPr>
            <w:i/>
            <w:iCs/>
            <w:shd w:val="clear" w:color="auto" w:fill="FFFFFF"/>
          </w:rPr>
          <w:t>small customer</w:t>
        </w:r>
        <w:r w:rsidRPr="007E4B59">
          <w:rPr>
            <w:shd w:val="clear" w:color="auto" w:fill="FFFFFF"/>
          </w:rPr>
          <w:t xml:space="preserve"> for a </w:t>
        </w:r>
        <w:r w:rsidRPr="007E4B59">
          <w:rPr>
            <w:i/>
            <w:iCs/>
            <w:shd w:val="clear" w:color="auto" w:fill="FFFFFF"/>
          </w:rPr>
          <w:t>fixed benefit period</w:t>
        </w:r>
        <w:r w:rsidRPr="007E4B59">
          <w:rPr>
            <w:shd w:val="clear" w:color="auto" w:fill="FFFFFF"/>
          </w:rPr>
          <w:t xml:space="preserve"> and the </w:t>
        </w:r>
        <w:r w:rsidRPr="007E4B59">
          <w:rPr>
            <w:i/>
            <w:iCs/>
            <w:shd w:val="clear" w:color="auto" w:fill="FFFFFF"/>
          </w:rPr>
          <w:t>fixed benefit period</w:t>
        </w:r>
        <w:r w:rsidRPr="007E4B59">
          <w:rPr>
            <w:shd w:val="clear" w:color="auto" w:fill="FFFFFF"/>
          </w:rPr>
          <w:t xml:space="preserve"> has not expired, the </w:t>
        </w:r>
        <w:r w:rsidRPr="007E4B59">
          <w:rPr>
            <w:i/>
            <w:iCs/>
            <w:shd w:val="clear" w:color="auto" w:fill="FFFFFF"/>
          </w:rPr>
          <w:t>retailer</w:t>
        </w:r>
        <w:r w:rsidRPr="007E4B59">
          <w:rPr>
            <w:shd w:val="clear" w:color="auto" w:fill="FFFFFF"/>
          </w:rPr>
          <w:t>:</w:t>
        </w:r>
      </w:ins>
    </w:p>
    <w:p w14:paraId="3ABDD92F" w14:textId="77777777" w:rsidR="005070BD" w:rsidRPr="007E4B59" w:rsidRDefault="005070BD" w:rsidP="00321697">
      <w:pPr>
        <w:numPr>
          <w:ilvl w:val="0"/>
          <w:numId w:val="398"/>
        </w:numPr>
        <w:tabs>
          <w:tab w:val="left" w:pos="1701"/>
        </w:tabs>
        <w:spacing w:before="240" w:after="240" w:line="240" w:lineRule="atLeast"/>
        <w:rPr>
          <w:ins w:id="799" w:author="Author"/>
          <w:shd w:val="clear" w:color="auto" w:fill="FFFFFF"/>
        </w:rPr>
      </w:pPr>
      <w:ins w:id="800" w:author="Author">
        <w:r w:rsidRPr="007E4B59">
          <w:rPr>
            <w:shd w:val="clear" w:color="auto" w:fill="FFFFFF"/>
          </w:rPr>
          <w:t>must continue to make that discount, rebate or credit available; and</w:t>
        </w:r>
      </w:ins>
    </w:p>
    <w:p w14:paraId="357950FB" w14:textId="1A09BCE2" w:rsidR="005070BD" w:rsidRPr="007E4B59" w:rsidRDefault="005070BD" w:rsidP="00321697">
      <w:pPr>
        <w:numPr>
          <w:ilvl w:val="0"/>
          <w:numId w:val="398"/>
        </w:numPr>
        <w:tabs>
          <w:tab w:val="left" w:pos="1701"/>
        </w:tabs>
        <w:spacing w:before="240" w:after="240" w:line="240" w:lineRule="atLeast"/>
        <w:ind w:left="1701" w:hanging="850"/>
        <w:rPr>
          <w:shd w:val="clear" w:color="auto" w:fill="FFFFFF"/>
        </w:rPr>
      </w:pPr>
      <w:ins w:id="801" w:author="Author">
        <w:r w:rsidRPr="007E4B59">
          <w:rPr>
            <w:shd w:val="clear" w:color="auto" w:fill="FFFFFF"/>
          </w:rPr>
          <w:t>must not change the amount of that discount, rebate or credit, throughout the term of that contract.</w:t>
        </w:r>
      </w:ins>
    </w:p>
    <w:p w14:paraId="7D37D769" w14:textId="77777777" w:rsidR="00496621" w:rsidRPr="007E4B59" w:rsidRDefault="00496621" w:rsidP="00321697">
      <w:pPr>
        <w:numPr>
          <w:ilvl w:val="2"/>
          <w:numId w:val="136"/>
        </w:numPr>
        <w:tabs>
          <w:tab w:val="left" w:pos="851"/>
        </w:tabs>
        <w:spacing w:before="240" w:after="240" w:line="240" w:lineRule="atLeast"/>
        <w:ind w:left="851" w:hanging="851"/>
        <w:rPr>
          <w:shd w:val="clear" w:color="auto" w:fill="FFFFFF"/>
        </w:rPr>
      </w:pPr>
      <w:r w:rsidRPr="00FB3CAC">
        <w:rPr>
          <w:shd w:val="clear" w:color="auto" w:fill="FFFFFF"/>
        </w:rPr>
        <w:t xml:space="preserve">Application of this clause to market retail contracts </w:t>
      </w:r>
    </w:p>
    <w:p w14:paraId="624FD4C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BA3877A" w14:textId="77777777" w:rsidR="00496621" w:rsidRPr="00FB3CAC" w:rsidRDefault="00496621" w:rsidP="00321697">
      <w:pPr>
        <w:keepNext/>
        <w:numPr>
          <w:ilvl w:val="0"/>
          <w:numId w:val="62"/>
        </w:numPr>
        <w:tabs>
          <w:tab w:val="left" w:pos="851"/>
        </w:tabs>
        <w:spacing w:before="240" w:after="240" w:line="240" w:lineRule="atLeast"/>
      </w:pPr>
      <w:bookmarkStart w:id="802" w:name="_Ref513121630"/>
      <w:bookmarkStart w:id="803" w:name="_Ref513121631"/>
      <w:r w:rsidRPr="00FB3CAC">
        <w:rPr>
          <w:b/>
          <w:bCs/>
        </w:rPr>
        <w:t>Cooling off period and right of withdrawal (MRC and EPA)</w:t>
      </w:r>
      <w:bookmarkEnd w:id="802"/>
      <w:bookmarkEnd w:id="803"/>
    </w:p>
    <w:p w14:paraId="3B912657" w14:textId="77777777" w:rsidR="00496621" w:rsidRPr="00FB3CAC" w:rsidRDefault="00496621" w:rsidP="00321697">
      <w:pPr>
        <w:numPr>
          <w:ilvl w:val="0"/>
          <w:numId w:val="138"/>
        </w:numPr>
        <w:tabs>
          <w:tab w:val="left" w:pos="851"/>
        </w:tabs>
        <w:spacing w:before="240" w:after="240" w:line="240" w:lineRule="atLeast"/>
      </w:pPr>
      <w:r w:rsidRPr="00FB3CAC">
        <w:rPr>
          <w:shd w:val="clear" w:color="auto" w:fill="FFFFFF"/>
        </w:rPr>
        <w:t>Right of withdrawal</w:t>
      </w:r>
    </w:p>
    <w:p w14:paraId="4A78BB56"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small customer</w:t>
      </w:r>
      <w:r w:rsidRPr="00FB3CAC">
        <w:rPr>
          <w:shd w:val="clear" w:color="auto" w:fill="FFFFFF"/>
        </w:rPr>
        <w:t xml:space="preserve"> who enters into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retailer</w:t>
      </w:r>
      <w:r w:rsidRPr="00FB3CAC">
        <w:rPr>
          <w:shd w:val="clear" w:color="auto" w:fill="FFFFFF"/>
        </w:rPr>
        <w:t xml:space="preserve"> has the right to withdraw from the contract in accordance with this clause.</w:t>
      </w:r>
    </w:p>
    <w:p w14:paraId="14B7A305" w14:textId="77777777" w:rsidR="00496621" w:rsidRPr="00FB3CAC" w:rsidRDefault="00496621" w:rsidP="00321697">
      <w:pPr>
        <w:numPr>
          <w:ilvl w:val="0"/>
          <w:numId w:val="138"/>
        </w:numPr>
        <w:tabs>
          <w:tab w:val="left" w:pos="851"/>
        </w:tabs>
        <w:spacing w:before="240" w:after="240" w:line="240" w:lineRule="atLeast"/>
      </w:pPr>
      <w:bookmarkStart w:id="804" w:name="_Ref57803761"/>
      <w:r w:rsidRPr="00FB3CAC">
        <w:rPr>
          <w:shd w:val="clear" w:color="auto" w:fill="FFFFFF"/>
        </w:rPr>
        <w:t>When right of withdrawal may be exercised</w:t>
      </w:r>
      <w:bookmarkEnd w:id="804"/>
    </w:p>
    <w:p w14:paraId="63F5A2F3" w14:textId="77777777" w:rsidR="00496621" w:rsidRPr="00FB3CAC" w:rsidRDefault="00496621" w:rsidP="00496621">
      <w:pPr>
        <w:spacing w:before="240" w:after="240" w:line="240" w:lineRule="atLeast"/>
        <w:ind w:left="851"/>
      </w:pPr>
      <w:r w:rsidRPr="00FB3CAC">
        <w:rPr>
          <w:shd w:val="clear" w:color="auto" w:fill="FFFFFF"/>
        </w:rPr>
        <w:t xml:space="preserve">The right of withdrawal may be exercised within the period of 10 </w:t>
      </w:r>
      <w:r w:rsidRPr="00FB3CAC">
        <w:rPr>
          <w:i/>
          <w:iCs/>
          <w:shd w:val="clear" w:color="auto" w:fill="FFFFFF"/>
        </w:rPr>
        <w:t>business day</w:t>
      </w:r>
      <w:r w:rsidRPr="00FB3CAC">
        <w:rPr>
          <w:shd w:val="clear" w:color="auto" w:fill="FFFFFF"/>
        </w:rPr>
        <w:t xml:space="preserve">s (the </w:t>
      </w:r>
      <w:hyperlink w:anchor="id2371d059_3a7c_4d57_b668_d6406ecfb7da_c" w:history="1">
        <w:r w:rsidRPr="00FB3CAC">
          <w:rPr>
            <w:b/>
            <w:bCs/>
            <w:i/>
            <w:iCs/>
            <w:shd w:val="clear" w:color="auto" w:fill="FFFFFF"/>
          </w:rPr>
          <w:t>cooling off period</w:t>
        </w:r>
      </w:hyperlink>
      <w:r w:rsidRPr="00FB3CAC">
        <w:rPr>
          <w:shd w:val="clear" w:color="auto" w:fill="FFFFFF"/>
        </w:rPr>
        <w:t xml:space="preserve">) commencing with the date the </w:t>
      </w:r>
      <w:r w:rsidRPr="00FB3CAC">
        <w:rPr>
          <w:i/>
          <w:iCs/>
          <w:shd w:val="clear" w:color="auto" w:fill="FFFFFF"/>
        </w:rPr>
        <w:t>small customer:</w:t>
      </w:r>
    </w:p>
    <w:p w14:paraId="61791D97" w14:textId="77777777" w:rsidR="00496621" w:rsidRPr="00FB3CAC" w:rsidRDefault="00496621" w:rsidP="00321697">
      <w:pPr>
        <w:numPr>
          <w:ilvl w:val="0"/>
          <w:numId w:val="139"/>
        </w:numPr>
        <w:tabs>
          <w:tab w:val="left" w:pos="1701"/>
        </w:tabs>
        <w:spacing w:before="240" w:after="240" w:line="240" w:lineRule="atLeast"/>
        <w:ind w:left="1701" w:hanging="850"/>
      </w:pPr>
      <w:r w:rsidRPr="00FB3CAC">
        <w:rPr>
          <w:shd w:val="clear" w:color="auto" w:fill="FFFFFF"/>
        </w:rPr>
        <w:t xml:space="preserve">receives the </w:t>
      </w:r>
      <w:r w:rsidRPr="00FB3CAC">
        <w:rPr>
          <w:i/>
          <w:iCs/>
          <w:shd w:val="clear" w:color="auto" w:fill="FFFFFF"/>
        </w:rPr>
        <w:t>required information</w:t>
      </w:r>
      <w:r w:rsidRPr="00FB3CAC">
        <w:rPr>
          <w:shd w:val="clear" w:color="auto" w:fill="FFFFFF"/>
        </w:rPr>
        <w:t xml:space="preserve"> about the contract; or</w:t>
      </w:r>
    </w:p>
    <w:p w14:paraId="7E711779" w14:textId="77777777" w:rsidR="00496621" w:rsidRPr="00FB3CAC" w:rsidRDefault="00496621" w:rsidP="00321697">
      <w:pPr>
        <w:numPr>
          <w:ilvl w:val="0"/>
          <w:numId w:val="139"/>
        </w:numPr>
        <w:tabs>
          <w:tab w:val="left" w:pos="1701"/>
        </w:tabs>
        <w:spacing w:before="240" w:after="240" w:line="240" w:lineRule="atLeast"/>
        <w:ind w:left="1701" w:hanging="850"/>
      </w:pPr>
      <w:r w:rsidRPr="00FB3CAC">
        <w:rPr>
          <w:shd w:val="clear" w:color="auto" w:fill="FFFFFF"/>
        </w:rPr>
        <w:t xml:space="preserve">enters into the </w:t>
      </w:r>
      <w:r w:rsidRPr="00FB3CAC">
        <w:rPr>
          <w:i/>
          <w:iCs/>
          <w:shd w:val="clear" w:color="auto" w:fill="FFFFFF"/>
        </w:rPr>
        <w:t>exempt person arrangement</w:t>
      </w:r>
      <w:r w:rsidRPr="00FB3CAC">
        <w:rPr>
          <w:shd w:val="clear" w:color="auto" w:fill="FFFFFF"/>
        </w:rPr>
        <w:t>.</w:t>
      </w:r>
    </w:p>
    <w:p w14:paraId="539E7331" w14:textId="77777777" w:rsidR="00496621" w:rsidRPr="00FB3CAC" w:rsidRDefault="00496621" w:rsidP="00321697">
      <w:pPr>
        <w:numPr>
          <w:ilvl w:val="0"/>
          <w:numId w:val="138"/>
        </w:numPr>
        <w:tabs>
          <w:tab w:val="left" w:pos="851"/>
        </w:tabs>
        <w:spacing w:before="240" w:after="240" w:line="240" w:lineRule="atLeast"/>
      </w:pPr>
      <w:r w:rsidRPr="00FB3CAC">
        <w:rPr>
          <w:shd w:val="clear" w:color="auto" w:fill="FFFFFF"/>
        </w:rPr>
        <w:t>Customer’s agreement or acceptance is not a bar to withdrawal</w:t>
      </w:r>
    </w:p>
    <w:p w14:paraId="00B610EC" w14:textId="77777777" w:rsidR="00496621" w:rsidRPr="00FB3CAC" w:rsidRDefault="00496621" w:rsidP="00496621">
      <w:pPr>
        <w:spacing w:before="240" w:after="240" w:line="240" w:lineRule="atLeast"/>
        <w:ind w:left="851"/>
      </w:pPr>
      <w:r w:rsidRPr="00FB3CAC">
        <w:rPr>
          <w:shd w:val="clear" w:color="auto" w:fill="FFFFFF"/>
        </w:rPr>
        <w:t xml:space="preserve">The right of withdrawal may be exercised even though the </w:t>
      </w:r>
      <w:r w:rsidRPr="00FB3CAC">
        <w:rPr>
          <w:i/>
          <w:iCs/>
          <w:shd w:val="clear" w:color="auto" w:fill="FFFFFF"/>
        </w:rPr>
        <w:t>small customer</w:t>
      </w:r>
      <w:r w:rsidRPr="00FB3CAC">
        <w:rPr>
          <w:shd w:val="clear" w:color="auto" w:fill="FFFFFF"/>
        </w:rPr>
        <w:t xml:space="preserve"> agreed to or accepted the contract or the </w:t>
      </w:r>
      <w:r w:rsidRPr="00FB3CAC">
        <w:rPr>
          <w:i/>
          <w:iCs/>
          <w:shd w:val="clear" w:color="auto" w:fill="FFFFFF"/>
        </w:rPr>
        <w:t>exempt person arrangement</w:t>
      </w:r>
      <w:r w:rsidRPr="00FB3CAC">
        <w:rPr>
          <w:shd w:val="clear" w:color="auto" w:fill="FFFFFF"/>
        </w:rPr>
        <w:t>.</w:t>
      </w:r>
    </w:p>
    <w:p w14:paraId="63B3D359" w14:textId="77777777" w:rsidR="00496621" w:rsidRPr="00FB3CAC" w:rsidRDefault="00496621" w:rsidP="00321697">
      <w:pPr>
        <w:numPr>
          <w:ilvl w:val="0"/>
          <w:numId w:val="138"/>
        </w:numPr>
        <w:tabs>
          <w:tab w:val="left" w:pos="851"/>
        </w:tabs>
        <w:spacing w:before="240" w:after="240" w:line="240" w:lineRule="atLeast"/>
      </w:pPr>
      <w:r w:rsidRPr="00FB3CAC">
        <w:rPr>
          <w:shd w:val="clear" w:color="auto" w:fill="FFFFFF"/>
        </w:rPr>
        <w:t>How right of withdrawal may be exercised</w:t>
      </w:r>
    </w:p>
    <w:p w14:paraId="04BFDE38"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withdraws from the contract or arrangement on the </w:t>
      </w:r>
      <w:r w:rsidRPr="00FB3CAC">
        <w:rPr>
          <w:i/>
          <w:iCs/>
          <w:shd w:val="clear" w:color="auto" w:fill="FFFFFF"/>
        </w:rPr>
        <w:t>exempt person arrangement</w:t>
      </w:r>
      <w:r w:rsidRPr="00FB3CAC">
        <w:rPr>
          <w:shd w:val="clear" w:color="auto" w:fill="FFFFFF"/>
        </w:rPr>
        <w:t xml:space="preserve"> by informing the </w:t>
      </w:r>
      <w:r w:rsidRPr="00FB3CAC">
        <w:rPr>
          <w:i/>
          <w:iCs/>
          <w:shd w:val="clear" w:color="auto" w:fill="FFFFFF"/>
        </w:rPr>
        <w:t>retailer</w:t>
      </w:r>
      <w:r w:rsidRPr="00FB3CAC">
        <w:rPr>
          <w:shd w:val="clear" w:color="auto" w:fill="FFFFFF"/>
        </w:rPr>
        <w:t xml:space="preserve"> orally or in writing of the </w:t>
      </w:r>
      <w:r w:rsidRPr="00FB3CAC">
        <w:rPr>
          <w:i/>
          <w:iCs/>
          <w:shd w:val="clear" w:color="auto" w:fill="FFFFFF"/>
        </w:rPr>
        <w:t>small customer</w:t>
      </w:r>
      <w:r w:rsidRPr="00FB3CAC">
        <w:rPr>
          <w:shd w:val="clear" w:color="auto" w:fill="FFFFFF"/>
        </w:rPr>
        <w:t>’s intention to withdraw from the contract or arrangement.</w:t>
      </w:r>
    </w:p>
    <w:p w14:paraId="4FBCC3F7" w14:textId="77777777" w:rsidR="00496621" w:rsidRPr="00FB3CAC" w:rsidRDefault="00496621" w:rsidP="00321697">
      <w:pPr>
        <w:numPr>
          <w:ilvl w:val="0"/>
          <w:numId w:val="138"/>
        </w:numPr>
        <w:tabs>
          <w:tab w:val="left" w:pos="851"/>
        </w:tabs>
        <w:spacing w:before="240" w:after="240" w:line="240" w:lineRule="atLeast"/>
      </w:pPr>
      <w:r w:rsidRPr="00FB3CAC">
        <w:rPr>
          <w:shd w:val="clear" w:color="auto" w:fill="FFFFFF"/>
        </w:rPr>
        <w:t>Rights and obligations to be set out in contract</w:t>
      </w:r>
    </w:p>
    <w:p w14:paraId="17B6A85C"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include in each </w:t>
      </w:r>
      <w:r w:rsidRPr="00FB3CAC">
        <w:rPr>
          <w:i/>
          <w:iCs/>
          <w:shd w:val="clear" w:color="auto" w:fill="FFFFFF"/>
        </w:rPr>
        <w:t>market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it enters into with a </w:t>
      </w:r>
      <w:r w:rsidRPr="00FB3CAC">
        <w:rPr>
          <w:i/>
          <w:iCs/>
          <w:shd w:val="clear" w:color="auto" w:fill="FFFFFF"/>
        </w:rPr>
        <w:t>small customer</w:t>
      </w:r>
      <w:r w:rsidRPr="00FB3CAC">
        <w:rPr>
          <w:shd w:val="clear" w:color="auto" w:fill="FFFFFF"/>
        </w:rPr>
        <w:t xml:space="preserve"> express provisions setting out the rights and obligations provided for by this clause.</w:t>
      </w:r>
    </w:p>
    <w:p w14:paraId="55658BCA" w14:textId="77777777" w:rsidR="00496621" w:rsidRPr="00FB3CAC" w:rsidRDefault="00496621" w:rsidP="00321697">
      <w:pPr>
        <w:numPr>
          <w:ilvl w:val="0"/>
          <w:numId w:val="138"/>
        </w:numPr>
        <w:tabs>
          <w:tab w:val="left" w:pos="851"/>
        </w:tabs>
        <w:spacing w:before="240" w:after="240" w:line="240" w:lineRule="atLeast"/>
      </w:pPr>
      <w:r w:rsidRPr="00FB3CAC">
        <w:rPr>
          <w:shd w:val="clear" w:color="auto" w:fill="FFFFFF"/>
        </w:rPr>
        <w:t>Record of withdrawal</w:t>
      </w:r>
    </w:p>
    <w:p w14:paraId="33B0B154"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create a record of each withdrawal, and the provisions of clause </w:t>
      </w:r>
      <w:r w:rsidRPr="00FB3CAC">
        <w:rPr>
          <w:shd w:val="clear" w:color="auto" w:fill="FFFFFF"/>
        </w:rPr>
        <w:fldChar w:fldCharType="begin"/>
      </w:r>
      <w:r w:rsidRPr="00FB3CAC">
        <w:rPr>
          <w:shd w:val="clear" w:color="auto" w:fill="FFFFFF"/>
        </w:rPr>
        <w:instrText xml:space="preserve"> REF _Ref57804838 \r \h  \* MERGEFORMAT </w:instrText>
      </w:r>
      <w:r w:rsidRPr="00FB3CAC">
        <w:rPr>
          <w:shd w:val="clear" w:color="auto" w:fill="FFFFFF"/>
        </w:rPr>
      </w:r>
      <w:r w:rsidRPr="00FB3CAC">
        <w:rPr>
          <w:shd w:val="clear" w:color="auto" w:fill="FFFFFF"/>
        </w:rPr>
        <w:fldChar w:fldCharType="separate"/>
      </w:r>
      <w:r w:rsidR="00E402E3">
        <w:rPr>
          <w:shd w:val="clear" w:color="auto" w:fill="FFFFFF"/>
        </w:rPr>
        <w:t>8</w:t>
      </w:r>
      <w:r w:rsidRPr="00FB3CAC">
        <w:rPr>
          <w:shd w:val="clear" w:color="auto" w:fill="FFFFFF"/>
        </w:rPr>
        <w:fldChar w:fldCharType="end"/>
      </w:r>
      <w:r w:rsidRPr="00FB3CAC">
        <w:rPr>
          <w:shd w:val="clear" w:color="auto" w:fill="FFFFFF"/>
        </w:rPr>
        <w:t xml:space="preserve"> of the code of practice apply in relation to a record of withdrawal as if it were a record of</w:t>
      </w:r>
      <w:r w:rsidRPr="00FB3CAC">
        <w:rPr>
          <w:i/>
          <w:iCs/>
          <w:shd w:val="clear" w:color="auto" w:fill="FFFFFF"/>
        </w:rPr>
        <w:t xml:space="preserve"> explicit informed consent</w:t>
      </w:r>
      <w:r w:rsidRPr="00FB3CAC">
        <w:rPr>
          <w:shd w:val="clear" w:color="auto" w:fill="FFFFFF"/>
        </w:rPr>
        <w:t>.</w:t>
      </w:r>
    </w:p>
    <w:p w14:paraId="1C8FC167" w14:textId="77777777" w:rsidR="00496621" w:rsidRPr="00FB3CAC" w:rsidRDefault="00496621" w:rsidP="00321697">
      <w:pPr>
        <w:numPr>
          <w:ilvl w:val="0"/>
          <w:numId w:val="138"/>
        </w:numPr>
        <w:tabs>
          <w:tab w:val="left" w:pos="851"/>
        </w:tabs>
        <w:spacing w:before="240" w:after="240" w:line="240" w:lineRule="atLeast"/>
      </w:pPr>
      <w:r w:rsidRPr="00FB3CAC">
        <w:rPr>
          <w:shd w:val="clear" w:color="auto" w:fill="FFFFFF"/>
        </w:rPr>
        <w:t>Effect of withdrawal</w:t>
      </w:r>
    </w:p>
    <w:p w14:paraId="51FB56BF" w14:textId="77777777" w:rsidR="00496621" w:rsidRPr="00FB3CAC" w:rsidRDefault="00496621" w:rsidP="00496621">
      <w:pPr>
        <w:spacing w:before="240" w:after="240" w:line="240" w:lineRule="atLeast"/>
        <w:ind w:left="851"/>
      </w:pPr>
      <w:r w:rsidRPr="00FB3CAC">
        <w:rPr>
          <w:shd w:val="clear" w:color="auto" w:fill="FFFFFF"/>
        </w:rPr>
        <w:t xml:space="preserve">Withdrawal from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operates as a rescission of the contract or arrangement.</w:t>
      </w:r>
    </w:p>
    <w:p w14:paraId="323BBE6C" w14:textId="77777777" w:rsidR="00496621" w:rsidRPr="00FB3CAC" w:rsidRDefault="00496621" w:rsidP="00321697">
      <w:pPr>
        <w:numPr>
          <w:ilvl w:val="0"/>
          <w:numId w:val="138"/>
        </w:numPr>
        <w:tabs>
          <w:tab w:val="left" w:pos="851"/>
        </w:tabs>
        <w:spacing w:before="240" w:after="240" w:line="240" w:lineRule="atLeast"/>
      </w:pPr>
      <w:r w:rsidRPr="00FB3CAC">
        <w:rPr>
          <w:shd w:val="clear" w:color="auto" w:fill="FFFFFF"/>
        </w:rPr>
        <w:t xml:space="preserve">Application of this clause to market retail contracts </w:t>
      </w:r>
    </w:p>
    <w:p w14:paraId="3904F15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0DAAF0EC" w14:textId="77777777" w:rsidR="00496621" w:rsidRPr="00FB3CAC" w:rsidRDefault="00496621" w:rsidP="00321697">
      <w:pPr>
        <w:numPr>
          <w:ilvl w:val="0"/>
          <w:numId w:val="138"/>
        </w:numPr>
        <w:tabs>
          <w:tab w:val="left" w:pos="851"/>
        </w:tabs>
        <w:spacing w:before="240" w:after="240" w:line="240" w:lineRule="atLeast"/>
      </w:pPr>
      <w:r w:rsidRPr="00FB3CAC">
        <w:rPr>
          <w:shd w:val="clear" w:color="auto" w:fill="FFFFFF"/>
        </w:rPr>
        <w:t>Application of this clause to exempt persons</w:t>
      </w:r>
    </w:p>
    <w:p w14:paraId="71E9333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A5DFE7A" w14:textId="77777777" w:rsidR="00496621" w:rsidRPr="00FB3CAC" w:rsidRDefault="00496621" w:rsidP="00496621">
      <w:pPr>
        <w:tabs>
          <w:tab w:val="left" w:pos="851"/>
          <w:tab w:val="left" w:pos="5297"/>
        </w:tabs>
        <w:spacing w:before="240" w:after="240" w:line="240" w:lineRule="atLeast"/>
      </w:pPr>
      <w:r w:rsidRPr="00FB3CAC">
        <w:tab/>
        <w:t>VD1, VD2, VD7, VR1, VR2, VR3 and VR4.</w:t>
      </w:r>
      <w:r w:rsidRPr="00FB3CAC">
        <w:tab/>
      </w:r>
    </w:p>
    <w:p w14:paraId="22F844CC" w14:textId="77777777" w:rsidR="00496621" w:rsidRPr="00FB3CAC" w:rsidRDefault="00496621" w:rsidP="00321697">
      <w:pPr>
        <w:keepNext/>
        <w:numPr>
          <w:ilvl w:val="0"/>
          <w:numId w:val="62"/>
        </w:numPr>
        <w:tabs>
          <w:tab w:val="left" w:pos="851"/>
        </w:tabs>
        <w:spacing w:before="240" w:after="240" w:line="240" w:lineRule="atLeast"/>
      </w:pPr>
      <w:r w:rsidRPr="00FB3CAC">
        <w:rPr>
          <w:b/>
          <w:bCs/>
        </w:rPr>
        <w:t>Notice of benefit change (EPA)</w:t>
      </w:r>
      <w:r w:rsidRPr="00FB3CAC">
        <w:rPr>
          <w:b/>
          <w:bCs/>
        </w:rPr>
        <w:tab/>
      </w:r>
    </w:p>
    <w:p w14:paraId="2973FB9C" w14:textId="77777777" w:rsidR="00496621" w:rsidRPr="00FB3CAC" w:rsidRDefault="00496621" w:rsidP="00321697">
      <w:pPr>
        <w:numPr>
          <w:ilvl w:val="0"/>
          <w:numId w:val="140"/>
        </w:numPr>
        <w:tabs>
          <w:tab w:val="left" w:pos="851"/>
        </w:tabs>
        <w:spacing w:before="240" w:after="240" w:line="240" w:lineRule="atLeast"/>
        <w:ind w:left="851" w:hanging="851"/>
      </w:pPr>
      <w:r w:rsidRPr="00FB3CAC">
        <w:t xml:space="preserve">If an </w:t>
      </w:r>
      <w:r w:rsidRPr="00FB3CAC">
        <w:rPr>
          <w:i/>
          <w:iCs/>
        </w:rPr>
        <w:t>exempt person arrangement</w:t>
      </w:r>
      <w:r w:rsidRPr="00FB3CAC">
        <w:t xml:space="preserve"> provides for a </w:t>
      </w:r>
      <w:r w:rsidRPr="00FB3CAC">
        <w:rPr>
          <w:i/>
          <w:iCs/>
        </w:rPr>
        <w:t>benefit change</w:t>
      </w:r>
      <w:r w:rsidRPr="00FB3CAC">
        <w:t xml:space="preserve">, the </w:t>
      </w:r>
      <w:r w:rsidRPr="00FB3CAC">
        <w:rPr>
          <w:i/>
          <w:iCs/>
        </w:rPr>
        <w:t>exempt person</w:t>
      </w:r>
      <w:r w:rsidRPr="00FB3CAC">
        <w:t xml:space="preserve"> must, in accordance with this clause, notify the </w:t>
      </w:r>
      <w:r w:rsidRPr="00FB3CAC">
        <w:rPr>
          <w:i/>
          <w:iCs/>
        </w:rPr>
        <w:t>small customer</w:t>
      </w:r>
      <w:r w:rsidRPr="00FB3CAC">
        <w:t xml:space="preserve"> of each </w:t>
      </w:r>
      <w:r w:rsidRPr="00FB3CAC">
        <w:rPr>
          <w:i/>
          <w:iCs/>
        </w:rPr>
        <w:t>benefit change</w:t>
      </w:r>
      <w:r w:rsidRPr="00FB3CAC">
        <w:t>.</w:t>
      </w:r>
    </w:p>
    <w:p w14:paraId="61885DAC" w14:textId="77777777" w:rsidR="00496621" w:rsidRPr="00FB3CAC" w:rsidRDefault="00496621" w:rsidP="00321697">
      <w:pPr>
        <w:numPr>
          <w:ilvl w:val="0"/>
          <w:numId w:val="140"/>
        </w:numPr>
        <w:tabs>
          <w:tab w:val="left" w:pos="851"/>
        </w:tabs>
        <w:spacing w:before="240" w:after="240" w:line="240" w:lineRule="atLeast"/>
        <w:ind w:left="851" w:hanging="851"/>
      </w:pPr>
      <w:r w:rsidRPr="00FB3CAC">
        <w:t>The</w:t>
      </w:r>
      <w:r w:rsidRPr="00FB3CAC">
        <w:rPr>
          <w:spacing w:val="-2"/>
        </w:rPr>
        <w:t xml:space="preserve"> </w:t>
      </w:r>
      <w:r w:rsidRPr="00FB3CAC">
        <w:t xml:space="preserve">notice of </w:t>
      </w:r>
      <w:r w:rsidRPr="00FB3CAC">
        <w:rPr>
          <w:i/>
          <w:iCs/>
        </w:rPr>
        <w:t>benefit change</w:t>
      </w:r>
      <w:r w:rsidRPr="00FB3CAC">
        <w:t xml:space="preserve"> must be given:</w:t>
      </w:r>
    </w:p>
    <w:p w14:paraId="477E6CB2" w14:textId="77777777" w:rsidR="00496621" w:rsidRPr="00FB3CAC" w:rsidRDefault="00496621" w:rsidP="00321697">
      <w:pPr>
        <w:numPr>
          <w:ilvl w:val="0"/>
          <w:numId w:val="141"/>
        </w:numPr>
        <w:tabs>
          <w:tab w:val="left" w:pos="1701"/>
        </w:tabs>
        <w:spacing w:before="240" w:after="240" w:line="240" w:lineRule="atLeast"/>
        <w:ind w:left="1701" w:hanging="850"/>
      </w:pPr>
      <w:r w:rsidRPr="00FB3CAC">
        <w:t>in writing; and</w:t>
      </w:r>
    </w:p>
    <w:p w14:paraId="581CC101" w14:textId="77777777" w:rsidR="00496621" w:rsidRPr="00FB3CAC" w:rsidRDefault="00496621" w:rsidP="00321697">
      <w:pPr>
        <w:numPr>
          <w:ilvl w:val="0"/>
          <w:numId w:val="141"/>
        </w:numPr>
        <w:tabs>
          <w:tab w:val="left" w:pos="1701"/>
        </w:tabs>
        <w:spacing w:before="240" w:after="240" w:line="240" w:lineRule="atLeast"/>
        <w:ind w:left="1701" w:hanging="850"/>
      </w:pPr>
      <w:r w:rsidRPr="00FB3CAC">
        <w:t xml:space="preserve">no earlier than 40 </w:t>
      </w:r>
      <w:r w:rsidRPr="00FB3CAC">
        <w:rPr>
          <w:i/>
          <w:iCs/>
        </w:rPr>
        <w:t>business days</w:t>
      </w:r>
      <w:r w:rsidRPr="00FB3CAC">
        <w:t xml:space="preserve"> and no later than 20 </w:t>
      </w:r>
      <w:r w:rsidRPr="00FB3CAC">
        <w:rPr>
          <w:i/>
          <w:iCs/>
        </w:rPr>
        <w:t>business days</w:t>
      </w:r>
      <w:r w:rsidRPr="00FB3CAC">
        <w:t xml:space="preserve"> before the date the </w:t>
      </w:r>
      <w:r w:rsidRPr="00FB3CAC">
        <w:rPr>
          <w:i/>
          <w:iCs/>
        </w:rPr>
        <w:t>benefit change</w:t>
      </w:r>
      <w:r w:rsidRPr="00FB3CAC">
        <w:t xml:space="preserve"> takes effect.</w:t>
      </w:r>
    </w:p>
    <w:p w14:paraId="6225231F" w14:textId="77777777" w:rsidR="00496621" w:rsidRPr="00FB3CAC" w:rsidRDefault="00496621" w:rsidP="00321697">
      <w:pPr>
        <w:numPr>
          <w:ilvl w:val="0"/>
          <w:numId w:val="140"/>
        </w:numPr>
        <w:tabs>
          <w:tab w:val="left" w:pos="851"/>
        </w:tabs>
        <w:spacing w:before="240" w:after="240" w:line="240" w:lineRule="atLeast"/>
        <w:ind w:left="851" w:hanging="851"/>
      </w:pPr>
      <w:r w:rsidRPr="00FB3CAC">
        <w:t xml:space="preserve">The </w:t>
      </w:r>
      <w:r w:rsidRPr="00FB3CAC">
        <w:rPr>
          <w:spacing w:val="-2"/>
        </w:rPr>
        <w:t>notice</w:t>
      </w:r>
      <w:r w:rsidRPr="00FB3CAC">
        <w:t xml:space="preserve"> of the </w:t>
      </w:r>
      <w:r w:rsidRPr="00FB3CAC">
        <w:rPr>
          <w:i/>
          <w:iCs/>
        </w:rPr>
        <w:t>benefit change</w:t>
      </w:r>
      <w:r w:rsidRPr="00FB3CAC">
        <w:t xml:space="preserve"> must state:</w:t>
      </w:r>
    </w:p>
    <w:p w14:paraId="45C13B58" w14:textId="77777777" w:rsidR="00496621" w:rsidRPr="00FB3CAC" w:rsidRDefault="00496621" w:rsidP="00321697">
      <w:pPr>
        <w:numPr>
          <w:ilvl w:val="0"/>
          <w:numId w:val="142"/>
        </w:numPr>
        <w:tabs>
          <w:tab w:val="left" w:pos="1701"/>
        </w:tabs>
        <w:spacing w:before="240" w:after="240" w:line="240" w:lineRule="atLeast"/>
        <w:ind w:firstLine="851"/>
      </w:pPr>
      <w:r w:rsidRPr="00FB3CAC">
        <w:t xml:space="preserve">the </w:t>
      </w:r>
      <w:r w:rsidRPr="00FB3CAC">
        <w:rPr>
          <w:i/>
          <w:iCs/>
        </w:rPr>
        <w:t>small customer</w:t>
      </w:r>
      <w:r w:rsidRPr="00FB3CAC">
        <w:t>’s metering identifier; and</w:t>
      </w:r>
    </w:p>
    <w:p w14:paraId="210E8C11" w14:textId="77777777" w:rsidR="00496621" w:rsidRPr="00FB3CAC" w:rsidRDefault="00496621" w:rsidP="00321697">
      <w:pPr>
        <w:numPr>
          <w:ilvl w:val="0"/>
          <w:numId w:val="142"/>
        </w:numPr>
        <w:tabs>
          <w:tab w:val="left" w:pos="1701"/>
        </w:tabs>
        <w:spacing w:before="240" w:after="240" w:line="240" w:lineRule="atLeast"/>
        <w:ind w:firstLine="851"/>
      </w:pPr>
      <w:r w:rsidRPr="00FB3CAC">
        <w:t xml:space="preserve">that a </w:t>
      </w:r>
      <w:r w:rsidRPr="00FB3CAC">
        <w:rPr>
          <w:i/>
          <w:iCs/>
        </w:rPr>
        <w:t xml:space="preserve">benefit change </w:t>
      </w:r>
      <w:r w:rsidRPr="00FB3CAC">
        <w:t xml:space="preserve">will occur and the date </w:t>
      </w:r>
      <w:r w:rsidRPr="00FB3CAC">
        <w:rPr>
          <w:i/>
          <w:iCs/>
        </w:rPr>
        <w:t>benefit change</w:t>
      </w:r>
      <w:r w:rsidRPr="00FB3CAC">
        <w:t xml:space="preserve"> will take effect.</w:t>
      </w:r>
    </w:p>
    <w:p w14:paraId="46202DA2" w14:textId="77777777" w:rsidR="00496621" w:rsidRPr="00FB3CAC" w:rsidRDefault="00496621" w:rsidP="00321697">
      <w:pPr>
        <w:numPr>
          <w:ilvl w:val="0"/>
          <w:numId w:val="140"/>
        </w:numPr>
        <w:tabs>
          <w:tab w:val="left" w:pos="851"/>
        </w:tabs>
        <w:spacing w:before="240" w:after="240" w:line="240" w:lineRule="atLeast"/>
        <w:ind w:left="851" w:hanging="851"/>
      </w:pPr>
      <w:r w:rsidRPr="00FB3CAC">
        <w:t>Application of this clause to exempt persons</w:t>
      </w:r>
    </w:p>
    <w:p w14:paraId="5B83884D" w14:textId="77777777" w:rsidR="00496621" w:rsidRPr="00FB3CAC" w:rsidRDefault="00496621" w:rsidP="00496621">
      <w:pPr>
        <w:spacing w:before="240" w:after="240" w:line="240" w:lineRule="atLeast"/>
        <w:ind w:left="851"/>
      </w:pPr>
      <w:r w:rsidRPr="00FB3CAC">
        <w:t xml:space="preserve">This clause applies to </w:t>
      </w:r>
      <w:r w:rsidRPr="00FB3CAC">
        <w:rPr>
          <w:i/>
          <w:iCs/>
        </w:rPr>
        <w:t xml:space="preserve">exempt persons </w:t>
      </w:r>
      <w:r w:rsidRPr="00FB3CAC">
        <w:t xml:space="preserve">in the following </w:t>
      </w:r>
      <w:r w:rsidRPr="00FB3CAC">
        <w:rPr>
          <w:i/>
          <w:iCs/>
        </w:rPr>
        <w:t>categories:</w:t>
      </w:r>
    </w:p>
    <w:p w14:paraId="6010D3C1" w14:textId="77777777" w:rsidR="00496621" w:rsidRPr="00FB3CAC" w:rsidRDefault="00496621" w:rsidP="00496621">
      <w:pPr>
        <w:spacing w:before="240" w:after="240" w:line="240" w:lineRule="atLeast"/>
        <w:ind w:left="851"/>
      </w:pPr>
      <w:r w:rsidRPr="00FB3CAC">
        <w:t>VD1, VD2, VR1, VR2, VR3 and VR4.</w:t>
      </w:r>
    </w:p>
    <w:p w14:paraId="00986E88" w14:textId="77777777" w:rsidR="00496621" w:rsidRPr="00FB3CAC" w:rsidRDefault="00496621" w:rsidP="00321697">
      <w:pPr>
        <w:keepNext/>
        <w:numPr>
          <w:ilvl w:val="0"/>
          <w:numId w:val="62"/>
        </w:numPr>
        <w:tabs>
          <w:tab w:val="left" w:pos="851"/>
        </w:tabs>
        <w:spacing w:before="240" w:after="240" w:line="240" w:lineRule="atLeast"/>
      </w:pPr>
      <w:bookmarkStart w:id="805" w:name="_Ref57812146"/>
      <w:r w:rsidRPr="00FB3CAC">
        <w:rPr>
          <w:b/>
          <w:bCs/>
        </w:rPr>
        <w:t>Duration of fixed term retail contracts (MRC)</w:t>
      </w:r>
      <w:bookmarkEnd w:id="805"/>
    </w:p>
    <w:p w14:paraId="72D4FB98" w14:textId="77777777" w:rsidR="00496621" w:rsidRPr="00FB3CAC" w:rsidRDefault="00496621" w:rsidP="00321697">
      <w:pPr>
        <w:numPr>
          <w:ilvl w:val="0"/>
          <w:numId w:val="143"/>
        </w:numPr>
        <w:tabs>
          <w:tab w:val="left" w:pos="851"/>
        </w:tabs>
        <w:spacing w:before="240" w:after="240" w:line="240" w:lineRule="atLeast"/>
        <w:ind w:left="851" w:hanging="851"/>
      </w:pPr>
      <w:r w:rsidRPr="00FB3CAC">
        <w:t xml:space="preserve">A </w:t>
      </w:r>
      <w:r w:rsidRPr="00FB3CAC">
        <w:rPr>
          <w:i/>
          <w:iCs/>
        </w:rPr>
        <w:t>fixed term retail contract</w:t>
      </w:r>
      <w:r w:rsidRPr="00FB3CAC">
        <w:t xml:space="preserve"> must provide for a contract length of not less than 12 </w:t>
      </w:r>
      <w:r w:rsidRPr="00FB3CAC">
        <w:rPr>
          <w:spacing w:val="-2"/>
        </w:rPr>
        <w:t>months</w:t>
      </w:r>
      <w:r w:rsidRPr="00FB3CAC">
        <w:t xml:space="preserve">. </w:t>
      </w:r>
    </w:p>
    <w:p w14:paraId="6FC4EC28" w14:textId="77777777" w:rsidR="00496621" w:rsidRPr="00FB3CAC" w:rsidRDefault="00496621" w:rsidP="00321697">
      <w:pPr>
        <w:numPr>
          <w:ilvl w:val="0"/>
          <w:numId w:val="143"/>
        </w:numPr>
        <w:tabs>
          <w:tab w:val="left" w:pos="851"/>
        </w:tabs>
        <w:spacing w:before="240" w:after="240" w:line="240" w:lineRule="atLeast"/>
        <w:ind w:left="851" w:hanging="851"/>
      </w:pPr>
      <w:r w:rsidRPr="00FB3CAC">
        <w:t xml:space="preserve">Application of this clause to market retail contracts </w:t>
      </w:r>
    </w:p>
    <w:p w14:paraId="70A49C29" w14:textId="77777777" w:rsidR="00496621" w:rsidRPr="00FB3CAC" w:rsidRDefault="00496621" w:rsidP="00496621">
      <w:pPr>
        <w:spacing w:before="240" w:after="240" w:line="240" w:lineRule="atLeast"/>
        <w:ind w:left="851"/>
      </w:pPr>
      <w:r w:rsidRPr="00FB3CAC">
        <w:t>This</w:t>
      </w:r>
      <w:r w:rsidRPr="00FB3CAC">
        <w:rPr>
          <w:shd w:val="clear" w:color="auto" w:fill="FFFFFF"/>
        </w:rPr>
        <w:t xml:space="preserve"> clause applies in relation to </w:t>
      </w:r>
      <w:r w:rsidRPr="00FB3CAC">
        <w:rPr>
          <w:i/>
          <w:iCs/>
          <w:shd w:val="clear" w:color="auto" w:fill="FFFFFF"/>
        </w:rPr>
        <w:t>market retail contracts</w:t>
      </w:r>
      <w:r w:rsidRPr="00FB3CAC">
        <w:rPr>
          <w:shd w:val="clear" w:color="auto" w:fill="FFFFFF"/>
        </w:rPr>
        <w:t>.</w:t>
      </w:r>
    </w:p>
    <w:p w14:paraId="7607C4CE" w14:textId="77777777" w:rsidR="00496621" w:rsidRPr="00FB3CAC" w:rsidRDefault="00496621" w:rsidP="00321697">
      <w:pPr>
        <w:keepNext/>
        <w:numPr>
          <w:ilvl w:val="0"/>
          <w:numId w:val="62"/>
        </w:numPr>
        <w:tabs>
          <w:tab w:val="left" w:pos="851"/>
        </w:tabs>
        <w:spacing w:before="240" w:after="240" w:line="240" w:lineRule="atLeast"/>
      </w:pPr>
      <w:bookmarkStart w:id="806" w:name="_Ref513121554"/>
      <w:bookmarkStart w:id="807" w:name="_Ref513121556"/>
      <w:bookmarkStart w:id="808" w:name="_Ref513121576"/>
      <w:bookmarkStart w:id="809" w:name="_Ref57805348"/>
      <w:r w:rsidRPr="00FB3CAC">
        <w:rPr>
          <w:b/>
          <w:bCs/>
        </w:rPr>
        <w:t xml:space="preserve">Retailer notice of end of fixed term retail contract </w:t>
      </w:r>
      <w:bookmarkEnd w:id="806"/>
      <w:bookmarkEnd w:id="807"/>
      <w:bookmarkEnd w:id="808"/>
      <w:r w:rsidRPr="00FB3CAC">
        <w:rPr>
          <w:b/>
          <w:bCs/>
        </w:rPr>
        <w:t>(MRC and EPA)</w:t>
      </w:r>
      <w:bookmarkEnd w:id="809"/>
    </w:p>
    <w:p w14:paraId="2316130A" w14:textId="77777777" w:rsidR="00496621" w:rsidRPr="00FB3CAC" w:rsidRDefault="00496621" w:rsidP="00321697">
      <w:pPr>
        <w:numPr>
          <w:ilvl w:val="0"/>
          <w:numId w:val="144"/>
        </w:numPr>
        <w:tabs>
          <w:tab w:val="left" w:pos="851"/>
        </w:tabs>
        <w:spacing w:before="240" w:after="240" w:line="240" w:lineRule="atLeast"/>
      </w:pPr>
      <w:bookmarkStart w:id="810" w:name="_Ref513199132"/>
      <w:r w:rsidRPr="00FB3CAC">
        <w:rPr>
          <w:shd w:val="clear" w:color="auto" w:fill="FFFFFF"/>
        </w:rPr>
        <w:t xml:space="preserve">This clause applies to </w:t>
      </w:r>
      <w:r w:rsidRPr="00FB3CAC">
        <w:rPr>
          <w:i/>
          <w:iCs/>
          <w:shd w:val="clear" w:color="auto" w:fill="FFFFFF"/>
        </w:rPr>
        <w:t>fixed term retail contracts</w:t>
      </w:r>
      <w:r w:rsidRPr="00FB3CAC">
        <w:rPr>
          <w:shd w:val="clear" w:color="auto" w:fill="FFFFFF"/>
        </w:rPr>
        <w:t xml:space="preserve">. </w:t>
      </w:r>
      <w:bookmarkEnd w:id="810"/>
    </w:p>
    <w:p w14:paraId="20E53862" w14:textId="77777777" w:rsidR="00496621" w:rsidRPr="00FB3CAC" w:rsidRDefault="00496621" w:rsidP="00321697">
      <w:pPr>
        <w:numPr>
          <w:ilvl w:val="0"/>
          <w:numId w:val="144"/>
        </w:numPr>
        <w:tabs>
          <w:tab w:val="left" w:pos="851"/>
        </w:tabs>
        <w:spacing w:before="240" w:after="240" w:line="240" w:lineRule="atLeast"/>
        <w:ind w:left="851" w:hanging="851"/>
      </w:pPr>
      <w:bookmarkStart w:id="811" w:name="_Ref513199133"/>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 accordance with this clause, notify a </w:t>
      </w:r>
      <w:r w:rsidRPr="00FB3CAC">
        <w:rPr>
          <w:i/>
          <w:iCs/>
          <w:shd w:val="clear" w:color="auto" w:fill="FFFFFF"/>
        </w:rPr>
        <w:t>small customer</w:t>
      </w:r>
      <w:r w:rsidRPr="00FB3CAC">
        <w:rPr>
          <w:shd w:val="clear" w:color="auto" w:fill="FFFFFF"/>
        </w:rPr>
        <w:t xml:space="preserve"> with a </w:t>
      </w:r>
      <w:r w:rsidRPr="00FB3CAC">
        <w:rPr>
          <w:i/>
          <w:iCs/>
          <w:shd w:val="clear" w:color="auto" w:fill="FFFFFF"/>
        </w:rPr>
        <w:t>fixed term retail contract</w:t>
      </w:r>
      <w:r w:rsidRPr="00FB3CAC">
        <w:rPr>
          <w:shd w:val="clear" w:color="auto" w:fill="FFFFFF"/>
        </w:rPr>
        <w:t xml:space="preserve"> that the contract or arrangement is due to end.</w:t>
      </w:r>
      <w:bookmarkEnd w:id="811"/>
    </w:p>
    <w:p w14:paraId="14B0C199" w14:textId="77777777" w:rsidR="00496621" w:rsidRPr="00FB3CAC" w:rsidRDefault="00496621" w:rsidP="00321697">
      <w:pPr>
        <w:numPr>
          <w:ilvl w:val="0"/>
          <w:numId w:val="144"/>
        </w:numPr>
        <w:tabs>
          <w:tab w:val="left" w:pos="851"/>
        </w:tabs>
        <w:spacing w:before="240" w:after="240" w:line="240" w:lineRule="atLeast"/>
        <w:ind w:left="851" w:hanging="851"/>
      </w:pPr>
      <w:bookmarkStart w:id="812" w:name="_Ref513121410"/>
      <w:r w:rsidRPr="00FB3CAC">
        <w:rPr>
          <w:shd w:val="clear" w:color="auto" w:fill="FFFFFF"/>
        </w:rPr>
        <w:t xml:space="preserve">The notice must be given no earlier than 40 </w:t>
      </w:r>
      <w:r w:rsidRPr="00FB3CAC">
        <w:rPr>
          <w:i/>
          <w:iCs/>
          <w:shd w:val="clear" w:color="auto" w:fill="FFFFFF"/>
        </w:rPr>
        <w:t>business day</w:t>
      </w:r>
      <w:r w:rsidRPr="00FB3CAC">
        <w:rPr>
          <w:shd w:val="clear" w:color="auto" w:fill="FFFFFF"/>
        </w:rPr>
        <w:t xml:space="preserve">s and no later than 20 </w:t>
      </w:r>
      <w:r w:rsidRPr="00FB3CAC">
        <w:rPr>
          <w:i/>
          <w:iCs/>
          <w:shd w:val="clear" w:color="auto" w:fill="FFFFFF"/>
        </w:rPr>
        <w:t>business day</w:t>
      </w:r>
      <w:r w:rsidRPr="00FB3CAC">
        <w:rPr>
          <w:shd w:val="clear" w:color="auto" w:fill="FFFFFF"/>
        </w:rPr>
        <w:t>s before the end date of the contract or arrangement.</w:t>
      </w:r>
      <w:bookmarkEnd w:id="812"/>
    </w:p>
    <w:p w14:paraId="5BFFD4AF" w14:textId="77777777" w:rsidR="00496621" w:rsidRPr="00FB3CAC" w:rsidRDefault="00496621" w:rsidP="00321697">
      <w:pPr>
        <w:numPr>
          <w:ilvl w:val="0"/>
          <w:numId w:val="144"/>
        </w:numPr>
        <w:tabs>
          <w:tab w:val="left" w:pos="851"/>
        </w:tabs>
        <w:spacing w:before="240" w:after="240" w:line="240" w:lineRule="atLeast"/>
      </w:pPr>
      <w:bookmarkStart w:id="813" w:name="_Ref513199137"/>
      <w:r w:rsidRPr="00FB3CAC">
        <w:rPr>
          <w:shd w:val="clear" w:color="auto" w:fill="FFFFFF"/>
        </w:rPr>
        <w:t>The notice must state:</w:t>
      </w:r>
      <w:bookmarkEnd w:id="813"/>
    </w:p>
    <w:p w14:paraId="008F3012" w14:textId="77777777" w:rsidR="00496621" w:rsidRPr="00FB3CAC" w:rsidRDefault="00496621" w:rsidP="00321697">
      <w:pPr>
        <w:numPr>
          <w:ilvl w:val="0"/>
          <w:numId w:val="145"/>
        </w:numPr>
        <w:tabs>
          <w:tab w:val="left" w:pos="1701"/>
        </w:tabs>
        <w:spacing w:before="240" w:after="240" w:line="240" w:lineRule="atLeast"/>
        <w:ind w:left="1701" w:hanging="850"/>
      </w:pPr>
      <w:r w:rsidRPr="00FB3CAC">
        <w:rPr>
          <w:shd w:val="clear" w:color="auto" w:fill="FFFFFF"/>
        </w:rPr>
        <w:t xml:space="preserve">the date on which the contract or arrangement will </w:t>
      </w:r>
      <w:proofErr w:type="gramStart"/>
      <w:r w:rsidRPr="00FB3CAC">
        <w:rPr>
          <w:shd w:val="clear" w:color="auto" w:fill="FFFFFF"/>
        </w:rPr>
        <w:t>end;</w:t>
      </w:r>
      <w:proofErr w:type="gramEnd"/>
    </w:p>
    <w:p w14:paraId="1033C4A2" w14:textId="77777777" w:rsidR="00496621" w:rsidRPr="00FB3CAC" w:rsidRDefault="00496621" w:rsidP="00321697">
      <w:pPr>
        <w:numPr>
          <w:ilvl w:val="0"/>
          <w:numId w:val="145"/>
        </w:numPr>
        <w:tabs>
          <w:tab w:val="left" w:pos="1701"/>
        </w:tabs>
        <w:spacing w:before="240" w:after="240" w:line="240" w:lineRule="atLeast"/>
        <w:ind w:left="1701" w:hanging="850"/>
      </w:pPr>
      <w:bookmarkStart w:id="814" w:name="_Ref513199229"/>
      <w:r w:rsidRPr="00FB3CAC">
        <w:rPr>
          <w:shd w:val="clear" w:color="auto" w:fill="FFFFFF"/>
        </w:rPr>
        <w:t xml:space="preserve">details of the prices, terms and conditions applicable to the sale of </w:t>
      </w:r>
      <w:r w:rsidRPr="00FB3CAC">
        <w:rPr>
          <w:i/>
          <w:iCs/>
          <w:shd w:val="clear" w:color="auto" w:fill="FFFFFF"/>
        </w:rPr>
        <w:t>energy</w:t>
      </w:r>
      <w:r w:rsidRPr="00FB3CAC">
        <w:rPr>
          <w:shd w:val="clear" w:color="auto" w:fill="FFFFFF"/>
        </w:rPr>
        <w:t xml:space="preserve"> to the premises concerned under a </w:t>
      </w:r>
      <w:r w:rsidRPr="00FB3CAC">
        <w:rPr>
          <w:i/>
          <w:iCs/>
          <w:shd w:val="clear" w:color="auto" w:fill="FFFFFF"/>
        </w:rPr>
        <w:t xml:space="preserve">deemed </w:t>
      </w:r>
      <w:proofErr w:type="gramStart"/>
      <w:r w:rsidRPr="00FB3CAC">
        <w:rPr>
          <w:i/>
          <w:iCs/>
          <w:shd w:val="clear" w:color="auto" w:fill="FFFFFF"/>
        </w:rPr>
        <w:t>contract</w:t>
      </w:r>
      <w:r w:rsidRPr="00FB3CAC">
        <w:rPr>
          <w:shd w:val="clear" w:color="auto" w:fill="FFFFFF"/>
        </w:rPr>
        <w:t>;</w:t>
      </w:r>
      <w:bookmarkEnd w:id="814"/>
      <w:proofErr w:type="gramEnd"/>
    </w:p>
    <w:p w14:paraId="2D0B4722" w14:textId="77777777" w:rsidR="00496621" w:rsidRPr="00FB3CAC" w:rsidRDefault="00496621" w:rsidP="00321697">
      <w:pPr>
        <w:numPr>
          <w:ilvl w:val="0"/>
          <w:numId w:val="145"/>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’s options for establishing a </w:t>
      </w:r>
      <w:r w:rsidRPr="00FB3CAC">
        <w:rPr>
          <w:i/>
          <w:iCs/>
          <w:shd w:val="clear" w:color="auto" w:fill="FFFFFF"/>
        </w:rPr>
        <w:t>customer retail contract</w:t>
      </w:r>
      <w:r w:rsidRPr="00FB3CAC">
        <w:rPr>
          <w:shd w:val="clear" w:color="auto" w:fill="FFFFFF"/>
        </w:rPr>
        <w:t xml:space="preserve"> (including the availability of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and</w:t>
      </w:r>
    </w:p>
    <w:p w14:paraId="24B49EE2" w14:textId="77777777" w:rsidR="00496621" w:rsidRPr="00FB3CAC" w:rsidRDefault="00496621" w:rsidP="00321697">
      <w:pPr>
        <w:numPr>
          <w:ilvl w:val="0"/>
          <w:numId w:val="145"/>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does not enter into a </w:t>
      </w:r>
      <w:r w:rsidRPr="00FB3CAC">
        <w:rPr>
          <w:i/>
          <w:iCs/>
          <w:shd w:val="clear" w:color="auto" w:fill="FFFFFF"/>
        </w:rPr>
        <w:t>customer retail contract</w:t>
      </w:r>
      <w:r w:rsidRPr="00FB3CAC">
        <w:rPr>
          <w:shd w:val="clear" w:color="auto" w:fill="FFFFFF"/>
        </w:rPr>
        <w:t xml:space="preserve"> (whether with that or another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including the entitlement of the </w:t>
      </w:r>
      <w:r w:rsidRPr="00FB3CAC">
        <w:rPr>
          <w:i/>
          <w:iCs/>
          <w:shd w:val="clear" w:color="auto" w:fill="FFFFFF"/>
        </w:rPr>
        <w:t>retailer</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404016C9" w14:textId="77777777" w:rsidR="00496621" w:rsidRPr="00FB3CAC" w:rsidRDefault="00496621" w:rsidP="00321697">
      <w:pPr>
        <w:numPr>
          <w:ilvl w:val="0"/>
          <w:numId w:val="144"/>
        </w:numPr>
        <w:tabs>
          <w:tab w:val="left" w:pos="851"/>
        </w:tabs>
        <w:spacing w:before="240" w:after="240" w:line="240" w:lineRule="atLeast"/>
        <w:ind w:left="851" w:hanging="851"/>
      </w:pPr>
      <w:bookmarkStart w:id="815" w:name="_Ref513199139"/>
      <w:r w:rsidRPr="00FB3CAC">
        <w:rPr>
          <w:shd w:val="clear" w:color="auto" w:fill="FFFFFF"/>
        </w:rPr>
        <w:t xml:space="preserve">The </w:t>
      </w:r>
      <w:r w:rsidRPr="00FB3CAC">
        <w:rPr>
          <w:i/>
          <w:iCs/>
          <w:shd w:val="clear" w:color="auto" w:fill="FFFFFF"/>
        </w:rPr>
        <w:t>retailer</w:t>
      </w:r>
      <w:r w:rsidRPr="00FB3CAC">
        <w:rPr>
          <w:shd w:val="clear" w:color="auto" w:fill="FFFFFF"/>
        </w:rPr>
        <w:t xml:space="preserve"> is not required to give the notice where the </w:t>
      </w:r>
      <w:r w:rsidRPr="00FB3CAC">
        <w:rPr>
          <w:i/>
          <w:iCs/>
          <w:shd w:val="clear" w:color="auto" w:fill="FFFFFF"/>
        </w:rPr>
        <w:t xml:space="preserve">small customer </w:t>
      </w:r>
      <w:r w:rsidRPr="00FB3CAC">
        <w:rPr>
          <w:shd w:val="clear" w:color="auto" w:fill="FFFFFF"/>
        </w:rPr>
        <w:t xml:space="preserve">has already entered into a new contract with the </w:t>
      </w:r>
      <w:proofErr w:type="gramStart"/>
      <w:r w:rsidRPr="00FB3CAC">
        <w:rPr>
          <w:i/>
          <w:iCs/>
          <w:shd w:val="clear" w:color="auto" w:fill="FFFFFF"/>
        </w:rPr>
        <w:t>retailer</w:t>
      </w:r>
      <w:r w:rsidRPr="00FB3CAC">
        <w:rPr>
          <w:shd w:val="clear" w:color="auto" w:fill="FFFFFF"/>
        </w:rPr>
        <w:t>, or</w:t>
      </w:r>
      <w:proofErr w:type="gramEnd"/>
      <w:r w:rsidRPr="00FB3CAC">
        <w:rPr>
          <w:shd w:val="clear" w:color="auto" w:fill="FFFFFF"/>
        </w:rPr>
        <w:t xml:space="preserve"> has given instructions to the </w:t>
      </w:r>
      <w:r w:rsidRPr="00FB3CAC">
        <w:rPr>
          <w:i/>
          <w:iCs/>
          <w:shd w:val="clear" w:color="auto" w:fill="FFFFFF"/>
        </w:rPr>
        <w:t>retailer</w:t>
      </w:r>
      <w:r w:rsidRPr="00FB3CAC">
        <w:rPr>
          <w:shd w:val="clear" w:color="auto" w:fill="FFFFFF"/>
        </w:rPr>
        <w:t xml:space="preserve"> as to what actions the </w:t>
      </w:r>
      <w:r w:rsidRPr="00FB3CAC">
        <w:rPr>
          <w:i/>
          <w:iCs/>
          <w:shd w:val="clear" w:color="auto" w:fill="FFFFFF"/>
        </w:rPr>
        <w:t>retailer</w:t>
      </w:r>
      <w:r w:rsidRPr="00FB3CAC">
        <w:rPr>
          <w:shd w:val="clear" w:color="auto" w:fill="FFFFFF"/>
        </w:rPr>
        <w:t xml:space="preserve"> must take at the end of the contract.</w:t>
      </w:r>
      <w:bookmarkEnd w:id="815"/>
    </w:p>
    <w:p w14:paraId="75B6F492" w14:textId="77777777" w:rsidR="00496621" w:rsidRPr="00FB3CAC" w:rsidRDefault="00496621" w:rsidP="00321697">
      <w:pPr>
        <w:numPr>
          <w:ilvl w:val="0"/>
          <w:numId w:val="14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for a </w:t>
      </w:r>
      <w:r w:rsidRPr="00FB3CAC">
        <w:rPr>
          <w:i/>
          <w:iCs/>
          <w:shd w:val="clear" w:color="auto" w:fill="FFFFFF"/>
        </w:rPr>
        <w:t>fixed term retail contract</w:t>
      </w:r>
      <w:r w:rsidRPr="00FB3CAC">
        <w:rPr>
          <w:shd w:val="clear" w:color="auto" w:fill="FFFFFF"/>
        </w:rPr>
        <w:t xml:space="preserve">, include a term or condition to the effect that the </w:t>
      </w:r>
      <w:r w:rsidRPr="00FB3CAC">
        <w:rPr>
          <w:i/>
          <w:iCs/>
          <w:shd w:val="clear" w:color="auto" w:fill="FFFFFF"/>
        </w:rPr>
        <w:t>retailer</w:t>
      </w:r>
      <w:r w:rsidRPr="00FB3CAC">
        <w:rPr>
          <w:shd w:val="clear" w:color="auto" w:fill="FFFFFF"/>
        </w:rPr>
        <w:t xml:space="preserve"> will:</w:t>
      </w:r>
    </w:p>
    <w:p w14:paraId="06D17B94" w14:textId="77777777" w:rsidR="00496621" w:rsidRPr="00FB3CAC" w:rsidRDefault="00496621" w:rsidP="00321697">
      <w:pPr>
        <w:numPr>
          <w:ilvl w:val="0"/>
          <w:numId w:val="146"/>
        </w:numPr>
        <w:tabs>
          <w:tab w:val="left" w:pos="1701"/>
        </w:tabs>
        <w:spacing w:before="240" w:after="240" w:line="240" w:lineRule="atLeast"/>
        <w:ind w:left="1701" w:hanging="850"/>
      </w:pPr>
      <w:r w:rsidRPr="00FB3CAC">
        <w:rPr>
          <w:shd w:val="clear" w:color="auto" w:fill="FFFFFF"/>
        </w:rPr>
        <w:t xml:space="preserve">notify the </w:t>
      </w:r>
      <w:r w:rsidRPr="00FB3CAC">
        <w:rPr>
          <w:i/>
          <w:iCs/>
          <w:shd w:val="clear" w:color="auto" w:fill="FFFFFF"/>
        </w:rPr>
        <w:t xml:space="preserve">small customer </w:t>
      </w:r>
      <w:r w:rsidRPr="00FB3CAC">
        <w:rPr>
          <w:shd w:val="clear" w:color="auto" w:fill="FFFFFF"/>
        </w:rPr>
        <w:t>that the contract is due to end; and</w:t>
      </w:r>
    </w:p>
    <w:p w14:paraId="2D7E9E08" w14:textId="77777777" w:rsidR="00496621" w:rsidRPr="00FB3CAC" w:rsidRDefault="00496621" w:rsidP="00321697">
      <w:pPr>
        <w:numPr>
          <w:ilvl w:val="0"/>
          <w:numId w:val="146"/>
        </w:numPr>
        <w:tabs>
          <w:tab w:val="left" w:pos="1701"/>
        </w:tabs>
        <w:spacing w:before="240" w:after="240" w:line="240" w:lineRule="atLeast"/>
        <w:ind w:left="1701" w:hanging="850"/>
      </w:pPr>
      <w:r w:rsidRPr="00FB3CAC">
        <w:rPr>
          <w:shd w:val="clear" w:color="auto" w:fill="FFFFFF"/>
        </w:rPr>
        <w:t xml:space="preserve">give such notice no earlier than 40 </w:t>
      </w:r>
      <w:r w:rsidRPr="00FB3CAC">
        <w:rPr>
          <w:i/>
          <w:iCs/>
          <w:shd w:val="clear" w:color="auto" w:fill="FFFFFF"/>
        </w:rPr>
        <w:t>business day</w:t>
      </w:r>
      <w:r w:rsidRPr="00FB3CAC">
        <w:rPr>
          <w:shd w:val="clear" w:color="auto" w:fill="FFFFFF"/>
        </w:rPr>
        <w:t xml:space="preserve">s and no later than 20 </w:t>
      </w:r>
      <w:r w:rsidRPr="00FB3CAC">
        <w:rPr>
          <w:i/>
          <w:iCs/>
          <w:shd w:val="clear" w:color="auto" w:fill="FFFFFF"/>
        </w:rPr>
        <w:t>business day</w:t>
      </w:r>
      <w:r w:rsidRPr="00FB3CAC">
        <w:rPr>
          <w:shd w:val="clear" w:color="auto" w:fill="FFFFFF"/>
        </w:rPr>
        <w:t>s before the end of the contract.</w:t>
      </w:r>
    </w:p>
    <w:p w14:paraId="6D815466" w14:textId="77777777" w:rsidR="00496621" w:rsidRPr="00FB3CAC" w:rsidRDefault="00496621" w:rsidP="00321697">
      <w:pPr>
        <w:numPr>
          <w:ilvl w:val="0"/>
          <w:numId w:val="144"/>
        </w:numPr>
        <w:tabs>
          <w:tab w:val="left" w:pos="851"/>
        </w:tabs>
        <w:spacing w:before="240" w:after="240" w:line="240" w:lineRule="atLeast"/>
      </w:pPr>
      <w:r w:rsidRPr="00FB3CAC">
        <w:rPr>
          <w:shd w:val="clear" w:color="auto" w:fill="FFFFFF"/>
        </w:rPr>
        <w:t>Application of this clause to market retail contracts</w:t>
      </w:r>
    </w:p>
    <w:p w14:paraId="158FAF7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44A2232" w14:textId="77777777" w:rsidR="00496621" w:rsidRPr="00FB3CAC" w:rsidRDefault="00496621" w:rsidP="00321697">
      <w:pPr>
        <w:numPr>
          <w:ilvl w:val="0"/>
          <w:numId w:val="144"/>
        </w:numPr>
        <w:tabs>
          <w:tab w:val="left" w:pos="851"/>
        </w:tabs>
        <w:spacing w:before="240" w:after="240" w:line="240" w:lineRule="atLeast"/>
      </w:pPr>
      <w:r w:rsidRPr="00FB3CAC">
        <w:rPr>
          <w:shd w:val="clear" w:color="auto" w:fill="FFFFFF"/>
        </w:rPr>
        <w:t>Application of this clause to exempt persons</w:t>
      </w:r>
    </w:p>
    <w:p w14:paraId="6B0EAF14" w14:textId="77777777" w:rsidR="00496621" w:rsidRPr="00FB3CAC" w:rsidRDefault="00496621" w:rsidP="00496621">
      <w:pPr>
        <w:spacing w:before="240" w:after="240" w:line="240" w:lineRule="atLeast"/>
        <w:ind w:left="851"/>
      </w:pPr>
      <w:r w:rsidRPr="00FB3CAC">
        <w:rPr>
          <w:shd w:val="clear" w:color="auto" w:fill="FFFFFF"/>
        </w:rPr>
        <w:t xml:space="preserve">Subclauses </w:t>
      </w:r>
      <w:r w:rsidRPr="00FB3CAC">
        <w:rPr>
          <w:shd w:val="clear" w:color="auto" w:fill="FFFFFF"/>
        </w:rPr>
        <w:fldChar w:fldCharType="begin"/>
      </w:r>
      <w:r w:rsidRPr="00FB3CAC">
        <w:rPr>
          <w:shd w:val="clear" w:color="auto" w:fill="FFFFFF"/>
        </w:rPr>
        <w:instrText xml:space="preserve"> REF _Ref513199132 \n \h  \* MERGEFORMAT </w:instrText>
      </w:r>
      <w:r w:rsidRPr="00FB3CAC">
        <w:rPr>
          <w:shd w:val="clear" w:color="auto" w:fill="FFFFFF"/>
        </w:rPr>
      </w:r>
      <w:r w:rsidRPr="00FB3CAC">
        <w:rPr>
          <w:shd w:val="clear" w:color="auto" w:fill="FFFFFF"/>
        </w:rPr>
        <w:fldChar w:fldCharType="separate"/>
      </w:r>
      <w:r w:rsidR="00E402E3">
        <w:rPr>
          <w:shd w:val="clear" w:color="auto" w:fill="FFFFFF"/>
        </w:rPr>
        <w:t>(1)</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_Ref513199133 \n \h  \* MERGEFORMAT </w:instrText>
      </w:r>
      <w:r w:rsidRPr="00FB3CAC">
        <w:rPr>
          <w:shd w:val="clear" w:color="auto" w:fill="FFFFFF"/>
        </w:rPr>
      </w:r>
      <w:r w:rsidRPr="00FB3CAC">
        <w:rPr>
          <w:shd w:val="clear" w:color="auto" w:fill="FFFFFF"/>
        </w:rPr>
        <w:fldChar w:fldCharType="separate"/>
      </w:r>
      <w:r w:rsidR="00E402E3">
        <w:rPr>
          <w:shd w:val="clear" w:color="auto" w:fill="FFFFFF"/>
        </w:rPr>
        <w:t>(2)</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_Ref513121410 \n \h  \* MERGEFORMAT </w:instrText>
      </w:r>
      <w:r w:rsidRPr="00FB3CAC">
        <w:rPr>
          <w:shd w:val="clear" w:color="auto" w:fill="FFFFFF"/>
        </w:rPr>
      </w:r>
      <w:r w:rsidRPr="00FB3CAC">
        <w:rPr>
          <w:shd w:val="clear" w:color="auto" w:fill="FFFFFF"/>
        </w:rPr>
        <w:fldChar w:fldCharType="separate"/>
      </w:r>
      <w:r w:rsidR="00E402E3">
        <w:rPr>
          <w:shd w:val="clear" w:color="auto" w:fill="FFFFFF"/>
        </w:rPr>
        <w:t>(3)</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_Ref513199137 \n \h  \* MERGEFORMAT </w:instrText>
      </w:r>
      <w:r w:rsidRPr="00FB3CAC">
        <w:rPr>
          <w:shd w:val="clear" w:color="auto" w:fill="FFFFFF"/>
        </w:rPr>
      </w:r>
      <w:r w:rsidRPr="00FB3CAC">
        <w:rPr>
          <w:shd w:val="clear" w:color="auto" w:fill="FFFFFF"/>
        </w:rPr>
        <w:fldChar w:fldCharType="separate"/>
      </w:r>
      <w:r w:rsidR="00E402E3">
        <w:rPr>
          <w:shd w:val="clear" w:color="auto" w:fill="FFFFFF"/>
        </w:rPr>
        <w:t>(4)</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_Ref513199139 \n \h  \* MERGEFORMAT </w:instrText>
      </w:r>
      <w:r w:rsidRPr="00FB3CAC">
        <w:rPr>
          <w:shd w:val="clear" w:color="auto" w:fill="FFFFFF"/>
        </w:rPr>
      </w:r>
      <w:r w:rsidRPr="00FB3CAC">
        <w:rPr>
          <w:shd w:val="clear" w:color="auto" w:fill="FFFFFF"/>
        </w:rPr>
        <w:fldChar w:fldCharType="separate"/>
      </w:r>
      <w:r w:rsidR="00E402E3">
        <w:rPr>
          <w:shd w:val="clear" w:color="auto" w:fill="FFFFFF"/>
        </w:rPr>
        <w:t>(5)</w:t>
      </w:r>
      <w:r w:rsidRPr="00FB3CAC">
        <w:rPr>
          <w:shd w:val="clear" w:color="auto" w:fill="FFFFFF"/>
        </w:rPr>
        <w:fldChar w:fldCharType="end"/>
      </w:r>
      <w:r w:rsidRPr="00FB3CAC">
        <w:rPr>
          <w:shd w:val="clear" w:color="auto" w:fill="FFFFFF"/>
        </w:rPr>
        <w:t xml:space="preserve"> (except for </w:t>
      </w:r>
      <w:r w:rsidRPr="00FB3CAC">
        <w:rPr>
          <w:shd w:val="clear" w:color="auto" w:fill="FFFFFF"/>
        </w:rPr>
        <w:fldChar w:fldCharType="begin"/>
      </w:r>
      <w:r w:rsidRPr="00FB3CAC">
        <w:rPr>
          <w:shd w:val="clear" w:color="auto" w:fill="FFFFFF"/>
        </w:rPr>
        <w:instrText xml:space="preserve"> REF _Ref513199137 \n \h  \* MERGEFORMAT </w:instrText>
      </w:r>
      <w:r w:rsidRPr="00FB3CAC">
        <w:rPr>
          <w:shd w:val="clear" w:color="auto" w:fill="FFFFFF"/>
        </w:rPr>
      </w:r>
      <w:r w:rsidRPr="00FB3CAC">
        <w:rPr>
          <w:shd w:val="clear" w:color="auto" w:fill="FFFFFF"/>
        </w:rPr>
        <w:fldChar w:fldCharType="separate"/>
      </w:r>
      <w:r w:rsidR="00E402E3">
        <w:rPr>
          <w:shd w:val="clear" w:color="auto" w:fill="FFFFFF"/>
        </w:rPr>
        <w:t>(4)</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_Ref513199229 \n \h  \* MERGEFORMAT </w:instrText>
      </w:r>
      <w:r w:rsidRPr="00FB3CAC">
        <w:rPr>
          <w:shd w:val="clear" w:color="auto" w:fill="FFFFFF"/>
        </w:rPr>
      </w:r>
      <w:r w:rsidRPr="00FB3CAC">
        <w:rPr>
          <w:shd w:val="clear" w:color="auto" w:fill="FFFFFF"/>
        </w:rPr>
        <w:fldChar w:fldCharType="separate"/>
      </w:r>
      <w:r w:rsidR="00E402E3">
        <w:rPr>
          <w:shd w:val="clear" w:color="auto" w:fill="FFFFFF"/>
        </w:rPr>
        <w:t>(b)</w:t>
      </w:r>
      <w:r w:rsidRPr="00FB3CAC">
        <w:rPr>
          <w:shd w:val="clear" w:color="auto" w:fill="FFFFFF"/>
        </w:rPr>
        <w:fldChar w:fldCharType="end"/>
      </w:r>
      <w:r w:rsidRPr="00FB3CAC">
        <w:rPr>
          <w:shd w:val="clear" w:color="auto" w:fill="FFFFFF"/>
        </w:rPr>
        <w:t xml:space="preserve">) of this clause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2D5F8715" w14:textId="77777777" w:rsidR="00496621" w:rsidRPr="00FB3CAC" w:rsidRDefault="00496621" w:rsidP="00496621">
      <w:pPr>
        <w:spacing w:before="240" w:after="240" w:line="240" w:lineRule="atLeast"/>
        <w:ind w:left="851"/>
      </w:pPr>
      <w:r w:rsidRPr="00FB3CAC">
        <w:rPr>
          <w:shd w:val="clear" w:color="auto" w:fill="FFFFFF"/>
        </w:rPr>
        <w:t xml:space="preserve">VD1, VD2, VD7, VR1, VR2, VR3 and VR4. </w:t>
      </w:r>
    </w:p>
    <w:p w14:paraId="44CDEB00" w14:textId="77777777" w:rsidR="00496621" w:rsidRPr="00FB3CAC" w:rsidRDefault="00496621" w:rsidP="00321697">
      <w:pPr>
        <w:keepNext/>
        <w:numPr>
          <w:ilvl w:val="0"/>
          <w:numId w:val="62"/>
        </w:numPr>
        <w:tabs>
          <w:tab w:val="left" w:pos="851"/>
        </w:tabs>
        <w:spacing w:before="240" w:after="240" w:line="240" w:lineRule="atLeast"/>
      </w:pPr>
      <w:bookmarkStart w:id="816" w:name="_Ref57812798"/>
      <w:bookmarkStart w:id="817" w:name="_Hlk57715081"/>
      <w:r w:rsidRPr="00FB3CAC">
        <w:rPr>
          <w:b/>
          <w:bCs/>
        </w:rPr>
        <w:t>Early termination charges and agreed damages terms (MRC)</w:t>
      </w:r>
      <w:bookmarkEnd w:id="816"/>
    </w:p>
    <w:bookmarkEnd w:id="817"/>
    <w:p w14:paraId="2ABD2596" w14:textId="77777777" w:rsidR="00496621" w:rsidRPr="00FB3CAC" w:rsidRDefault="00496621" w:rsidP="00321697">
      <w:pPr>
        <w:numPr>
          <w:ilvl w:val="0"/>
          <w:numId w:val="147"/>
        </w:numPr>
        <w:tabs>
          <w:tab w:val="left" w:pos="851"/>
        </w:tabs>
        <w:spacing w:before="240" w:after="240" w:line="240" w:lineRule="atLeast"/>
        <w:ind w:left="851" w:hanging="851"/>
      </w:pPr>
      <w:r w:rsidRPr="00FB3CAC">
        <w:rPr>
          <w:shd w:val="clear" w:color="auto" w:fill="FFFFFF"/>
        </w:rPr>
        <w:t xml:space="preserve">A term or condition of a </w:t>
      </w:r>
      <w:r w:rsidRPr="00FB3CAC">
        <w:rPr>
          <w:i/>
          <w:iCs/>
          <w:shd w:val="clear" w:color="auto" w:fill="FFFFFF"/>
        </w:rPr>
        <w:t>fixed term retail contract</w:t>
      </w:r>
      <w:r w:rsidRPr="00FB3CAC">
        <w:rPr>
          <w:shd w:val="clear" w:color="auto" w:fill="FFFFFF"/>
        </w:rPr>
        <w:t xml:space="preserve"> has no effect to the extent that it provides for payment of an early termination charge or </w:t>
      </w:r>
      <w:r w:rsidRPr="00FB3CAC">
        <w:rPr>
          <w:i/>
          <w:iCs/>
          <w:shd w:val="clear" w:color="auto" w:fill="FFFFFF"/>
        </w:rPr>
        <w:t>agreed damages term</w:t>
      </w:r>
      <w:r w:rsidRPr="00FB3CAC">
        <w:rPr>
          <w:shd w:val="clear" w:color="auto" w:fill="FFFFFF"/>
        </w:rPr>
        <w:t xml:space="preserve"> (however described), unless:</w:t>
      </w:r>
    </w:p>
    <w:p w14:paraId="3557A304" w14:textId="77777777" w:rsidR="00496621" w:rsidRPr="00FB3CAC" w:rsidRDefault="00496621" w:rsidP="00321697">
      <w:pPr>
        <w:numPr>
          <w:ilvl w:val="0"/>
          <w:numId w:val="148"/>
        </w:numPr>
        <w:tabs>
          <w:tab w:val="left" w:pos="1701"/>
        </w:tabs>
        <w:spacing w:before="240" w:after="240" w:line="240" w:lineRule="atLeast"/>
        <w:ind w:left="1701" w:hanging="850"/>
      </w:pPr>
      <w:r w:rsidRPr="00FB3CAC">
        <w:rPr>
          <w:shd w:val="clear" w:color="auto" w:fill="FFFFFF"/>
        </w:rPr>
        <w:t xml:space="preserve">the contract includes details of the amount or manner of calculation of the early termination charge or </w:t>
      </w:r>
      <w:r w:rsidRPr="00FB3CAC">
        <w:rPr>
          <w:i/>
          <w:iCs/>
          <w:shd w:val="clear" w:color="auto" w:fill="FFFFFF"/>
        </w:rPr>
        <w:t>agreed damages term</w:t>
      </w:r>
      <w:r w:rsidRPr="00FB3CAC">
        <w:rPr>
          <w:shd w:val="clear" w:color="auto" w:fill="FFFFFF"/>
        </w:rPr>
        <w:t>; and</w:t>
      </w:r>
    </w:p>
    <w:p w14:paraId="7E159AC7" w14:textId="77777777" w:rsidR="00496621" w:rsidRPr="00FB3CAC" w:rsidRDefault="00496621" w:rsidP="00321697">
      <w:pPr>
        <w:numPr>
          <w:ilvl w:val="0"/>
          <w:numId w:val="148"/>
        </w:numPr>
        <w:tabs>
          <w:tab w:val="left" w:pos="1701"/>
        </w:tabs>
        <w:spacing w:before="240" w:after="240" w:line="240" w:lineRule="atLeast"/>
        <w:ind w:left="1701" w:hanging="850"/>
      </w:pPr>
      <w:r w:rsidRPr="00FB3CAC">
        <w:rPr>
          <w:shd w:val="clear" w:color="auto" w:fill="FFFFFF"/>
        </w:rPr>
        <w:t xml:space="preserve">subject to subclause (7), the early termination charge or </w:t>
      </w:r>
      <w:r w:rsidRPr="00FB3CAC">
        <w:rPr>
          <w:i/>
          <w:iCs/>
          <w:shd w:val="clear" w:color="auto" w:fill="FFFFFF"/>
        </w:rPr>
        <w:t>agreed damages term</w:t>
      </w:r>
      <w:r w:rsidRPr="00FB3CAC">
        <w:rPr>
          <w:shd w:val="clear" w:color="auto" w:fill="FFFFFF"/>
        </w:rPr>
        <w:t xml:space="preserve"> is a reasonable estimate of the costs to the </w:t>
      </w:r>
      <w:r w:rsidRPr="00FB3CAC">
        <w:rPr>
          <w:i/>
          <w:iCs/>
          <w:shd w:val="clear" w:color="auto" w:fill="FFFFFF"/>
        </w:rPr>
        <w:t>retailer</w:t>
      </w:r>
      <w:r w:rsidRPr="00FB3CAC">
        <w:rPr>
          <w:shd w:val="clear" w:color="auto" w:fill="FFFFFF"/>
        </w:rPr>
        <w:t xml:space="preserve"> resulting from the early termination or other event the subject of the </w:t>
      </w:r>
      <w:r w:rsidRPr="00FB3CAC">
        <w:rPr>
          <w:i/>
          <w:iCs/>
          <w:shd w:val="clear" w:color="auto" w:fill="FFFFFF"/>
        </w:rPr>
        <w:t>agreed damages term</w:t>
      </w:r>
      <w:r w:rsidRPr="00FB3CAC">
        <w:rPr>
          <w:shd w:val="clear" w:color="auto" w:fill="FFFFFF"/>
        </w:rPr>
        <w:t>.</w:t>
      </w:r>
    </w:p>
    <w:p w14:paraId="1DDFCBB1" w14:textId="77777777" w:rsidR="00496621" w:rsidRPr="00FB3CAC" w:rsidRDefault="00496621" w:rsidP="00321697">
      <w:pPr>
        <w:numPr>
          <w:ilvl w:val="0"/>
          <w:numId w:val="147"/>
        </w:numPr>
        <w:tabs>
          <w:tab w:val="left" w:pos="851"/>
        </w:tabs>
        <w:spacing w:before="240" w:after="240" w:line="240" w:lineRule="atLeast"/>
        <w:ind w:left="851" w:hanging="851"/>
      </w:pPr>
      <w:r w:rsidRPr="00FB3CAC">
        <w:rPr>
          <w:shd w:val="clear" w:color="auto" w:fill="FFFFFF"/>
        </w:rPr>
        <w:t xml:space="preserve">For the purposes of subclause </w:t>
      </w:r>
      <w:hyperlink w:anchor="idb6e729e0_ffd9_43fa_aa24_3748b6a52842_f" w:history="1">
        <w:r w:rsidRPr="00FB3CAC">
          <w:rPr>
            <w:shd w:val="clear" w:color="auto" w:fill="FFFFFF"/>
          </w:rPr>
          <w:t>(1)(b)</w:t>
        </w:r>
      </w:hyperlink>
      <w:r w:rsidRPr="00FB3CAC">
        <w:rPr>
          <w:shd w:val="clear" w:color="auto" w:fill="FFFFFF"/>
        </w:rPr>
        <w:t xml:space="preserve">, the costs to the </w:t>
      </w:r>
      <w:r w:rsidRPr="00FB3CAC">
        <w:rPr>
          <w:i/>
          <w:iCs/>
          <w:shd w:val="clear" w:color="auto" w:fill="FFFFFF"/>
        </w:rPr>
        <w:t>retailer</w:t>
      </w:r>
      <w:r w:rsidRPr="00FB3CAC">
        <w:rPr>
          <w:shd w:val="clear" w:color="auto" w:fill="FFFFFF"/>
        </w:rPr>
        <w:t xml:space="preserve"> are the reasonable costs incurred or to be incurred by the </w:t>
      </w:r>
      <w:r w:rsidRPr="00FB3CAC">
        <w:rPr>
          <w:i/>
          <w:iCs/>
          <w:shd w:val="clear" w:color="auto" w:fill="FFFFFF"/>
        </w:rPr>
        <w:t>retailer</w:t>
      </w:r>
      <w:r w:rsidRPr="00FB3CAC">
        <w:rPr>
          <w:shd w:val="clear" w:color="auto" w:fill="FFFFFF"/>
        </w:rPr>
        <w:t>, and do not include costs based on lost supply or lost profits.</w:t>
      </w:r>
    </w:p>
    <w:p w14:paraId="2D960178" w14:textId="77777777" w:rsidR="00496621" w:rsidRPr="00FB3CAC" w:rsidRDefault="00496621" w:rsidP="00321697">
      <w:pPr>
        <w:numPr>
          <w:ilvl w:val="0"/>
          <w:numId w:val="147"/>
        </w:numPr>
        <w:tabs>
          <w:tab w:val="left" w:pos="851"/>
        </w:tabs>
        <w:spacing w:before="240" w:after="240" w:line="240" w:lineRule="atLeast"/>
        <w:ind w:left="851" w:hanging="851"/>
      </w:pPr>
      <w:r w:rsidRPr="00FB3CAC">
        <w:rPr>
          <w:shd w:val="clear" w:color="auto" w:fill="FFFFFF"/>
        </w:rPr>
        <w:t xml:space="preserve">Subject to subclause </w:t>
      </w:r>
      <w:hyperlink w:anchor="idd55731f0_aa34_4ed3_9f1e_69ac765d6d25_5" w:history="1">
        <w:r w:rsidRPr="00FB3CAC">
          <w:rPr>
            <w:shd w:val="clear" w:color="auto" w:fill="FFFFFF"/>
          </w:rPr>
          <w:t>(4)</w:t>
        </w:r>
      </w:hyperlink>
      <w:r w:rsidRPr="00FB3CAC">
        <w:rPr>
          <w:shd w:val="clear" w:color="auto" w:fill="FFFFFF"/>
        </w:rPr>
        <w:t xml:space="preserve">, a term or condition of a </w:t>
      </w:r>
      <w:r w:rsidRPr="00FB3CAC">
        <w:rPr>
          <w:i/>
          <w:iCs/>
          <w:shd w:val="clear" w:color="auto" w:fill="FFFFFF"/>
        </w:rPr>
        <w:t>market retail contract</w:t>
      </w:r>
      <w:r w:rsidRPr="00FB3CAC">
        <w:rPr>
          <w:shd w:val="clear" w:color="auto" w:fill="FFFFFF"/>
        </w:rPr>
        <w:t xml:space="preserve"> that is not a </w:t>
      </w:r>
      <w:r w:rsidRPr="00FB3CAC">
        <w:rPr>
          <w:i/>
          <w:iCs/>
          <w:shd w:val="clear" w:color="auto" w:fill="FFFFFF"/>
        </w:rPr>
        <w:t>fixed term retail contract</w:t>
      </w:r>
      <w:r w:rsidRPr="00FB3CAC">
        <w:rPr>
          <w:shd w:val="clear" w:color="auto" w:fill="FFFFFF"/>
        </w:rPr>
        <w:t xml:space="preserve"> has no effect to the extent that it provides for the payment of an early termination charge (however described).</w:t>
      </w:r>
    </w:p>
    <w:p w14:paraId="6EC32CF6" w14:textId="77777777" w:rsidR="00496621" w:rsidRPr="00FB3CAC" w:rsidRDefault="00496621" w:rsidP="00321697">
      <w:pPr>
        <w:numPr>
          <w:ilvl w:val="0"/>
          <w:numId w:val="147"/>
        </w:numPr>
        <w:tabs>
          <w:tab w:val="left" w:pos="851"/>
        </w:tabs>
        <w:spacing w:before="240" w:after="240" w:line="240" w:lineRule="atLeast"/>
        <w:ind w:left="851" w:hanging="851"/>
      </w:pPr>
      <w:r w:rsidRPr="00FB3CAC">
        <w:rPr>
          <w:shd w:val="clear" w:color="auto" w:fill="FFFFFF"/>
        </w:rPr>
        <w:t xml:space="preserve">Subclauses </w:t>
      </w:r>
      <w:hyperlink w:anchor="id312b3c00_da6b_4758_b76b_a93a1bf04068_d" w:history="1">
        <w:r w:rsidRPr="00FB3CAC">
          <w:rPr>
            <w:shd w:val="clear" w:color="auto" w:fill="FFFFFF"/>
          </w:rPr>
          <w:t>(1)</w:t>
        </w:r>
      </w:hyperlink>
      <w:r w:rsidRPr="00FB3CAC">
        <w:rPr>
          <w:shd w:val="clear" w:color="auto" w:fill="FFFFFF"/>
        </w:rPr>
        <w:t xml:space="preserve"> and </w:t>
      </w:r>
      <w:hyperlink w:anchor="id46f1f67c_6d7c_4d1c_83c4_58f1ae9f227f_7" w:history="1">
        <w:r w:rsidRPr="00FB3CAC">
          <w:rPr>
            <w:shd w:val="clear" w:color="auto" w:fill="FFFFFF"/>
          </w:rPr>
          <w:t>(3)</w:t>
        </w:r>
      </w:hyperlink>
      <w:r w:rsidRPr="00FB3CAC">
        <w:rPr>
          <w:shd w:val="clear" w:color="auto" w:fill="FFFFFF"/>
        </w:rPr>
        <w:t xml:space="preserve"> do not prevent the imposition of an early termination charge due to the early termination of a </w:t>
      </w:r>
      <w:r w:rsidRPr="00FB3CAC">
        <w:rPr>
          <w:i/>
          <w:iCs/>
          <w:shd w:val="clear" w:color="auto" w:fill="FFFFFF"/>
        </w:rPr>
        <w:t>fixed benefit period</w:t>
      </w:r>
      <w:r w:rsidRPr="00FB3CAC">
        <w:rPr>
          <w:shd w:val="clear" w:color="auto" w:fill="FFFFFF"/>
        </w:rPr>
        <w:t xml:space="preserve">, even if this coincides with the termination of the </w:t>
      </w:r>
      <w:r w:rsidRPr="00FB3CAC">
        <w:rPr>
          <w:i/>
          <w:iCs/>
          <w:shd w:val="clear" w:color="auto" w:fill="FFFFFF"/>
        </w:rPr>
        <w:t>market retail contract</w:t>
      </w:r>
      <w:r w:rsidRPr="00FB3CAC">
        <w:rPr>
          <w:shd w:val="clear" w:color="auto" w:fill="FFFFFF"/>
        </w:rPr>
        <w:t>.</w:t>
      </w:r>
    </w:p>
    <w:p w14:paraId="50A0C770" w14:textId="77777777" w:rsidR="00496621" w:rsidRPr="00FB3CAC" w:rsidRDefault="00496621" w:rsidP="00321697">
      <w:pPr>
        <w:numPr>
          <w:ilvl w:val="0"/>
          <w:numId w:val="147"/>
        </w:numPr>
        <w:tabs>
          <w:tab w:val="left" w:pos="851"/>
        </w:tabs>
        <w:spacing w:before="240" w:after="240" w:line="240" w:lineRule="atLeast"/>
        <w:ind w:left="851" w:hanging="851"/>
      </w:pPr>
      <w:r w:rsidRPr="00FB3CAC">
        <w:rPr>
          <w:shd w:val="clear" w:color="auto" w:fill="FFFFFF"/>
        </w:rPr>
        <w:t xml:space="preserve">An early termination charge (however described), payable where a </w:t>
      </w:r>
      <w:r w:rsidRPr="00FB3CAC">
        <w:rPr>
          <w:i/>
          <w:iCs/>
          <w:shd w:val="clear" w:color="auto" w:fill="FFFFFF"/>
        </w:rPr>
        <w:t xml:space="preserve">small customer </w:t>
      </w:r>
      <w:r w:rsidRPr="00FB3CAC">
        <w:rPr>
          <w:shd w:val="clear" w:color="auto" w:fill="FFFFFF"/>
        </w:rPr>
        <w:t xml:space="preserve">terminates a </w:t>
      </w:r>
      <w:r w:rsidRPr="00FB3CAC">
        <w:rPr>
          <w:i/>
          <w:iCs/>
          <w:shd w:val="clear" w:color="auto" w:fill="FFFFFF"/>
        </w:rPr>
        <w:t>fixed benefit period</w:t>
      </w:r>
      <w:r w:rsidRPr="00FB3CAC">
        <w:rPr>
          <w:shd w:val="clear" w:color="auto" w:fill="FFFFFF"/>
        </w:rPr>
        <w:t xml:space="preserve"> early, only has effect if:</w:t>
      </w:r>
    </w:p>
    <w:p w14:paraId="430FE715" w14:textId="77777777" w:rsidR="00496621" w:rsidRPr="00FB3CAC" w:rsidRDefault="00496621" w:rsidP="00321697">
      <w:pPr>
        <w:numPr>
          <w:ilvl w:val="0"/>
          <w:numId w:val="149"/>
        </w:numPr>
        <w:tabs>
          <w:tab w:val="left" w:pos="1701"/>
        </w:tabs>
        <w:spacing w:before="240" w:after="240" w:line="240" w:lineRule="atLeast"/>
        <w:ind w:left="1701" w:hanging="850"/>
      </w:pPr>
      <w:r w:rsidRPr="00FB3CAC">
        <w:rPr>
          <w:shd w:val="clear" w:color="auto" w:fill="FFFFFF"/>
        </w:rPr>
        <w:t>the contract includes details of the amount or manner of calculation of the early termination charge; and</w:t>
      </w:r>
    </w:p>
    <w:p w14:paraId="5420F0D6" w14:textId="77777777" w:rsidR="00496621" w:rsidRPr="00FB3CAC" w:rsidRDefault="00496621" w:rsidP="00321697">
      <w:pPr>
        <w:numPr>
          <w:ilvl w:val="0"/>
          <w:numId w:val="149"/>
        </w:numPr>
        <w:tabs>
          <w:tab w:val="left" w:pos="1701"/>
        </w:tabs>
        <w:spacing w:before="240" w:after="240" w:line="240" w:lineRule="atLeast"/>
        <w:ind w:left="1701" w:hanging="850"/>
      </w:pPr>
      <w:r w:rsidRPr="00FB3CAC">
        <w:rPr>
          <w:shd w:val="clear" w:color="auto" w:fill="FFFFFF"/>
        </w:rPr>
        <w:t xml:space="preserve">subject to subclause (7) the early termination charge is a reasonable estimate of the costs to the </w:t>
      </w:r>
      <w:r w:rsidRPr="00FB3CAC">
        <w:rPr>
          <w:i/>
          <w:iCs/>
          <w:shd w:val="clear" w:color="auto" w:fill="FFFFFF"/>
        </w:rPr>
        <w:t>retailer</w:t>
      </w:r>
      <w:r w:rsidRPr="00FB3CAC">
        <w:rPr>
          <w:shd w:val="clear" w:color="auto" w:fill="FFFFFF"/>
        </w:rPr>
        <w:t xml:space="preserve"> resulting from the early termination.</w:t>
      </w:r>
    </w:p>
    <w:p w14:paraId="0EC42447" w14:textId="77777777" w:rsidR="00496621" w:rsidRPr="00FB3CAC" w:rsidRDefault="00496621" w:rsidP="00321697">
      <w:pPr>
        <w:numPr>
          <w:ilvl w:val="0"/>
          <w:numId w:val="147"/>
        </w:numPr>
        <w:tabs>
          <w:tab w:val="left" w:pos="851"/>
        </w:tabs>
        <w:spacing w:before="240" w:after="240" w:line="240" w:lineRule="atLeast"/>
        <w:ind w:left="851" w:hanging="851"/>
      </w:pPr>
      <w:r w:rsidRPr="00FB3CAC">
        <w:rPr>
          <w:shd w:val="clear" w:color="auto" w:fill="FFFFFF"/>
        </w:rPr>
        <w:t xml:space="preserve">For the purposes of subclause </w:t>
      </w:r>
      <w:hyperlink w:anchor="id5f48bd51_cd19_47ab_875e_ea30cc678466_6" w:history="1">
        <w:r w:rsidRPr="00FB3CAC">
          <w:rPr>
            <w:shd w:val="clear" w:color="auto" w:fill="FFFFFF"/>
          </w:rPr>
          <w:t>(5)(b)</w:t>
        </w:r>
      </w:hyperlink>
      <w:r w:rsidRPr="00FB3CAC">
        <w:rPr>
          <w:shd w:val="clear" w:color="auto" w:fill="FFFFFF"/>
        </w:rPr>
        <w:t xml:space="preserve">, the costs to the </w:t>
      </w:r>
      <w:r w:rsidRPr="00FB3CAC">
        <w:rPr>
          <w:i/>
          <w:iCs/>
          <w:shd w:val="clear" w:color="auto" w:fill="FFFFFF"/>
        </w:rPr>
        <w:t>retailer</w:t>
      </w:r>
      <w:r w:rsidRPr="00FB3CAC">
        <w:rPr>
          <w:shd w:val="clear" w:color="auto" w:fill="FFFFFF"/>
        </w:rPr>
        <w:t xml:space="preserve"> are the reasonable costs incurred or to be incurred by the </w:t>
      </w:r>
      <w:r w:rsidRPr="00FB3CAC">
        <w:rPr>
          <w:i/>
          <w:iCs/>
          <w:shd w:val="clear" w:color="auto" w:fill="FFFFFF"/>
        </w:rPr>
        <w:t>retailer</w:t>
      </w:r>
      <w:r w:rsidRPr="00FB3CAC">
        <w:rPr>
          <w:shd w:val="clear" w:color="auto" w:fill="FFFFFF"/>
        </w:rPr>
        <w:t>, and do not include costs based on lost supply or lost profits.</w:t>
      </w:r>
    </w:p>
    <w:p w14:paraId="15B065CD" w14:textId="77777777" w:rsidR="00496621" w:rsidRPr="00FB3CAC" w:rsidRDefault="00496621" w:rsidP="00321697">
      <w:pPr>
        <w:numPr>
          <w:ilvl w:val="0"/>
          <w:numId w:val="147"/>
        </w:numPr>
        <w:tabs>
          <w:tab w:val="left" w:pos="851"/>
        </w:tabs>
        <w:spacing w:before="240" w:after="240" w:line="240" w:lineRule="atLeast"/>
        <w:ind w:left="851" w:hanging="851"/>
      </w:pPr>
      <w:bookmarkStart w:id="818" w:name="_Ref57812781"/>
      <w:r w:rsidRPr="00FB3CAC">
        <w:rPr>
          <w:shd w:val="clear" w:color="auto" w:fill="FFFFFF"/>
        </w:rPr>
        <w:t xml:space="preserve">Any amount of an early termination charge must be determined by reference to, and must not exceed, the total of the following direct costs incurred by the </w:t>
      </w:r>
      <w:r w:rsidRPr="00FB3CAC">
        <w:rPr>
          <w:i/>
          <w:iCs/>
          <w:shd w:val="clear" w:color="auto" w:fill="FFFFFF"/>
        </w:rPr>
        <w:t>retailer</w:t>
      </w:r>
      <w:r w:rsidRPr="00FB3CAC">
        <w:rPr>
          <w:shd w:val="clear" w:color="auto" w:fill="FFFFFF"/>
        </w:rPr>
        <w:t xml:space="preserve"> in relation to that particular </w:t>
      </w:r>
      <w:r w:rsidRPr="00FB3CAC">
        <w:rPr>
          <w:i/>
          <w:iCs/>
          <w:shd w:val="clear" w:color="auto" w:fill="FFFFFF"/>
        </w:rPr>
        <w:t>small customer</w:t>
      </w:r>
      <w:r w:rsidRPr="00FB3CAC">
        <w:rPr>
          <w:shd w:val="clear" w:color="auto" w:fill="FFFFFF"/>
        </w:rPr>
        <w:t xml:space="preserve"> which remain unamortised at the time of termination:</w:t>
      </w:r>
      <w:bookmarkEnd w:id="818"/>
    </w:p>
    <w:p w14:paraId="2B3E312E" w14:textId="77777777" w:rsidR="00496621" w:rsidRPr="00FB3CAC" w:rsidRDefault="00496621" w:rsidP="00321697">
      <w:pPr>
        <w:numPr>
          <w:ilvl w:val="0"/>
          <w:numId w:val="150"/>
        </w:numPr>
        <w:tabs>
          <w:tab w:val="left" w:pos="1701"/>
        </w:tabs>
        <w:spacing w:before="240" w:after="240" w:line="240" w:lineRule="atLeast"/>
        <w:ind w:left="1701" w:hanging="850"/>
      </w:pPr>
      <w:r w:rsidRPr="00FB3CAC">
        <w:rPr>
          <w:shd w:val="clear" w:color="auto" w:fill="FFFFFF"/>
        </w:rPr>
        <w:t xml:space="preserve">pro-rata costs of procuring the </w:t>
      </w:r>
      <w:r w:rsidRPr="00FB3CAC">
        <w:rPr>
          <w:i/>
          <w:iCs/>
          <w:shd w:val="clear" w:color="auto" w:fill="FFFFFF"/>
        </w:rPr>
        <w:t>small customer</w:t>
      </w:r>
      <w:r w:rsidRPr="00FB3CAC">
        <w:rPr>
          <w:shd w:val="clear" w:color="auto" w:fill="FFFFFF"/>
        </w:rPr>
        <w:t xml:space="preserve"> to enter into the contract; and</w:t>
      </w:r>
    </w:p>
    <w:p w14:paraId="0BF18509" w14:textId="77777777" w:rsidR="00496621" w:rsidRPr="00FB3CAC" w:rsidRDefault="00496621" w:rsidP="00321697">
      <w:pPr>
        <w:numPr>
          <w:ilvl w:val="0"/>
          <w:numId w:val="150"/>
        </w:numPr>
        <w:tabs>
          <w:tab w:val="left" w:pos="1701"/>
        </w:tabs>
        <w:spacing w:before="240" w:after="240" w:line="240" w:lineRule="atLeast"/>
        <w:ind w:left="1701" w:hanging="850"/>
      </w:pPr>
      <w:r w:rsidRPr="00FB3CAC">
        <w:rPr>
          <w:shd w:val="clear" w:color="auto" w:fill="FFFFFF"/>
        </w:rPr>
        <w:t xml:space="preserve">unless the early termination was a direct consequence of the </w:t>
      </w:r>
      <w:r w:rsidRPr="00FB3CAC">
        <w:rPr>
          <w:i/>
          <w:iCs/>
          <w:shd w:val="clear" w:color="auto" w:fill="FFFFFF"/>
        </w:rPr>
        <w:t>small customer</w:t>
      </w:r>
      <w:r w:rsidRPr="00FB3CAC">
        <w:rPr>
          <w:shd w:val="clear" w:color="auto" w:fill="FFFFFF"/>
        </w:rPr>
        <w:t xml:space="preserve"> exercising the </w:t>
      </w:r>
      <w:r w:rsidRPr="00FB3CAC">
        <w:rPr>
          <w:i/>
          <w:iCs/>
          <w:shd w:val="clear" w:color="auto" w:fill="FFFFFF"/>
        </w:rPr>
        <w:t xml:space="preserve">small customer’s </w:t>
      </w:r>
      <w:r w:rsidRPr="00FB3CAC">
        <w:rPr>
          <w:shd w:val="clear" w:color="auto" w:fill="FFFFFF"/>
        </w:rPr>
        <w:t xml:space="preserve">right to opt-out of a </w:t>
      </w:r>
      <w:r w:rsidRPr="00FB3CAC">
        <w:rPr>
          <w:i/>
          <w:iCs/>
          <w:shd w:val="clear" w:color="auto" w:fill="FFFFFF"/>
        </w:rPr>
        <w:t>demand retail tariff</w:t>
      </w:r>
      <w:r w:rsidRPr="00FB3CAC">
        <w:rPr>
          <w:shd w:val="clear" w:color="auto" w:fill="FFFFFF"/>
        </w:rPr>
        <w:t xml:space="preserve"> in accordance with clause 8 of the Advanced Metering Infrastructure (Retail and Network Tariffs) Order 2021, $20, which is deemed to comprise: </w:t>
      </w:r>
    </w:p>
    <w:p w14:paraId="4B895D25" w14:textId="77777777" w:rsidR="00496621" w:rsidRPr="00FB3CAC" w:rsidRDefault="00496621" w:rsidP="00321697">
      <w:pPr>
        <w:numPr>
          <w:ilvl w:val="4"/>
          <w:numId w:val="150"/>
        </w:numPr>
        <w:tabs>
          <w:tab w:val="left" w:pos="2552"/>
        </w:tabs>
        <w:spacing w:before="240" w:after="240" w:line="240" w:lineRule="atLeast"/>
        <w:ind w:left="2552" w:hanging="851"/>
      </w:pPr>
      <w:r w:rsidRPr="00FB3CAC">
        <w:rPr>
          <w:shd w:val="clear" w:color="auto" w:fill="FFFFFF"/>
        </w:rPr>
        <w:t xml:space="preserve">the additional costs of giving effect to the early termination of the contract, final billing and ceasing to be responsible for the </w:t>
      </w:r>
      <w:r w:rsidRPr="00FB3CAC">
        <w:rPr>
          <w:i/>
          <w:iCs/>
          <w:shd w:val="clear" w:color="auto" w:fill="FFFFFF"/>
        </w:rPr>
        <w:t>small customer's</w:t>
      </w:r>
      <w:r w:rsidRPr="00FB3CAC">
        <w:rPr>
          <w:shd w:val="clear" w:color="auto" w:fill="FFFFFF"/>
        </w:rPr>
        <w:t xml:space="preserve"> premises; and</w:t>
      </w:r>
    </w:p>
    <w:p w14:paraId="6FC73B17" w14:textId="77777777" w:rsidR="00496621" w:rsidRPr="00FB3CAC" w:rsidRDefault="00496621" w:rsidP="00321697">
      <w:pPr>
        <w:numPr>
          <w:ilvl w:val="4"/>
          <w:numId w:val="150"/>
        </w:numPr>
        <w:tabs>
          <w:tab w:val="left" w:pos="2552"/>
        </w:tabs>
        <w:spacing w:before="240" w:after="240" w:line="240" w:lineRule="atLeast"/>
        <w:ind w:left="2552" w:hanging="851"/>
      </w:pPr>
      <w:r w:rsidRPr="00FB3CAC">
        <w:rPr>
          <w:shd w:val="clear" w:color="auto" w:fill="FFFFFF"/>
        </w:rPr>
        <w:t xml:space="preserve">the value of any imbalance in the </w:t>
      </w:r>
      <w:r w:rsidRPr="00FB3CAC">
        <w:rPr>
          <w:i/>
          <w:iCs/>
          <w:shd w:val="clear" w:color="auto" w:fill="FFFFFF"/>
        </w:rPr>
        <w:t>retailer’s</w:t>
      </w:r>
      <w:r w:rsidRPr="00FB3CAC">
        <w:rPr>
          <w:shd w:val="clear" w:color="auto" w:fill="FFFFFF"/>
        </w:rPr>
        <w:t xml:space="preserve"> electricity or gas hedging program that is attributable to that breach of contract.</w:t>
      </w:r>
    </w:p>
    <w:p w14:paraId="4932DBB7" w14:textId="77777777" w:rsidR="00496621" w:rsidRPr="00FB3CAC" w:rsidRDefault="00496621" w:rsidP="00321697">
      <w:pPr>
        <w:numPr>
          <w:ilvl w:val="0"/>
          <w:numId w:val="147"/>
        </w:numPr>
        <w:tabs>
          <w:tab w:val="left" w:pos="851"/>
        </w:tabs>
        <w:spacing w:before="240" w:after="240" w:line="240" w:lineRule="atLeast"/>
      </w:pPr>
      <w:r w:rsidRPr="00FB3CAC">
        <w:rPr>
          <w:shd w:val="clear" w:color="auto" w:fill="FFFFFF"/>
        </w:rPr>
        <w:t>Application of this clause to market retail contracts</w:t>
      </w:r>
    </w:p>
    <w:p w14:paraId="3F23C6C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A8DD58C"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819" w:name="_Ref518032006"/>
      <w:bookmarkStart w:id="820" w:name="_Hlk57715326"/>
      <w:r w:rsidRPr="00FB3CAC">
        <w:rPr>
          <w:b/>
          <w:bCs/>
        </w:rPr>
        <w:t>Small customer complaints and dispute resolution information</w:t>
      </w:r>
      <w:bookmarkEnd w:id="819"/>
      <w:r w:rsidRPr="00FB3CAC">
        <w:rPr>
          <w:b/>
          <w:bCs/>
        </w:rPr>
        <w:t xml:space="preserve"> (MRC and EPA)</w:t>
      </w:r>
    </w:p>
    <w:bookmarkEnd w:id="820"/>
    <w:p w14:paraId="0E465579" w14:textId="77777777" w:rsidR="00496621" w:rsidRPr="00FB3CAC" w:rsidRDefault="00496621" w:rsidP="00321697">
      <w:pPr>
        <w:numPr>
          <w:ilvl w:val="0"/>
          <w:numId w:val="151"/>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include, as a minimum requirement in relation to the terms and conditions of a </w:t>
      </w:r>
      <w:r w:rsidRPr="00FB3CAC">
        <w:rPr>
          <w:i/>
          <w:iCs/>
          <w:shd w:val="clear" w:color="auto" w:fill="FFFFFF"/>
        </w:rPr>
        <w:t>market retail contract</w:t>
      </w:r>
      <w:r w:rsidRPr="00FB3CAC">
        <w:rPr>
          <w:shd w:val="clear" w:color="auto" w:fill="FFFFFF"/>
        </w:rPr>
        <w:t>, provisions to the effect of the following:</w:t>
      </w:r>
    </w:p>
    <w:p w14:paraId="3B49AEDE" w14:textId="77777777" w:rsidR="00496621" w:rsidRPr="00FB3CAC" w:rsidRDefault="00496621" w:rsidP="00321697">
      <w:pPr>
        <w:numPr>
          <w:ilvl w:val="0"/>
          <w:numId w:val="15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may, if they have a query, complaint or dispute, contact the </w:t>
      </w:r>
      <w:proofErr w:type="gramStart"/>
      <w:r w:rsidRPr="00FB3CAC">
        <w:rPr>
          <w:i/>
          <w:iCs/>
          <w:shd w:val="clear" w:color="auto" w:fill="FFFFFF"/>
        </w:rPr>
        <w:t>retailer</w:t>
      </w:r>
      <w:r w:rsidRPr="00FB3CAC">
        <w:rPr>
          <w:shd w:val="clear" w:color="auto" w:fill="FFFFFF"/>
        </w:rPr>
        <w:t>;</w:t>
      </w:r>
      <w:proofErr w:type="gramEnd"/>
    </w:p>
    <w:p w14:paraId="14C63F10" w14:textId="77777777" w:rsidR="00496621" w:rsidRPr="00FB3CAC" w:rsidRDefault="00496621" w:rsidP="00321697">
      <w:pPr>
        <w:numPr>
          <w:ilvl w:val="0"/>
          <w:numId w:val="15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is obliged to handle a complaint made by a </w:t>
      </w:r>
      <w:r w:rsidRPr="00FB3CAC">
        <w:rPr>
          <w:i/>
          <w:iCs/>
          <w:shd w:val="clear" w:color="auto" w:fill="FFFFFF"/>
        </w:rPr>
        <w:t>small customer</w:t>
      </w:r>
      <w:r w:rsidRPr="00FB3CAC">
        <w:rPr>
          <w:shd w:val="clear" w:color="auto" w:fill="FFFFFF"/>
        </w:rPr>
        <w:t xml:space="preserve"> in accordance with the </w:t>
      </w:r>
      <w:r w:rsidRPr="00FB3CAC">
        <w:rPr>
          <w:i/>
          <w:iCs/>
          <w:shd w:val="clear" w:color="auto" w:fill="FFFFFF"/>
        </w:rPr>
        <w:t>retailer</w:t>
      </w:r>
      <w:r w:rsidRPr="00FB3CAC">
        <w:rPr>
          <w:shd w:val="clear" w:color="auto" w:fill="FFFFFF"/>
        </w:rPr>
        <w:t xml:space="preserve">’s standard complaints and dispute resolution procedures, which can be found on the </w:t>
      </w:r>
      <w:r w:rsidRPr="00FB3CAC">
        <w:rPr>
          <w:i/>
          <w:iCs/>
          <w:shd w:val="clear" w:color="auto" w:fill="FFFFFF"/>
        </w:rPr>
        <w:t>retailer</w:t>
      </w:r>
      <w:r w:rsidRPr="00FB3CAC">
        <w:rPr>
          <w:shd w:val="clear" w:color="auto" w:fill="FFFFFF"/>
        </w:rPr>
        <w:t xml:space="preserve">’s website or provided to the </w:t>
      </w:r>
      <w:r w:rsidRPr="00FB3CAC">
        <w:rPr>
          <w:i/>
          <w:iCs/>
          <w:shd w:val="clear" w:color="auto" w:fill="FFFFFF"/>
        </w:rPr>
        <w:t xml:space="preserve">small customer </w:t>
      </w:r>
      <w:r w:rsidRPr="00FB3CAC">
        <w:rPr>
          <w:shd w:val="clear" w:color="auto" w:fill="FFFFFF"/>
        </w:rPr>
        <w:t xml:space="preserve">on </w:t>
      </w:r>
      <w:proofErr w:type="gramStart"/>
      <w:r w:rsidRPr="00FB3CAC">
        <w:rPr>
          <w:shd w:val="clear" w:color="auto" w:fill="FFFFFF"/>
        </w:rPr>
        <w:t>request;</w:t>
      </w:r>
      <w:proofErr w:type="gramEnd"/>
    </w:p>
    <w:p w14:paraId="146DF612" w14:textId="77777777" w:rsidR="00496621" w:rsidRPr="00FB3CAC" w:rsidRDefault="00496621" w:rsidP="00321697">
      <w:pPr>
        <w:numPr>
          <w:ilvl w:val="0"/>
          <w:numId w:val="15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of the outcome of the </w:t>
      </w:r>
      <w:r w:rsidRPr="00FB3CAC">
        <w:rPr>
          <w:i/>
          <w:iCs/>
          <w:shd w:val="clear" w:color="auto" w:fill="FFFFFF"/>
        </w:rPr>
        <w:t>small customer</w:t>
      </w:r>
      <w:r w:rsidRPr="00FB3CAC">
        <w:rPr>
          <w:shd w:val="clear" w:color="auto" w:fill="FFFFFF"/>
        </w:rPr>
        <w:t>’s complaint; and</w:t>
      </w:r>
    </w:p>
    <w:p w14:paraId="5985DF4A" w14:textId="77777777" w:rsidR="00496621" w:rsidRPr="00FB3CAC" w:rsidRDefault="00496621" w:rsidP="00321697">
      <w:pPr>
        <w:numPr>
          <w:ilvl w:val="0"/>
          <w:numId w:val="152"/>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not satisfied with the </w:t>
      </w:r>
      <w:r w:rsidRPr="00FB3CAC">
        <w:rPr>
          <w:i/>
          <w:iCs/>
          <w:shd w:val="clear" w:color="auto" w:fill="FFFFFF"/>
        </w:rPr>
        <w:t>retailer</w:t>
      </w:r>
      <w:r w:rsidRPr="00FB3CAC">
        <w:rPr>
          <w:shd w:val="clear" w:color="auto" w:fill="FFFFFF"/>
        </w:rPr>
        <w:t xml:space="preserve">’s response to the </w:t>
      </w:r>
      <w:r w:rsidRPr="00FB3CAC">
        <w:rPr>
          <w:i/>
          <w:iCs/>
          <w:shd w:val="clear" w:color="auto" w:fill="FFFFFF"/>
        </w:rPr>
        <w:t>small customer</w:t>
      </w:r>
      <w:r w:rsidRPr="00FB3CAC">
        <w:rPr>
          <w:shd w:val="clear" w:color="auto" w:fill="FFFFFF"/>
        </w:rPr>
        <w:t xml:space="preserve">’s complaint, the </w:t>
      </w:r>
      <w:r w:rsidRPr="00FB3CAC">
        <w:rPr>
          <w:i/>
          <w:iCs/>
          <w:shd w:val="clear" w:color="auto" w:fill="FFFFFF"/>
        </w:rPr>
        <w:t xml:space="preserve">small customer </w:t>
      </w:r>
      <w:r w:rsidRPr="00FB3CAC">
        <w:rPr>
          <w:shd w:val="clear" w:color="auto" w:fill="FFFFFF"/>
        </w:rPr>
        <w:t xml:space="preserve">has a right to refer the complaint or dispute to the </w:t>
      </w:r>
      <w:r w:rsidRPr="00FB3CAC">
        <w:rPr>
          <w:i/>
          <w:iCs/>
          <w:shd w:val="clear" w:color="auto" w:fill="FFFFFF"/>
        </w:rPr>
        <w:t>energy ombudsman</w:t>
      </w:r>
      <w:r w:rsidRPr="00FB3CAC">
        <w:rPr>
          <w:shd w:val="clear" w:color="auto" w:fill="FFFFFF"/>
        </w:rPr>
        <w:t>.</w:t>
      </w:r>
    </w:p>
    <w:p w14:paraId="7FD3F00C" w14:textId="77777777" w:rsidR="00496621" w:rsidRPr="00FB3CAC" w:rsidRDefault="00496621" w:rsidP="00321697">
      <w:pPr>
        <w:numPr>
          <w:ilvl w:val="0"/>
          <w:numId w:val="151"/>
        </w:numPr>
        <w:tabs>
          <w:tab w:val="left" w:pos="851"/>
        </w:tabs>
        <w:spacing w:before="240" w:after="240" w:line="240" w:lineRule="atLeast"/>
        <w:ind w:left="851" w:hanging="851"/>
      </w:pPr>
      <w:r w:rsidRPr="00FB3CAC">
        <w:rPr>
          <w:shd w:val="clear" w:color="auto" w:fill="FFFFFF"/>
        </w:rPr>
        <w:t xml:space="preserve">The provisions required to be included in the </w:t>
      </w:r>
      <w:r w:rsidRPr="00FB3CAC">
        <w:rPr>
          <w:i/>
          <w:iCs/>
          <w:shd w:val="clear" w:color="auto" w:fill="FFFFFF"/>
        </w:rPr>
        <w:t>market retail contract</w:t>
      </w:r>
      <w:r w:rsidRPr="00FB3CAC">
        <w:rPr>
          <w:shd w:val="clear" w:color="auto" w:fill="FFFFFF"/>
        </w:rPr>
        <w:t xml:space="preserve"> must provide the </w:t>
      </w:r>
      <w:r w:rsidRPr="00FB3CAC">
        <w:rPr>
          <w:i/>
          <w:iCs/>
          <w:shd w:val="clear" w:color="auto" w:fill="FFFFFF"/>
        </w:rPr>
        <w:t>retailer</w:t>
      </w:r>
      <w:r w:rsidRPr="00FB3CAC">
        <w:rPr>
          <w:shd w:val="clear" w:color="auto" w:fill="FFFFFF"/>
        </w:rPr>
        <w:t xml:space="preserve">’s contact details for the </w:t>
      </w:r>
      <w:r w:rsidRPr="00FB3CAC">
        <w:rPr>
          <w:i/>
          <w:iCs/>
          <w:shd w:val="clear" w:color="auto" w:fill="FFFFFF"/>
        </w:rPr>
        <w:t>small customer</w:t>
      </w:r>
      <w:r w:rsidRPr="00FB3CAC">
        <w:rPr>
          <w:shd w:val="clear" w:color="auto" w:fill="FFFFFF"/>
        </w:rPr>
        <w:t xml:space="preserve"> to contact the </w:t>
      </w:r>
      <w:r w:rsidRPr="00FB3CAC">
        <w:rPr>
          <w:i/>
          <w:iCs/>
          <w:shd w:val="clear" w:color="auto" w:fill="FFFFFF"/>
        </w:rPr>
        <w:t>retailer</w:t>
      </w:r>
      <w:r w:rsidRPr="00FB3CAC">
        <w:rPr>
          <w:shd w:val="clear" w:color="auto" w:fill="FFFFFF"/>
        </w:rPr>
        <w:t xml:space="preserve"> in connection with a query, complaint or dispute.</w:t>
      </w:r>
    </w:p>
    <w:p w14:paraId="00ACF838" w14:textId="77777777" w:rsidR="00496621" w:rsidRPr="00FB3CAC" w:rsidRDefault="00496621" w:rsidP="00321697">
      <w:pPr>
        <w:numPr>
          <w:ilvl w:val="0"/>
          <w:numId w:val="151"/>
        </w:numPr>
        <w:tabs>
          <w:tab w:val="left" w:pos="851"/>
        </w:tabs>
        <w:spacing w:before="240" w:after="240" w:line="240" w:lineRule="atLeast"/>
      </w:pPr>
      <w:r w:rsidRPr="00FB3CAC">
        <w:rPr>
          <w:shd w:val="clear" w:color="auto" w:fill="FFFFFF"/>
        </w:rPr>
        <w:t xml:space="preserve">Application of this clause to market retail contracts </w:t>
      </w:r>
    </w:p>
    <w:p w14:paraId="06BB399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79C0C26" w14:textId="77777777" w:rsidR="00496621" w:rsidRPr="00FB3CAC" w:rsidRDefault="00496621" w:rsidP="00321697">
      <w:pPr>
        <w:numPr>
          <w:ilvl w:val="0"/>
          <w:numId w:val="151"/>
        </w:numPr>
        <w:tabs>
          <w:tab w:val="left" w:pos="851"/>
        </w:tabs>
        <w:spacing w:before="240" w:after="240" w:line="240" w:lineRule="atLeast"/>
      </w:pPr>
      <w:r w:rsidRPr="00FB3CAC">
        <w:rPr>
          <w:shd w:val="clear" w:color="auto" w:fill="FFFFFF"/>
        </w:rPr>
        <w:t>Application of this clause to exempt persons</w:t>
      </w:r>
    </w:p>
    <w:p w14:paraId="188AF40C" w14:textId="77777777" w:rsidR="00496621" w:rsidRPr="00FB3CAC" w:rsidRDefault="00496621" w:rsidP="00496621">
      <w:pPr>
        <w:spacing w:before="240" w:after="240" w:line="240" w:lineRule="atLeast"/>
        <w:ind w:left="851"/>
      </w:pPr>
      <w:r w:rsidRPr="00FB3CAC">
        <w:rPr>
          <w:shd w:val="clear" w:color="auto" w:fill="FFFFFF"/>
        </w:rPr>
        <w:t xml:space="preserve">This clause applies to all </w:t>
      </w:r>
      <w:r w:rsidRPr="00FB3CAC">
        <w:rPr>
          <w:i/>
          <w:iCs/>
          <w:shd w:val="clear" w:color="auto" w:fill="FFFFFF"/>
        </w:rPr>
        <w:t xml:space="preserve">categories </w:t>
      </w:r>
      <w:r w:rsidRPr="00FB3CAC">
        <w:rPr>
          <w:shd w:val="clear" w:color="auto" w:fill="FFFFFF"/>
        </w:rPr>
        <w:t xml:space="preserve">of </w:t>
      </w:r>
      <w:r w:rsidRPr="00FB3CAC">
        <w:rPr>
          <w:i/>
          <w:iCs/>
          <w:shd w:val="clear" w:color="auto" w:fill="FFFFFF"/>
        </w:rPr>
        <w:t>exempt persons</w:t>
      </w:r>
      <w:r w:rsidRPr="00FB3CAC">
        <w:rPr>
          <w:shd w:val="clear" w:color="auto" w:fill="FFFFFF"/>
        </w:rPr>
        <w:t>.</w:t>
      </w:r>
    </w:p>
    <w:p w14:paraId="25C13140" w14:textId="77777777" w:rsidR="00496621" w:rsidRPr="00FB3CAC" w:rsidRDefault="00496621" w:rsidP="00321697">
      <w:pPr>
        <w:keepNext/>
        <w:numPr>
          <w:ilvl w:val="0"/>
          <w:numId w:val="62"/>
        </w:numPr>
        <w:tabs>
          <w:tab w:val="left" w:pos="851"/>
        </w:tabs>
        <w:spacing w:before="240" w:after="240" w:line="240" w:lineRule="atLeast"/>
      </w:pPr>
      <w:r w:rsidRPr="00FB3CAC">
        <w:rPr>
          <w:b/>
          <w:bCs/>
        </w:rPr>
        <w:t>Liabilities and immunities (MRC and EPA)</w:t>
      </w:r>
    </w:p>
    <w:p w14:paraId="7F8B2343" w14:textId="77777777" w:rsidR="00496621" w:rsidRPr="00FB3CAC" w:rsidRDefault="00496621" w:rsidP="00321697">
      <w:pPr>
        <w:numPr>
          <w:ilvl w:val="0"/>
          <w:numId w:val="15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include any term or condition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 xml:space="preserve">with a </w:t>
      </w:r>
      <w:r w:rsidRPr="00FB3CAC">
        <w:rPr>
          <w:i/>
          <w:iCs/>
          <w:shd w:val="clear" w:color="auto" w:fill="FFFFFF"/>
        </w:rPr>
        <w:t>small customer</w:t>
      </w:r>
      <w:r w:rsidRPr="00FB3CAC">
        <w:rPr>
          <w:shd w:val="clear" w:color="auto" w:fill="FFFFFF"/>
        </w:rPr>
        <w:t xml:space="preserve"> that limits the liability of the </w:t>
      </w:r>
      <w:r w:rsidRPr="00FB3CAC">
        <w:rPr>
          <w:i/>
          <w:iCs/>
          <w:shd w:val="clear" w:color="auto" w:fill="FFFFFF"/>
        </w:rPr>
        <w:t>retailer</w:t>
      </w:r>
      <w:r w:rsidRPr="00FB3CAC">
        <w:rPr>
          <w:shd w:val="clear" w:color="auto" w:fill="FFFFFF"/>
        </w:rPr>
        <w:t xml:space="preserve"> for breach of the contract or negligence by the </w:t>
      </w:r>
      <w:r w:rsidRPr="00FB3CAC">
        <w:rPr>
          <w:i/>
          <w:iCs/>
          <w:shd w:val="clear" w:color="auto" w:fill="FFFFFF"/>
        </w:rPr>
        <w:t>retailer</w:t>
      </w:r>
      <w:r w:rsidRPr="00FB3CAC">
        <w:rPr>
          <w:shd w:val="clear" w:color="auto" w:fill="FFFFFF"/>
        </w:rPr>
        <w:t>.</w:t>
      </w:r>
    </w:p>
    <w:p w14:paraId="17D4B854" w14:textId="77777777" w:rsidR="00496621" w:rsidRPr="00FB3CAC" w:rsidRDefault="00496621" w:rsidP="00321697">
      <w:pPr>
        <w:numPr>
          <w:ilvl w:val="0"/>
          <w:numId w:val="153"/>
        </w:numPr>
        <w:tabs>
          <w:tab w:val="left" w:pos="851"/>
        </w:tabs>
        <w:spacing w:before="240" w:after="240" w:line="240" w:lineRule="atLeast"/>
      </w:pPr>
      <w:r w:rsidRPr="00FB3CAC">
        <w:rPr>
          <w:shd w:val="clear" w:color="auto" w:fill="FFFFFF"/>
        </w:rPr>
        <w:t xml:space="preserve">Application of this clause to market retail contracts </w:t>
      </w:r>
    </w:p>
    <w:p w14:paraId="56B0331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0A44176" w14:textId="77777777" w:rsidR="00496621" w:rsidRPr="00FB3CAC" w:rsidRDefault="00496621" w:rsidP="00321697">
      <w:pPr>
        <w:numPr>
          <w:ilvl w:val="0"/>
          <w:numId w:val="153"/>
        </w:numPr>
        <w:tabs>
          <w:tab w:val="left" w:pos="851"/>
        </w:tabs>
        <w:spacing w:before="240" w:after="240" w:line="240" w:lineRule="atLeast"/>
      </w:pPr>
      <w:r w:rsidRPr="00FB3CAC">
        <w:rPr>
          <w:shd w:val="clear" w:color="auto" w:fill="FFFFFF"/>
        </w:rPr>
        <w:t>Application of this clause to exempt persons</w:t>
      </w:r>
    </w:p>
    <w:p w14:paraId="7870125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E7DC3CA" w14:textId="77777777" w:rsidR="00496621" w:rsidRPr="00FB3CAC" w:rsidRDefault="00496621" w:rsidP="00496621">
      <w:pPr>
        <w:spacing w:before="240" w:after="240" w:line="240" w:lineRule="atLeast"/>
        <w:ind w:left="851"/>
      </w:pPr>
      <w:r w:rsidRPr="00FB3CAC">
        <w:rPr>
          <w:shd w:val="clear" w:color="auto" w:fill="FFFFFF"/>
        </w:rPr>
        <w:t xml:space="preserve">VD1, VD2, VD3, VD7, VR1, VR2, VR3 and VR4. </w:t>
      </w:r>
    </w:p>
    <w:p w14:paraId="39CD1132" w14:textId="77777777" w:rsidR="00496621" w:rsidRPr="00FB3CAC" w:rsidRDefault="00496621" w:rsidP="00321697">
      <w:pPr>
        <w:keepNext/>
        <w:numPr>
          <w:ilvl w:val="0"/>
          <w:numId w:val="62"/>
        </w:numPr>
        <w:tabs>
          <w:tab w:val="left" w:pos="851"/>
        </w:tabs>
        <w:spacing w:before="240" w:after="240" w:line="240" w:lineRule="atLeast"/>
      </w:pPr>
      <w:r w:rsidRPr="00FB3CAC">
        <w:rPr>
          <w:b/>
          <w:bCs/>
        </w:rPr>
        <w:t>Indemnities (MRC and EPA)</w:t>
      </w:r>
    </w:p>
    <w:p w14:paraId="0B198BE6" w14:textId="77777777" w:rsidR="00496621" w:rsidRPr="00FB3CAC" w:rsidRDefault="00496621" w:rsidP="00321697">
      <w:pPr>
        <w:numPr>
          <w:ilvl w:val="0"/>
          <w:numId w:val="15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include any term or condition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under which the </w:t>
      </w:r>
      <w:r w:rsidRPr="00FB3CAC">
        <w:rPr>
          <w:i/>
          <w:iCs/>
          <w:shd w:val="clear" w:color="auto" w:fill="FFFFFF"/>
        </w:rPr>
        <w:t xml:space="preserve">small customer </w:t>
      </w:r>
      <w:r w:rsidRPr="00FB3CAC">
        <w:rPr>
          <w:shd w:val="clear" w:color="auto" w:fill="FFFFFF"/>
        </w:rPr>
        <w:t xml:space="preserve">indemnifies the </w:t>
      </w:r>
      <w:r w:rsidRPr="00FB3CAC">
        <w:rPr>
          <w:i/>
          <w:iCs/>
          <w:shd w:val="clear" w:color="auto" w:fill="FFFFFF"/>
        </w:rPr>
        <w:t>retailer</w:t>
      </w:r>
      <w:r w:rsidRPr="00FB3CAC">
        <w:rPr>
          <w:shd w:val="clear" w:color="auto" w:fill="FFFFFF"/>
        </w:rPr>
        <w:t xml:space="preserve">, so that the </w:t>
      </w:r>
      <w:r w:rsidRPr="00FB3CAC">
        <w:rPr>
          <w:i/>
          <w:iCs/>
          <w:shd w:val="clear" w:color="auto" w:fill="FFFFFF"/>
        </w:rPr>
        <w:t>retailer</w:t>
      </w:r>
      <w:r w:rsidRPr="00FB3CAC">
        <w:rPr>
          <w:shd w:val="clear" w:color="auto" w:fill="FFFFFF"/>
        </w:rPr>
        <w:t xml:space="preserve"> may recover from the </w:t>
      </w:r>
      <w:r w:rsidRPr="00FB3CAC">
        <w:rPr>
          <w:i/>
          <w:iCs/>
          <w:shd w:val="clear" w:color="auto" w:fill="FFFFFF"/>
        </w:rPr>
        <w:t xml:space="preserve">small customer </w:t>
      </w:r>
      <w:r w:rsidRPr="00FB3CAC">
        <w:rPr>
          <w:shd w:val="clear" w:color="auto" w:fill="FFFFFF"/>
        </w:rPr>
        <w:t xml:space="preserve">an amount greater than the </w:t>
      </w:r>
      <w:r w:rsidRPr="00FB3CAC">
        <w:rPr>
          <w:i/>
          <w:iCs/>
          <w:shd w:val="clear" w:color="auto" w:fill="FFFFFF"/>
        </w:rPr>
        <w:t>retailer</w:t>
      </w:r>
      <w:r w:rsidRPr="00FB3CAC">
        <w:rPr>
          <w:shd w:val="clear" w:color="auto" w:fill="FFFFFF"/>
        </w:rPr>
        <w:t xml:space="preserve"> would otherwise have been able to recover at general law for breach of contract or negligence by the </w:t>
      </w:r>
      <w:r w:rsidRPr="00FB3CAC">
        <w:rPr>
          <w:i/>
          <w:iCs/>
          <w:shd w:val="clear" w:color="auto" w:fill="FFFFFF"/>
        </w:rPr>
        <w:t xml:space="preserve">small customer </w:t>
      </w:r>
      <w:r w:rsidRPr="00FB3CAC">
        <w:rPr>
          <w:shd w:val="clear" w:color="auto" w:fill="FFFFFF"/>
        </w:rPr>
        <w:t xml:space="preserve">in respect of the contract. </w:t>
      </w:r>
    </w:p>
    <w:p w14:paraId="6E18BD22" w14:textId="77777777" w:rsidR="00496621" w:rsidRPr="00FB3CAC" w:rsidRDefault="00496621" w:rsidP="00321697">
      <w:pPr>
        <w:numPr>
          <w:ilvl w:val="0"/>
          <w:numId w:val="154"/>
        </w:numPr>
        <w:tabs>
          <w:tab w:val="left" w:pos="851"/>
        </w:tabs>
        <w:spacing w:before="240" w:after="240" w:line="240" w:lineRule="atLeast"/>
      </w:pPr>
      <w:r w:rsidRPr="00FB3CAC">
        <w:rPr>
          <w:shd w:val="clear" w:color="auto" w:fill="FFFFFF"/>
        </w:rPr>
        <w:t xml:space="preserve">Application of this clause to market retail contracts </w:t>
      </w:r>
    </w:p>
    <w:p w14:paraId="461CC59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8D56F59" w14:textId="77777777" w:rsidR="00496621" w:rsidRPr="00FB3CAC" w:rsidRDefault="00496621" w:rsidP="00321697">
      <w:pPr>
        <w:numPr>
          <w:ilvl w:val="0"/>
          <w:numId w:val="154"/>
        </w:numPr>
        <w:tabs>
          <w:tab w:val="left" w:pos="851"/>
        </w:tabs>
        <w:spacing w:before="240" w:after="240" w:line="240" w:lineRule="atLeast"/>
      </w:pPr>
      <w:r w:rsidRPr="00FB3CAC">
        <w:rPr>
          <w:shd w:val="clear" w:color="auto" w:fill="FFFFFF"/>
        </w:rPr>
        <w:t>Application of this clause to exempt persons</w:t>
      </w:r>
    </w:p>
    <w:p w14:paraId="0F1D9156"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C5D4836"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21A833C2" w14:textId="77777777" w:rsidR="00496621" w:rsidRPr="00FB3CAC" w:rsidRDefault="00496621" w:rsidP="00321697">
      <w:pPr>
        <w:keepNext/>
        <w:numPr>
          <w:ilvl w:val="1"/>
          <w:numId w:val="154"/>
        </w:numPr>
        <w:tabs>
          <w:tab w:val="left" w:pos="1560"/>
        </w:tabs>
        <w:spacing w:before="240" w:after="240" w:line="240" w:lineRule="atLeast"/>
        <w:ind w:left="1560" w:hanging="1560"/>
      </w:pPr>
      <w:bookmarkStart w:id="821" w:name="_Toc57760828"/>
      <w:r w:rsidRPr="00FB3CAC">
        <w:rPr>
          <w:b/>
          <w:bCs/>
          <w:sz w:val="28"/>
          <w:szCs w:val="28"/>
        </w:rPr>
        <w:t>Customers entitled to clear information</w:t>
      </w:r>
      <w:bookmarkEnd w:id="821"/>
      <w:r w:rsidRPr="00FB3CAC">
        <w:rPr>
          <w:b/>
          <w:bCs/>
          <w:sz w:val="28"/>
          <w:szCs w:val="28"/>
        </w:rPr>
        <w:t xml:space="preserve"> about energy plans</w:t>
      </w:r>
    </w:p>
    <w:p w14:paraId="4CD661EF" w14:textId="77777777" w:rsidR="00496621" w:rsidRPr="00FB3CAC" w:rsidRDefault="00496621" w:rsidP="00321697">
      <w:pPr>
        <w:keepNext/>
        <w:numPr>
          <w:ilvl w:val="0"/>
          <w:numId w:val="62"/>
        </w:numPr>
        <w:tabs>
          <w:tab w:val="left" w:pos="851"/>
        </w:tabs>
        <w:spacing w:before="240" w:after="240" w:line="240" w:lineRule="atLeast"/>
      </w:pPr>
      <w:bookmarkStart w:id="822" w:name="_Toc54954142"/>
      <w:bookmarkStart w:id="823" w:name="_Toc54954143"/>
      <w:bookmarkEnd w:id="822"/>
      <w:bookmarkEnd w:id="823"/>
      <w:r w:rsidRPr="00FB3CAC">
        <w:rPr>
          <w:b/>
          <w:bCs/>
        </w:rPr>
        <w:t>Objective</w:t>
      </w:r>
    </w:p>
    <w:p w14:paraId="5777DA1A" w14:textId="77777777" w:rsidR="00496621" w:rsidRPr="00FB3CAC" w:rsidRDefault="00496621" w:rsidP="00321697">
      <w:pPr>
        <w:numPr>
          <w:ilvl w:val="0"/>
          <w:numId w:val="382"/>
        </w:numPr>
        <w:tabs>
          <w:tab w:val="left" w:pos="851"/>
        </w:tabs>
        <w:spacing w:before="240" w:after="240" w:line="240" w:lineRule="atLeast"/>
        <w:ind w:left="900" w:hanging="900"/>
      </w:pPr>
      <w:r w:rsidRPr="00FB3CAC">
        <w:t xml:space="preserve">The objective of this Division is to give </w:t>
      </w:r>
      <w:r w:rsidRPr="00FB3CAC">
        <w:rPr>
          <w:i/>
          <w:iCs/>
        </w:rPr>
        <w:t>small customers</w:t>
      </w:r>
      <w:r w:rsidRPr="00FB3CAC">
        <w:t xml:space="preserve"> assistance to engage confidently with the </w:t>
      </w:r>
      <w:r w:rsidRPr="00FB3CAC">
        <w:rPr>
          <w:i/>
          <w:iCs/>
        </w:rPr>
        <w:t>energy</w:t>
      </w:r>
      <w:r w:rsidRPr="00FB3CAC">
        <w:t xml:space="preserve"> market by:</w:t>
      </w:r>
    </w:p>
    <w:p w14:paraId="2BF6EDD7" w14:textId="77777777" w:rsidR="00496621" w:rsidRPr="00FB3CAC" w:rsidRDefault="00496621" w:rsidP="00321697">
      <w:pPr>
        <w:numPr>
          <w:ilvl w:val="3"/>
          <w:numId w:val="382"/>
        </w:numPr>
        <w:tabs>
          <w:tab w:val="left" w:pos="1701"/>
        </w:tabs>
        <w:spacing w:before="240" w:after="240" w:line="240" w:lineRule="atLeast"/>
        <w:ind w:left="1701" w:hanging="850"/>
      </w:pPr>
      <w:r w:rsidRPr="00FB3CAC">
        <w:rPr>
          <w:shd w:val="clear" w:color="auto" w:fill="FFFFFF"/>
        </w:rPr>
        <w:t xml:space="preserve">giving </w:t>
      </w:r>
      <w:r w:rsidRPr="00FB3CAC">
        <w:rPr>
          <w:i/>
          <w:iCs/>
          <w:shd w:val="clear" w:color="auto" w:fill="FFFFFF"/>
        </w:rPr>
        <w:t>small customers</w:t>
      </w:r>
      <w:r w:rsidRPr="00FB3CAC">
        <w:rPr>
          <w:shd w:val="clear" w:color="auto" w:fill="FFFFFF"/>
        </w:rPr>
        <w:t xml:space="preserve"> an entitlement to clear, timely, easily understood information to allow them to evaluate the ongoing suitability of their </w:t>
      </w:r>
      <w:r w:rsidRPr="00FB3CAC">
        <w:rPr>
          <w:i/>
          <w:iCs/>
          <w:shd w:val="clear" w:color="auto" w:fill="FFFFFF"/>
        </w:rPr>
        <w:t>customer retail contract</w:t>
      </w:r>
      <w:r w:rsidRPr="00FB3CAC">
        <w:rPr>
          <w:shd w:val="clear" w:color="auto" w:fill="FFFFFF"/>
        </w:rPr>
        <w:t xml:space="preserve">, before any changes that will affect their bill occur, and the steps the </w:t>
      </w:r>
      <w:r w:rsidRPr="00FB3CAC">
        <w:rPr>
          <w:i/>
          <w:iCs/>
          <w:shd w:val="clear" w:color="auto" w:fill="FFFFFF"/>
        </w:rPr>
        <w:t>small customer</w:t>
      </w:r>
      <w:r w:rsidRPr="00FB3CAC">
        <w:rPr>
          <w:shd w:val="clear" w:color="auto" w:fill="FFFFFF"/>
        </w:rPr>
        <w:t xml:space="preserve"> can take to find an alternative </w:t>
      </w:r>
      <w:r w:rsidRPr="00FB3CAC">
        <w:rPr>
          <w:i/>
          <w:iCs/>
          <w:shd w:val="clear" w:color="auto" w:fill="FFFFFF"/>
        </w:rPr>
        <w:t xml:space="preserve">customer retail </w:t>
      </w:r>
      <w:proofErr w:type="gramStart"/>
      <w:r w:rsidRPr="00FB3CAC">
        <w:rPr>
          <w:i/>
          <w:iCs/>
          <w:shd w:val="clear" w:color="auto" w:fill="FFFFFF"/>
        </w:rPr>
        <w:t>contract</w:t>
      </w:r>
      <w:r w:rsidRPr="00FB3CAC">
        <w:rPr>
          <w:shd w:val="clear" w:color="auto" w:fill="FFFFFF"/>
        </w:rPr>
        <w:t>;</w:t>
      </w:r>
      <w:proofErr w:type="gramEnd"/>
    </w:p>
    <w:p w14:paraId="3B0F1524" w14:textId="77777777" w:rsidR="00496621" w:rsidRPr="00FB3CAC" w:rsidRDefault="00496621" w:rsidP="00321697">
      <w:pPr>
        <w:numPr>
          <w:ilvl w:val="3"/>
          <w:numId w:val="382"/>
        </w:numPr>
        <w:tabs>
          <w:tab w:val="left" w:pos="1701"/>
        </w:tabs>
        <w:spacing w:before="240" w:after="240" w:line="240" w:lineRule="atLeast"/>
        <w:ind w:left="1701" w:hanging="850"/>
      </w:pPr>
      <w:r w:rsidRPr="00FB3CAC">
        <w:rPr>
          <w:shd w:val="clear" w:color="auto" w:fill="FFFFFF"/>
        </w:rPr>
        <w:t xml:space="preserve">giving </w:t>
      </w:r>
      <w:r w:rsidRPr="00FB3CAC">
        <w:rPr>
          <w:i/>
          <w:iCs/>
          <w:shd w:val="clear" w:color="auto" w:fill="FFFFFF"/>
        </w:rPr>
        <w:t>small customers</w:t>
      </w:r>
      <w:r w:rsidRPr="00FB3CAC">
        <w:rPr>
          <w:shd w:val="clear" w:color="auto" w:fill="FFFFFF"/>
        </w:rPr>
        <w:t xml:space="preserve"> an entitlement to prominently displayed, helpful information that enables them </w:t>
      </w:r>
      <w:proofErr w:type="gramStart"/>
      <w:r w:rsidRPr="00FB3CAC">
        <w:rPr>
          <w:shd w:val="clear" w:color="auto" w:fill="FFFFFF"/>
        </w:rPr>
        <w:t>to</w:t>
      </w:r>
      <w:proofErr w:type="gramEnd"/>
      <w:r w:rsidRPr="00FB3CAC">
        <w:rPr>
          <w:shd w:val="clear" w:color="auto" w:fill="FFFFFF"/>
        </w:rPr>
        <w:t xml:space="preserve"> easily:</w:t>
      </w:r>
    </w:p>
    <w:p w14:paraId="4CAADD38" w14:textId="77777777" w:rsidR="00496621" w:rsidRPr="00FB3CAC" w:rsidRDefault="00496621" w:rsidP="00321697">
      <w:pPr>
        <w:numPr>
          <w:ilvl w:val="4"/>
          <w:numId w:val="382"/>
        </w:numPr>
        <w:tabs>
          <w:tab w:val="left" w:pos="2552"/>
        </w:tabs>
        <w:spacing w:before="240" w:after="240" w:line="240" w:lineRule="atLeast"/>
        <w:ind w:left="2552" w:hanging="851"/>
      </w:pPr>
      <w:r w:rsidRPr="00FB3CAC">
        <w:rPr>
          <w:shd w:val="clear" w:color="auto" w:fill="FFFFFF"/>
        </w:rPr>
        <w:t xml:space="preserve">identify whether they are on their </w:t>
      </w:r>
      <w:r w:rsidRPr="00FB3CAC">
        <w:rPr>
          <w:i/>
          <w:iCs/>
          <w:shd w:val="clear" w:color="auto" w:fill="FFFFFF"/>
        </w:rPr>
        <w:t>retailer's</w:t>
      </w:r>
      <w:r w:rsidRPr="00FB3CAC">
        <w:rPr>
          <w:shd w:val="clear" w:color="auto" w:fill="FFFFFF"/>
        </w:rPr>
        <w:t xml:space="preserve"> </w:t>
      </w:r>
      <w:r w:rsidRPr="00FB3CAC">
        <w:rPr>
          <w:i/>
          <w:iCs/>
          <w:shd w:val="clear" w:color="auto" w:fill="FFFFFF"/>
        </w:rPr>
        <w:t xml:space="preserve">deemed best </w:t>
      </w:r>
      <w:proofErr w:type="gramStart"/>
      <w:r w:rsidRPr="00FB3CAC">
        <w:rPr>
          <w:i/>
          <w:iCs/>
          <w:shd w:val="clear" w:color="auto" w:fill="FFFFFF"/>
        </w:rPr>
        <w:t>offer</w:t>
      </w:r>
      <w:r w:rsidRPr="00FB3CAC">
        <w:rPr>
          <w:shd w:val="clear" w:color="auto" w:fill="FFFFFF"/>
        </w:rPr>
        <w:t>;</w:t>
      </w:r>
      <w:proofErr w:type="gramEnd"/>
    </w:p>
    <w:p w14:paraId="51F590B3" w14:textId="77777777" w:rsidR="00496621" w:rsidRPr="00FB3CAC" w:rsidRDefault="00496621" w:rsidP="00321697">
      <w:pPr>
        <w:numPr>
          <w:ilvl w:val="4"/>
          <w:numId w:val="382"/>
        </w:numPr>
        <w:tabs>
          <w:tab w:val="left" w:pos="2552"/>
        </w:tabs>
        <w:spacing w:before="240" w:after="240" w:line="240" w:lineRule="atLeast"/>
        <w:ind w:left="2552" w:hanging="851"/>
      </w:pPr>
      <w:r w:rsidRPr="00FB3CAC">
        <w:rPr>
          <w:shd w:val="clear" w:color="auto" w:fill="FFFFFF"/>
        </w:rPr>
        <w:t xml:space="preserve">understand how to access their </w:t>
      </w:r>
      <w:r w:rsidRPr="00FB3CAC">
        <w:rPr>
          <w:i/>
          <w:iCs/>
          <w:shd w:val="clear" w:color="auto" w:fill="FFFFFF"/>
        </w:rPr>
        <w:t>retailer's</w:t>
      </w:r>
      <w:r w:rsidRPr="00FB3CAC">
        <w:rPr>
          <w:shd w:val="clear" w:color="auto" w:fill="FFFFFF"/>
        </w:rPr>
        <w:t xml:space="preserve"> </w:t>
      </w:r>
      <w:r w:rsidRPr="00FB3CAC">
        <w:rPr>
          <w:i/>
          <w:iCs/>
          <w:shd w:val="clear" w:color="auto" w:fill="FFFFFF"/>
        </w:rPr>
        <w:t xml:space="preserve">deemed best offer, </w:t>
      </w:r>
      <w:r w:rsidRPr="00FB3CAC">
        <w:rPr>
          <w:shd w:val="clear" w:color="auto" w:fill="FFFFFF"/>
        </w:rPr>
        <w:t xml:space="preserve">if they are not already on the </w:t>
      </w:r>
      <w:r w:rsidRPr="00FB3CAC">
        <w:rPr>
          <w:i/>
          <w:iCs/>
          <w:shd w:val="clear" w:color="auto" w:fill="FFFFFF"/>
        </w:rPr>
        <w:t>retailer’s deemed best offer</w:t>
      </w:r>
      <w:r w:rsidRPr="00FB3CAC">
        <w:rPr>
          <w:shd w:val="clear" w:color="auto" w:fill="FFFFFF"/>
        </w:rPr>
        <w:t>; and</w:t>
      </w:r>
    </w:p>
    <w:p w14:paraId="54BCF752" w14:textId="77777777" w:rsidR="00496621" w:rsidRPr="00FB3CAC" w:rsidRDefault="00496621" w:rsidP="00321697">
      <w:pPr>
        <w:numPr>
          <w:ilvl w:val="4"/>
          <w:numId w:val="382"/>
        </w:numPr>
        <w:tabs>
          <w:tab w:val="left" w:pos="2552"/>
        </w:tabs>
        <w:spacing w:before="240" w:after="240" w:line="240" w:lineRule="atLeast"/>
        <w:ind w:left="2552" w:hanging="851"/>
      </w:pPr>
      <w:r w:rsidRPr="00FB3CAC">
        <w:rPr>
          <w:shd w:val="clear" w:color="auto" w:fill="FFFFFF"/>
        </w:rPr>
        <w:t xml:space="preserve">understand how to access offers from other </w:t>
      </w:r>
      <w:r w:rsidRPr="00FB3CAC">
        <w:rPr>
          <w:i/>
          <w:iCs/>
          <w:shd w:val="clear" w:color="auto" w:fill="FFFFFF"/>
        </w:rPr>
        <w:t>retailers</w:t>
      </w:r>
      <w:r w:rsidRPr="00FB3CAC">
        <w:rPr>
          <w:shd w:val="clear" w:color="auto" w:fill="FFFFFF"/>
        </w:rPr>
        <w:t xml:space="preserve"> via the </w:t>
      </w:r>
      <w:r w:rsidRPr="00FB3CAC">
        <w:rPr>
          <w:i/>
          <w:iCs/>
          <w:shd w:val="clear" w:color="auto" w:fill="FFFFFF"/>
        </w:rPr>
        <w:t>price comparator</w:t>
      </w:r>
      <w:r w:rsidRPr="00FB3CAC">
        <w:rPr>
          <w:shd w:val="clear" w:color="auto" w:fill="FFFFFF"/>
        </w:rPr>
        <w:t>; and</w:t>
      </w:r>
    </w:p>
    <w:p w14:paraId="7068EBE3" w14:textId="77777777" w:rsidR="00496621" w:rsidRPr="00FB3CAC" w:rsidRDefault="00496621" w:rsidP="00321697">
      <w:pPr>
        <w:numPr>
          <w:ilvl w:val="3"/>
          <w:numId w:val="382"/>
        </w:numPr>
        <w:tabs>
          <w:tab w:val="left" w:pos="1701"/>
        </w:tabs>
        <w:spacing w:before="240" w:after="240" w:line="240" w:lineRule="atLeast"/>
        <w:ind w:left="1701" w:hanging="850"/>
      </w:pPr>
      <w:r w:rsidRPr="00FB3CAC">
        <w:rPr>
          <w:shd w:val="clear" w:color="auto" w:fill="FFFFFF"/>
        </w:rPr>
        <w:t xml:space="preserve">providing </w:t>
      </w:r>
      <w:r w:rsidRPr="00FB3CAC">
        <w:rPr>
          <w:i/>
          <w:iCs/>
          <w:shd w:val="clear" w:color="auto" w:fill="FFFFFF"/>
        </w:rPr>
        <w:t>small customers</w:t>
      </w:r>
      <w:r w:rsidRPr="00FB3CAC">
        <w:rPr>
          <w:shd w:val="clear" w:color="auto" w:fill="FFFFFF"/>
        </w:rPr>
        <w:t xml:space="preserve"> with a mechanism to consider and compare the features and prices of different </w:t>
      </w:r>
      <w:r w:rsidRPr="00FB3CAC">
        <w:rPr>
          <w:i/>
          <w:iCs/>
          <w:shd w:val="clear" w:color="auto" w:fill="FFFFFF"/>
        </w:rPr>
        <w:t>energy</w:t>
      </w:r>
      <w:r w:rsidRPr="00FB3CAC">
        <w:rPr>
          <w:shd w:val="clear" w:color="auto" w:fill="FFFFFF"/>
        </w:rPr>
        <w:t xml:space="preserve"> plans so as to assist the </w:t>
      </w:r>
      <w:r w:rsidRPr="00FB3CAC">
        <w:rPr>
          <w:i/>
          <w:iCs/>
          <w:shd w:val="clear" w:color="auto" w:fill="FFFFFF"/>
        </w:rPr>
        <w:t>small customer</w:t>
      </w:r>
      <w:r w:rsidRPr="00FB3CAC">
        <w:rPr>
          <w:shd w:val="clear" w:color="auto" w:fill="FFFFFF"/>
        </w:rPr>
        <w:t xml:space="preserve"> to assess the suitability of, and select, a plan.</w:t>
      </w:r>
    </w:p>
    <w:p w14:paraId="042E6146"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824" w:name="_Hlk57713649"/>
      <w:bookmarkStart w:id="825" w:name="_Ref57803544"/>
      <w:r w:rsidRPr="00FB3CAC">
        <w:rPr>
          <w:b/>
          <w:bCs/>
        </w:rPr>
        <w:t xml:space="preserve">Minimum standards - Notice of price or benefit change to be given </w:t>
      </w:r>
      <w:bookmarkEnd w:id="824"/>
      <w:r w:rsidRPr="00FB3CAC">
        <w:rPr>
          <w:b/>
          <w:bCs/>
        </w:rPr>
        <w:t>(SRC and MRC)</w:t>
      </w:r>
      <w:bookmarkEnd w:id="825"/>
    </w:p>
    <w:p w14:paraId="02566D03" w14:textId="77777777" w:rsidR="00496621" w:rsidRPr="00FB3CAC" w:rsidRDefault="00496621" w:rsidP="00321697">
      <w:pPr>
        <w:numPr>
          <w:ilvl w:val="0"/>
          <w:numId w:val="155"/>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benefit change</w:t>
      </w:r>
      <w:r w:rsidRPr="00FB3CAC">
        <w:rPr>
          <w:shd w:val="clear" w:color="auto" w:fill="FFFFFF"/>
        </w:rPr>
        <w:t xml:space="preserve"> or a </w:t>
      </w:r>
      <w:r w:rsidRPr="00FB3CAC">
        <w:rPr>
          <w:i/>
          <w:iCs/>
          <w:shd w:val="clear" w:color="auto" w:fill="FFFFFF"/>
        </w:rPr>
        <w:t>price change</w:t>
      </w:r>
      <w:r w:rsidRPr="00FB3CAC">
        <w:rPr>
          <w:shd w:val="clear" w:color="auto" w:fill="FFFFFF"/>
        </w:rPr>
        <w:t xml:space="preserve"> is to take effect,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who is party to the relevant </w:t>
      </w:r>
      <w:r w:rsidRPr="00FB3CAC">
        <w:rPr>
          <w:i/>
          <w:iCs/>
          <w:shd w:val="clear" w:color="auto" w:fill="FFFFFF"/>
        </w:rPr>
        <w:t>customer retail contract</w:t>
      </w:r>
      <w:r w:rsidRPr="00FB3CAC">
        <w:rPr>
          <w:shd w:val="clear" w:color="auto" w:fill="FFFFFF"/>
        </w:rPr>
        <w:t xml:space="preserve"> with a </w:t>
      </w:r>
      <w:r w:rsidRPr="00FB3CAC">
        <w:rPr>
          <w:i/>
          <w:iCs/>
          <w:shd w:val="clear" w:color="auto" w:fill="FFFFFF"/>
        </w:rPr>
        <w:t>bill change alert</w:t>
      </w:r>
      <w:r w:rsidRPr="00FB3CAC">
        <w:rPr>
          <w:shd w:val="clear" w:color="auto" w:fill="FFFFFF"/>
        </w:rPr>
        <w:t xml:space="preserve"> in accordance with this Division.</w:t>
      </w:r>
    </w:p>
    <w:p w14:paraId="48A0B081" w14:textId="77777777" w:rsidR="00496621" w:rsidRPr="00FB3CAC" w:rsidRDefault="00496621" w:rsidP="00321697">
      <w:pPr>
        <w:numPr>
          <w:ilvl w:val="0"/>
          <w:numId w:val="155"/>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bill change alert</w:t>
      </w:r>
      <w:r w:rsidRPr="00FB3CAC">
        <w:rPr>
          <w:shd w:val="clear" w:color="auto" w:fill="FFFFFF"/>
        </w:rPr>
        <w:t xml:space="preserve"> must be given to the </w:t>
      </w:r>
      <w:r w:rsidRPr="00FB3CAC">
        <w:rPr>
          <w:i/>
          <w:iCs/>
          <w:shd w:val="clear" w:color="auto" w:fill="FFFFFF"/>
        </w:rPr>
        <w:t>small customer</w:t>
      </w:r>
      <w:r w:rsidRPr="00FB3CAC">
        <w:rPr>
          <w:shd w:val="clear" w:color="auto" w:fill="FFFFFF"/>
        </w:rPr>
        <w:t>:</w:t>
      </w:r>
    </w:p>
    <w:p w14:paraId="57A02958" w14:textId="77777777" w:rsidR="00496621" w:rsidRPr="00FB3CAC" w:rsidRDefault="00496621" w:rsidP="00321697">
      <w:pPr>
        <w:numPr>
          <w:ilvl w:val="0"/>
          <w:numId w:val="156"/>
        </w:numPr>
        <w:tabs>
          <w:tab w:val="left" w:pos="1701"/>
        </w:tabs>
        <w:spacing w:before="240" w:after="240" w:line="240" w:lineRule="atLeast"/>
        <w:ind w:left="1701" w:hanging="850"/>
      </w:pPr>
      <w:r w:rsidRPr="00FB3CAC">
        <w:t xml:space="preserve">in </w:t>
      </w:r>
      <w:proofErr w:type="gramStart"/>
      <w:r w:rsidRPr="00FB3CAC">
        <w:rPr>
          <w:shd w:val="clear" w:color="auto" w:fill="FFFFFF"/>
        </w:rPr>
        <w:t>writing</w:t>
      </w:r>
      <w:r w:rsidRPr="00FB3CAC">
        <w:t>;</w:t>
      </w:r>
      <w:proofErr w:type="gramEnd"/>
    </w:p>
    <w:p w14:paraId="365EF5B4" w14:textId="77777777" w:rsidR="00496621" w:rsidRPr="00FB3CAC" w:rsidRDefault="00496621" w:rsidP="00321697">
      <w:pPr>
        <w:numPr>
          <w:ilvl w:val="0"/>
          <w:numId w:val="156"/>
        </w:numPr>
        <w:tabs>
          <w:tab w:val="left" w:pos="1701"/>
        </w:tabs>
        <w:spacing w:before="240" w:after="240" w:line="240" w:lineRule="atLeast"/>
        <w:ind w:left="1701" w:hanging="850"/>
      </w:pPr>
      <w:r w:rsidRPr="00FB3CAC">
        <w:t xml:space="preserve">using the </w:t>
      </w:r>
      <w:r w:rsidRPr="00FB3CAC">
        <w:rPr>
          <w:i/>
          <w:iCs/>
          <w:shd w:val="clear" w:color="auto" w:fill="FFFFFF"/>
        </w:rPr>
        <w:t xml:space="preserve">small </w:t>
      </w:r>
      <w:r w:rsidRPr="00FB3CAC">
        <w:rPr>
          <w:i/>
          <w:iCs/>
        </w:rPr>
        <w:t>customer</w:t>
      </w:r>
      <w:r w:rsidRPr="00FB3CAC">
        <w:t>'s preferred method of communication (if nominated, for example by post or by email to a specified address); and</w:t>
      </w:r>
    </w:p>
    <w:p w14:paraId="7404C0F8" w14:textId="77777777" w:rsidR="00496621" w:rsidRPr="00FB3CAC" w:rsidRDefault="00496621" w:rsidP="00321697">
      <w:pPr>
        <w:numPr>
          <w:ilvl w:val="0"/>
          <w:numId w:val="156"/>
        </w:numPr>
        <w:tabs>
          <w:tab w:val="left" w:pos="1701"/>
        </w:tabs>
        <w:spacing w:before="240" w:after="240" w:line="240" w:lineRule="atLeast"/>
        <w:ind w:left="1701" w:hanging="850"/>
      </w:pPr>
      <w:r w:rsidRPr="00FB3CAC">
        <w:t xml:space="preserve">at least five </w:t>
      </w:r>
      <w:r w:rsidRPr="00FB3CAC">
        <w:rPr>
          <w:i/>
          <w:iCs/>
        </w:rPr>
        <w:t>business days</w:t>
      </w:r>
      <w:r w:rsidRPr="00FB3CAC">
        <w:t xml:space="preserve"> before the </w:t>
      </w:r>
      <w:r w:rsidRPr="00FB3CAC">
        <w:rPr>
          <w:i/>
          <w:iCs/>
        </w:rPr>
        <w:t xml:space="preserve">benefit change </w:t>
      </w:r>
      <w:r w:rsidRPr="00FB3CAC">
        <w:t xml:space="preserve">or </w:t>
      </w:r>
      <w:r w:rsidRPr="00FB3CAC">
        <w:rPr>
          <w:i/>
          <w:iCs/>
        </w:rPr>
        <w:t xml:space="preserve">price change </w:t>
      </w:r>
      <w:r w:rsidRPr="00FB3CAC">
        <w:t>will take effect.</w:t>
      </w:r>
    </w:p>
    <w:p w14:paraId="756BEE57" w14:textId="77777777" w:rsidR="00496621" w:rsidRPr="00FB3CAC" w:rsidRDefault="00496621" w:rsidP="00321697">
      <w:pPr>
        <w:numPr>
          <w:ilvl w:val="0"/>
          <w:numId w:val="155"/>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bill change alert </w:t>
      </w:r>
      <w:r w:rsidRPr="00FB3CAC">
        <w:rPr>
          <w:shd w:val="clear" w:color="auto" w:fill="FFFFFF"/>
        </w:rPr>
        <w:t>must state:</w:t>
      </w:r>
    </w:p>
    <w:p w14:paraId="48A3705F" w14:textId="77777777" w:rsidR="00496621" w:rsidRPr="00FB3CAC" w:rsidRDefault="00496621" w:rsidP="00321697">
      <w:pPr>
        <w:numPr>
          <w:ilvl w:val="0"/>
          <w:numId w:val="157"/>
        </w:numPr>
        <w:tabs>
          <w:tab w:val="left" w:pos="1701"/>
        </w:tabs>
        <w:spacing w:before="240" w:after="240" w:line="240" w:lineRule="atLeast"/>
        <w:ind w:left="1701" w:hanging="850"/>
      </w:pPr>
      <w:r w:rsidRPr="00FB3CAC">
        <w:t xml:space="preserve">the </w:t>
      </w:r>
      <w:r w:rsidRPr="00FB3CAC">
        <w:rPr>
          <w:i/>
          <w:iCs/>
          <w:shd w:val="clear" w:color="auto" w:fill="FFFFFF"/>
        </w:rPr>
        <w:t xml:space="preserve">small </w:t>
      </w:r>
      <w:r w:rsidRPr="00FB3CAC">
        <w:rPr>
          <w:i/>
          <w:iCs/>
        </w:rPr>
        <w:t>customer's</w:t>
      </w:r>
      <w:r w:rsidRPr="00FB3CAC">
        <w:t xml:space="preserve"> metering </w:t>
      </w:r>
      <w:proofErr w:type="gramStart"/>
      <w:r w:rsidRPr="00FB3CAC">
        <w:t>identifier;</w:t>
      </w:r>
      <w:proofErr w:type="gramEnd"/>
    </w:p>
    <w:p w14:paraId="411AD496" w14:textId="77777777" w:rsidR="00496621" w:rsidRPr="00FB3CAC" w:rsidRDefault="00496621" w:rsidP="00321697">
      <w:pPr>
        <w:numPr>
          <w:ilvl w:val="0"/>
          <w:numId w:val="157"/>
        </w:numPr>
        <w:tabs>
          <w:tab w:val="left" w:pos="1701"/>
        </w:tabs>
        <w:spacing w:before="240" w:after="240" w:line="240" w:lineRule="atLeast"/>
        <w:ind w:left="1701" w:hanging="850"/>
      </w:pPr>
      <w:r w:rsidRPr="00FB3CAC">
        <w:t xml:space="preserve">that the </w:t>
      </w:r>
      <w:r w:rsidRPr="00FB3CAC">
        <w:rPr>
          <w:i/>
          <w:iCs/>
          <w:shd w:val="clear" w:color="auto" w:fill="FFFFFF"/>
        </w:rPr>
        <w:t xml:space="preserve">small </w:t>
      </w:r>
      <w:r w:rsidRPr="00FB3CAC">
        <w:rPr>
          <w:i/>
          <w:iCs/>
        </w:rPr>
        <w:t>customer</w:t>
      </w:r>
      <w:r w:rsidRPr="00FB3CAC">
        <w:t xml:space="preserve"> may use a </w:t>
      </w:r>
      <w:r w:rsidRPr="00FB3CAC">
        <w:rPr>
          <w:i/>
          <w:iCs/>
        </w:rPr>
        <w:t>price comparator</w:t>
      </w:r>
      <w:r w:rsidRPr="00FB3CAC">
        <w:t xml:space="preserve"> to compare offers that are generally available to classes of </w:t>
      </w:r>
      <w:r w:rsidRPr="00FB3CAC">
        <w:rPr>
          <w:i/>
          <w:iCs/>
        </w:rPr>
        <w:t>small customers</w:t>
      </w:r>
      <w:r w:rsidRPr="00FB3CAC">
        <w:t xml:space="preserve"> in their geographical </w:t>
      </w:r>
      <w:proofErr w:type="gramStart"/>
      <w:r w:rsidRPr="00FB3CAC">
        <w:t>area;</w:t>
      </w:r>
      <w:proofErr w:type="gramEnd"/>
    </w:p>
    <w:p w14:paraId="3D5A63CC" w14:textId="77777777" w:rsidR="00496621" w:rsidRPr="00FB3CAC" w:rsidRDefault="00496621" w:rsidP="00321697">
      <w:pPr>
        <w:numPr>
          <w:ilvl w:val="0"/>
          <w:numId w:val="157"/>
        </w:numPr>
        <w:tabs>
          <w:tab w:val="left" w:pos="1701"/>
        </w:tabs>
        <w:spacing w:before="240" w:after="240" w:line="240" w:lineRule="atLeast"/>
        <w:ind w:left="1701" w:hanging="850"/>
      </w:pPr>
      <w:r w:rsidRPr="00FB3CAC">
        <w:t xml:space="preserve">the name and web address of the </w:t>
      </w:r>
      <w:r w:rsidRPr="00FB3CAC">
        <w:rPr>
          <w:i/>
          <w:iCs/>
        </w:rPr>
        <w:t>price comparator</w:t>
      </w:r>
      <w:r w:rsidRPr="00FB3CAC">
        <w:t xml:space="preserve"> including a hyperlink to the </w:t>
      </w:r>
      <w:r w:rsidRPr="00FB3CAC">
        <w:rPr>
          <w:i/>
          <w:iCs/>
        </w:rPr>
        <w:t xml:space="preserve">price comparator </w:t>
      </w:r>
      <w:r w:rsidRPr="00FB3CAC">
        <w:t xml:space="preserve">website on notices provided </w:t>
      </w:r>
      <w:proofErr w:type="gramStart"/>
      <w:r w:rsidRPr="00FB3CAC">
        <w:t>electronically;</w:t>
      </w:r>
      <w:proofErr w:type="gramEnd"/>
    </w:p>
    <w:p w14:paraId="4FB352C3" w14:textId="77777777" w:rsidR="00496621" w:rsidRPr="00FB3CAC" w:rsidRDefault="00496621" w:rsidP="00321697">
      <w:pPr>
        <w:numPr>
          <w:ilvl w:val="0"/>
          <w:numId w:val="157"/>
        </w:numPr>
        <w:tabs>
          <w:tab w:val="left" w:pos="1701"/>
        </w:tabs>
        <w:spacing w:before="240" w:after="240" w:line="240" w:lineRule="atLeast"/>
        <w:ind w:left="1701" w:hanging="850"/>
      </w:pPr>
      <w:r w:rsidRPr="00FB3CAC">
        <w:t xml:space="preserve">that the </w:t>
      </w:r>
      <w:r w:rsidRPr="00FB3CAC">
        <w:rPr>
          <w:i/>
          <w:iCs/>
          <w:shd w:val="clear" w:color="auto" w:fill="FFFFFF"/>
        </w:rPr>
        <w:t xml:space="preserve">small </w:t>
      </w:r>
      <w:r w:rsidRPr="00FB3CAC">
        <w:rPr>
          <w:i/>
          <w:iCs/>
        </w:rPr>
        <w:t xml:space="preserve">customer </w:t>
      </w:r>
      <w:r w:rsidRPr="00FB3CAC">
        <w:t xml:space="preserve">may request historical billing data from the </w:t>
      </w:r>
      <w:r w:rsidRPr="00FB3CAC">
        <w:rPr>
          <w:i/>
          <w:iCs/>
        </w:rPr>
        <w:t>retailer</w:t>
      </w:r>
      <w:r w:rsidRPr="00FB3CAC">
        <w:t xml:space="preserve"> that will assist the </w:t>
      </w:r>
      <w:r w:rsidRPr="00FB3CAC">
        <w:rPr>
          <w:i/>
          <w:iCs/>
          <w:shd w:val="clear" w:color="auto" w:fill="FFFFFF"/>
        </w:rPr>
        <w:t xml:space="preserve">small </w:t>
      </w:r>
      <w:r w:rsidRPr="00FB3CAC">
        <w:rPr>
          <w:i/>
          <w:iCs/>
        </w:rPr>
        <w:t>customer</w:t>
      </w:r>
      <w:r w:rsidRPr="00FB3CAC">
        <w:t xml:space="preserve"> to compare offers that are generally available to similar classes of </w:t>
      </w:r>
      <w:r w:rsidRPr="00FB3CAC">
        <w:rPr>
          <w:i/>
          <w:iCs/>
        </w:rPr>
        <w:t>small customers</w:t>
      </w:r>
      <w:r w:rsidRPr="00FB3CAC">
        <w:t xml:space="preserve"> in their geographical </w:t>
      </w:r>
      <w:proofErr w:type="gramStart"/>
      <w:r w:rsidRPr="00FB3CAC">
        <w:t>area;</w:t>
      </w:r>
      <w:proofErr w:type="gramEnd"/>
    </w:p>
    <w:p w14:paraId="2D7AF1E3" w14:textId="77777777" w:rsidR="00496621" w:rsidRPr="00FB3CAC" w:rsidRDefault="00496621" w:rsidP="00321697">
      <w:pPr>
        <w:numPr>
          <w:ilvl w:val="0"/>
          <w:numId w:val="157"/>
        </w:numPr>
        <w:tabs>
          <w:tab w:val="left" w:pos="1701"/>
        </w:tabs>
        <w:spacing w:before="240" w:after="240" w:line="240" w:lineRule="atLeast"/>
        <w:ind w:left="1701" w:hanging="850"/>
      </w:pPr>
      <w:r w:rsidRPr="00FB3CAC">
        <w:t xml:space="preserve">the nature of the </w:t>
      </w:r>
      <w:r w:rsidRPr="00FB3CAC">
        <w:rPr>
          <w:i/>
          <w:iCs/>
        </w:rPr>
        <w:t>price change</w:t>
      </w:r>
      <w:r w:rsidRPr="00FB3CAC">
        <w:t xml:space="preserve"> or </w:t>
      </w:r>
      <w:r w:rsidRPr="00FB3CAC">
        <w:rPr>
          <w:i/>
          <w:iCs/>
        </w:rPr>
        <w:t>benefit change</w:t>
      </w:r>
      <w:r w:rsidRPr="00FB3CAC">
        <w:t xml:space="preserve"> and the date on which the </w:t>
      </w:r>
      <w:r w:rsidRPr="00FB3CAC">
        <w:rPr>
          <w:i/>
          <w:iCs/>
        </w:rPr>
        <w:t>price change</w:t>
      </w:r>
      <w:r w:rsidRPr="00FB3CAC">
        <w:t xml:space="preserve"> or </w:t>
      </w:r>
      <w:r w:rsidRPr="00FB3CAC">
        <w:rPr>
          <w:i/>
          <w:iCs/>
        </w:rPr>
        <w:t>benefit change</w:t>
      </w:r>
      <w:r w:rsidRPr="00FB3CAC">
        <w:t xml:space="preserve"> will take </w:t>
      </w:r>
      <w:proofErr w:type="gramStart"/>
      <w:r w:rsidRPr="00FB3CAC">
        <w:t>effect;</w:t>
      </w:r>
      <w:proofErr w:type="gramEnd"/>
    </w:p>
    <w:p w14:paraId="609E4C48" w14:textId="77777777" w:rsidR="00496621" w:rsidRPr="00FB3CAC" w:rsidRDefault="00496621" w:rsidP="00321697">
      <w:pPr>
        <w:numPr>
          <w:ilvl w:val="0"/>
          <w:numId w:val="157"/>
        </w:numPr>
        <w:tabs>
          <w:tab w:val="left" w:pos="1701"/>
        </w:tabs>
        <w:spacing w:before="240" w:after="240" w:line="240" w:lineRule="atLeast"/>
        <w:ind w:left="1701" w:hanging="850"/>
      </w:pPr>
      <w:r w:rsidRPr="00FB3CAC">
        <w:t xml:space="preserve">any early termination charges payable under the </w:t>
      </w:r>
      <w:r w:rsidRPr="00FB3CAC">
        <w:rPr>
          <w:i/>
          <w:iCs/>
        </w:rPr>
        <w:t xml:space="preserve">customer retail </w:t>
      </w:r>
      <w:proofErr w:type="gramStart"/>
      <w:r w:rsidRPr="00FB3CAC">
        <w:rPr>
          <w:i/>
          <w:iCs/>
        </w:rPr>
        <w:t>contract</w:t>
      </w:r>
      <w:r w:rsidRPr="00FB3CAC">
        <w:t>;</w:t>
      </w:r>
      <w:proofErr w:type="gramEnd"/>
    </w:p>
    <w:p w14:paraId="33E1568D" w14:textId="77777777" w:rsidR="00496621" w:rsidRPr="00FB3CAC" w:rsidRDefault="00496621" w:rsidP="00321697">
      <w:pPr>
        <w:numPr>
          <w:ilvl w:val="0"/>
          <w:numId w:val="157"/>
        </w:numPr>
        <w:tabs>
          <w:tab w:val="left" w:pos="1701"/>
        </w:tabs>
        <w:spacing w:before="240" w:after="240" w:line="240" w:lineRule="atLeast"/>
        <w:ind w:left="1701" w:hanging="850"/>
      </w:pPr>
      <w:r w:rsidRPr="00FB3CAC">
        <w:t xml:space="preserve">the </w:t>
      </w:r>
      <w:r w:rsidRPr="00FB3CAC">
        <w:rPr>
          <w:i/>
          <w:iCs/>
        </w:rPr>
        <w:t>retailer's</w:t>
      </w:r>
      <w:r w:rsidRPr="00FB3CAC">
        <w:t xml:space="preserve"> estimate of the annual dollar impact of the </w:t>
      </w:r>
      <w:r w:rsidRPr="00FB3CAC">
        <w:rPr>
          <w:i/>
          <w:iCs/>
        </w:rPr>
        <w:t>price change</w:t>
      </w:r>
      <w:r w:rsidRPr="00FB3CAC">
        <w:t xml:space="preserve"> or </w:t>
      </w:r>
      <w:r w:rsidRPr="00FB3CAC">
        <w:rPr>
          <w:i/>
          <w:iCs/>
        </w:rPr>
        <w:t>benefit change</w:t>
      </w:r>
      <w:r w:rsidRPr="00FB3CAC">
        <w:t xml:space="preserve"> to the </w:t>
      </w:r>
      <w:r w:rsidRPr="00FB3CAC">
        <w:rPr>
          <w:i/>
          <w:iCs/>
          <w:shd w:val="clear" w:color="auto" w:fill="FFFFFF"/>
        </w:rPr>
        <w:t xml:space="preserve">small </w:t>
      </w:r>
      <w:r w:rsidRPr="00FB3CAC">
        <w:rPr>
          <w:i/>
          <w:iCs/>
        </w:rPr>
        <w:t>customer</w:t>
      </w:r>
      <w:r w:rsidRPr="00FB3CAC">
        <w:t xml:space="preserve">, determined by the </w:t>
      </w:r>
      <w:r w:rsidRPr="00FB3CAC">
        <w:rPr>
          <w:i/>
          <w:iCs/>
        </w:rPr>
        <w:t>retailer</w:t>
      </w:r>
      <w:r w:rsidRPr="00FB3CAC">
        <w:t xml:space="preserve"> calculating the difference in dollars between</w:t>
      </w:r>
      <w:r w:rsidRPr="00FB3CAC">
        <w:rPr>
          <w:i/>
          <w:iCs/>
        </w:rPr>
        <w:t xml:space="preserve"> </w:t>
      </w:r>
      <w:r w:rsidRPr="00FB3CAC">
        <w:t xml:space="preserve">the </w:t>
      </w:r>
      <w:r w:rsidRPr="00FB3CAC">
        <w:rPr>
          <w:i/>
          <w:iCs/>
        </w:rPr>
        <w:t xml:space="preserve">customer's annual total cost of current plan </w:t>
      </w:r>
      <w:r w:rsidRPr="00FB3CAC">
        <w:t>calculated from the effective date of the</w:t>
      </w:r>
      <w:r w:rsidRPr="00FB3CAC">
        <w:rPr>
          <w:i/>
          <w:iCs/>
        </w:rPr>
        <w:t xml:space="preserve"> price change </w:t>
      </w:r>
      <w:r w:rsidRPr="00FB3CAC">
        <w:t xml:space="preserve">or </w:t>
      </w:r>
      <w:r w:rsidRPr="00FB3CAC">
        <w:rPr>
          <w:i/>
          <w:iCs/>
        </w:rPr>
        <w:t xml:space="preserve">benefit change </w:t>
      </w:r>
      <w:r w:rsidRPr="00FB3CAC">
        <w:t xml:space="preserve">and the </w:t>
      </w:r>
      <w:r w:rsidRPr="00FB3CAC">
        <w:rPr>
          <w:i/>
          <w:iCs/>
        </w:rPr>
        <w:t xml:space="preserve">customer's annual total cost of current plan </w:t>
      </w:r>
      <w:r w:rsidRPr="00FB3CAC">
        <w:t>calculated immediately prior to the effective date of the</w:t>
      </w:r>
      <w:r w:rsidRPr="00FB3CAC">
        <w:rPr>
          <w:i/>
          <w:iCs/>
        </w:rPr>
        <w:t xml:space="preserve"> price change </w:t>
      </w:r>
      <w:r w:rsidRPr="00FB3CAC">
        <w:t xml:space="preserve">or </w:t>
      </w:r>
      <w:r w:rsidRPr="00FB3CAC">
        <w:rPr>
          <w:i/>
          <w:iCs/>
        </w:rPr>
        <w:t xml:space="preserve">benefit </w:t>
      </w:r>
      <w:proofErr w:type="gramStart"/>
      <w:r w:rsidRPr="00FB3CAC">
        <w:rPr>
          <w:i/>
          <w:iCs/>
        </w:rPr>
        <w:t>change</w:t>
      </w:r>
      <w:r w:rsidRPr="00FB3CAC">
        <w:t>;</w:t>
      </w:r>
      <w:proofErr w:type="gramEnd"/>
      <w:r w:rsidRPr="00FB3CAC">
        <w:t xml:space="preserve"> </w:t>
      </w:r>
    </w:p>
    <w:p w14:paraId="66C22461" w14:textId="77777777" w:rsidR="00496621" w:rsidRPr="00FB3CAC" w:rsidRDefault="00496621" w:rsidP="00321697">
      <w:pPr>
        <w:numPr>
          <w:ilvl w:val="0"/>
          <w:numId w:val="157"/>
        </w:numPr>
        <w:tabs>
          <w:tab w:val="left" w:pos="1701"/>
        </w:tabs>
        <w:spacing w:before="240" w:after="240" w:line="240" w:lineRule="atLeast"/>
        <w:ind w:left="1701" w:hanging="850"/>
      </w:pPr>
      <w:r w:rsidRPr="00FB3CAC">
        <w:t xml:space="preserve">any information the </w:t>
      </w:r>
      <w:r w:rsidRPr="00FB3CAC">
        <w:rPr>
          <w:i/>
          <w:iCs/>
        </w:rPr>
        <w:t xml:space="preserve">retailer </w:t>
      </w:r>
      <w:r w:rsidRPr="00FB3CAC">
        <w:t xml:space="preserve">has regarding the </w:t>
      </w:r>
      <w:r w:rsidRPr="00FB3CAC">
        <w:rPr>
          <w:i/>
          <w:iCs/>
          <w:shd w:val="clear" w:color="auto" w:fill="FFFFFF"/>
        </w:rPr>
        <w:t xml:space="preserve">small </w:t>
      </w:r>
      <w:r w:rsidRPr="00FB3CAC">
        <w:rPr>
          <w:i/>
          <w:iCs/>
        </w:rPr>
        <w:t xml:space="preserve">customer’s </w:t>
      </w:r>
      <w:r w:rsidRPr="00FB3CAC">
        <w:t xml:space="preserve">account that will assist the </w:t>
      </w:r>
      <w:r w:rsidRPr="00FB3CAC">
        <w:rPr>
          <w:i/>
          <w:iCs/>
          <w:shd w:val="clear" w:color="auto" w:fill="FFFFFF"/>
        </w:rPr>
        <w:t xml:space="preserve">small </w:t>
      </w:r>
      <w:r w:rsidRPr="00FB3CAC">
        <w:rPr>
          <w:i/>
          <w:iCs/>
        </w:rPr>
        <w:t>customer</w:t>
      </w:r>
      <w:r w:rsidRPr="00FB3CAC">
        <w:t xml:space="preserve"> to use the </w:t>
      </w:r>
      <w:r w:rsidRPr="00FB3CAC">
        <w:rPr>
          <w:i/>
          <w:iCs/>
        </w:rPr>
        <w:t xml:space="preserve">price </w:t>
      </w:r>
      <w:proofErr w:type="gramStart"/>
      <w:r w:rsidRPr="00FB3CAC">
        <w:rPr>
          <w:i/>
          <w:iCs/>
        </w:rPr>
        <w:t>comparator</w:t>
      </w:r>
      <w:proofErr w:type="gramEnd"/>
      <w:r w:rsidRPr="00FB3CAC">
        <w:t xml:space="preserve"> and which is practicable to provide as part of the </w:t>
      </w:r>
      <w:r w:rsidRPr="00FB3CAC">
        <w:rPr>
          <w:i/>
          <w:iCs/>
        </w:rPr>
        <w:t>bill change alert</w:t>
      </w:r>
      <w:r w:rsidRPr="00FB3CAC">
        <w:t>; and</w:t>
      </w:r>
    </w:p>
    <w:p w14:paraId="40FA902E" w14:textId="77777777" w:rsidR="00496621" w:rsidRPr="00FB3CAC" w:rsidRDefault="00496621" w:rsidP="00321697">
      <w:pPr>
        <w:numPr>
          <w:ilvl w:val="0"/>
          <w:numId w:val="157"/>
        </w:numPr>
        <w:tabs>
          <w:tab w:val="left" w:pos="1701"/>
        </w:tabs>
        <w:spacing w:before="240" w:after="240" w:line="240" w:lineRule="atLeast"/>
        <w:ind w:left="1701" w:hanging="850"/>
      </w:pPr>
      <w:r w:rsidRPr="00FB3CAC">
        <w:t xml:space="preserve">a </w:t>
      </w:r>
      <w:r w:rsidRPr="00FB3CAC">
        <w:rPr>
          <w:i/>
          <w:iCs/>
        </w:rPr>
        <w:t>deemed best offer message</w:t>
      </w:r>
      <w:r w:rsidRPr="00FB3CAC">
        <w:t>.</w:t>
      </w:r>
    </w:p>
    <w:p w14:paraId="677A009C" w14:textId="77777777" w:rsidR="00496621" w:rsidRPr="00FB3CAC" w:rsidRDefault="00496621" w:rsidP="00321697">
      <w:pPr>
        <w:numPr>
          <w:ilvl w:val="0"/>
          <w:numId w:val="155"/>
        </w:numPr>
        <w:tabs>
          <w:tab w:val="left" w:pos="851"/>
        </w:tabs>
        <w:spacing w:before="240" w:after="240" w:line="240" w:lineRule="atLeast"/>
        <w:ind w:left="851" w:hanging="851"/>
      </w:pPr>
      <w:r w:rsidRPr="00FB3CAC">
        <w:rPr>
          <w:shd w:val="clear" w:color="auto" w:fill="FFFFFF"/>
        </w:rPr>
        <w:t>For the purposes of subclause (3)(i):</w:t>
      </w:r>
    </w:p>
    <w:p w14:paraId="4E7660F3" w14:textId="77777777" w:rsidR="00496621" w:rsidRPr="00FB3CAC" w:rsidRDefault="00496621" w:rsidP="00321697">
      <w:pPr>
        <w:numPr>
          <w:ilvl w:val="0"/>
          <w:numId w:val="158"/>
        </w:numPr>
        <w:tabs>
          <w:tab w:val="left" w:pos="1701"/>
        </w:tabs>
        <w:spacing w:before="240" w:after="240" w:line="240" w:lineRule="atLeast"/>
        <w:ind w:left="1701" w:hanging="850"/>
      </w:pPr>
      <w:r w:rsidRPr="00FB3CAC">
        <w:t xml:space="preserve">the </w:t>
      </w:r>
      <w:r w:rsidRPr="00FB3CAC">
        <w:rPr>
          <w:i/>
          <w:iCs/>
        </w:rPr>
        <w:t>retailer</w:t>
      </w:r>
      <w:r w:rsidRPr="00FB3CAC">
        <w:t xml:space="preserve"> must identify the </w:t>
      </w:r>
      <w:r w:rsidRPr="00FB3CAC">
        <w:rPr>
          <w:i/>
          <w:iCs/>
        </w:rPr>
        <w:t>deemed best offer</w:t>
      </w:r>
      <w:r w:rsidRPr="00FB3CAC">
        <w:t xml:space="preserve"> for the </w:t>
      </w:r>
      <w:r w:rsidRPr="00FB3CAC">
        <w:rPr>
          <w:i/>
          <w:iCs/>
          <w:shd w:val="clear" w:color="auto" w:fill="FFFFFF"/>
        </w:rPr>
        <w:t xml:space="preserve">small </w:t>
      </w:r>
      <w:r w:rsidRPr="00FB3CAC">
        <w:rPr>
          <w:i/>
          <w:iCs/>
        </w:rPr>
        <w:t>customer</w:t>
      </w:r>
      <w:r w:rsidRPr="00FB3CAC">
        <w:t xml:space="preserve"> in accordance with clause </w:t>
      </w:r>
      <w:r w:rsidRPr="00FB3CAC">
        <w:fldChar w:fldCharType="begin"/>
      </w:r>
      <w:r w:rsidRPr="00FB3CAC">
        <w:instrText xml:space="preserve"> REF _Ref57803928 \r \h  \* MERGEFORMAT </w:instrText>
      </w:r>
      <w:r w:rsidRPr="00FB3CAC">
        <w:fldChar w:fldCharType="separate"/>
      </w:r>
      <w:r w:rsidR="00E402E3">
        <w:t>108</w:t>
      </w:r>
      <w:r w:rsidRPr="00FB3CAC">
        <w:fldChar w:fldCharType="end"/>
      </w:r>
      <w:r w:rsidRPr="00FB3CAC">
        <w:t xml:space="preserve"> as at the effective date of the </w:t>
      </w:r>
      <w:r w:rsidRPr="00FB3CAC">
        <w:rPr>
          <w:i/>
          <w:iCs/>
        </w:rPr>
        <w:t>price change</w:t>
      </w:r>
      <w:r w:rsidRPr="00FB3CAC">
        <w:t xml:space="preserve"> or </w:t>
      </w:r>
      <w:r w:rsidRPr="00FB3CAC">
        <w:rPr>
          <w:i/>
          <w:iCs/>
        </w:rPr>
        <w:t xml:space="preserve">benefit </w:t>
      </w:r>
      <w:proofErr w:type="gramStart"/>
      <w:r w:rsidRPr="00FB3CAC">
        <w:rPr>
          <w:i/>
          <w:iCs/>
        </w:rPr>
        <w:t>change</w:t>
      </w:r>
      <w:r w:rsidRPr="00FB3CAC">
        <w:t>;</w:t>
      </w:r>
      <w:proofErr w:type="gramEnd"/>
    </w:p>
    <w:p w14:paraId="2E7222EB" w14:textId="77777777" w:rsidR="00496621" w:rsidRPr="00FB3CAC" w:rsidRDefault="00496621" w:rsidP="00321697">
      <w:pPr>
        <w:numPr>
          <w:ilvl w:val="0"/>
          <w:numId w:val="158"/>
        </w:numPr>
        <w:tabs>
          <w:tab w:val="left" w:pos="1701"/>
        </w:tabs>
        <w:spacing w:before="240" w:after="240" w:line="240" w:lineRule="atLeast"/>
        <w:ind w:left="1701" w:hanging="850"/>
      </w:pPr>
      <w:r w:rsidRPr="00FB3CAC">
        <w:t xml:space="preserve">using this </w:t>
      </w:r>
      <w:r w:rsidRPr="00FB3CAC">
        <w:rPr>
          <w:i/>
          <w:iCs/>
        </w:rPr>
        <w:t>deemed best offer</w:t>
      </w:r>
      <w:r w:rsidRPr="00FB3CAC">
        <w:t xml:space="preserve">, the </w:t>
      </w:r>
      <w:r w:rsidRPr="00FB3CAC">
        <w:rPr>
          <w:i/>
          <w:iCs/>
        </w:rPr>
        <w:t xml:space="preserve">retailer </w:t>
      </w:r>
      <w:r w:rsidRPr="00FB3CAC">
        <w:t xml:space="preserve">must perform the </w:t>
      </w:r>
      <w:r w:rsidRPr="00FB3CAC">
        <w:rPr>
          <w:i/>
          <w:iCs/>
        </w:rPr>
        <w:t>deemed best offer check</w:t>
      </w:r>
      <w:r w:rsidRPr="00FB3CAC">
        <w:t xml:space="preserve"> for the </w:t>
      </w:r>
      <w:r w:rsidRPr="00FB3CAC">
        <w:rPr>
          <w:i/>
          <w:iCs/>
          <w:shd w:val="clear" w:color="auto" w:fill="FFFFFF"/>
        </w:rPr>
        <w:t xml:space="preserve">small </w:t>
      </w:r>
      <w:r w:rsidRPr="00FB3CAC">
        <w:rPr>
          <w:i/>
          <w:iCs/>
        </w:rPr>
        <w:t xml:space="preserve">customer </w:t>
      </w:r>
      <w:r w:rsidRPr="00FB3CAC">
        <w:t xml:space="preserve">in accordance with clause </w:t>
      </w:r>
      <w:r w:rsidRPr="00FB3CAC">
        <w:fldChar w:fldCharType="begin"/>
      </w:r>
      <w:r w:rsidRPr="00FB3CAC">
        <w:instrText xml:space="preserve"> REF _Ref57803954 \r \h  \* MERGEFORMAT </w:instrText>
      </w:r>
      <w:r w:rsidRPr="00FB3CAC">
        <w:fldChar w:fldCharType="separate"/>
      </w:r>
      <w:r w:rsidR="00E402E3">
        <w:t>109</w:t>
      </w:r>
      <w:r w:rsidRPr="00FB3CAC">
        <w:fldChar w:fldCharType="end"/>
      </w:r>
      <w:r w:rsidRPr="00FB3CAC">
        <w:t xml:space="preserve"> with </w:t>
      </w:r>
      <w:r w:rsidRPr="00FB3CAC">
        <w:rPr>
          <w:i/>
          <w:iCs/>
        </w:rPr>
        <w:t>annual total cost of current plan</w:t>
      </w:r>
      <w:r w:rsidRPr="00FB3CAC">
        <w:t xml:space="preserve"> and </w:t>
      </w:r>
      <w:r w:rsidRPr="00FB3CAC">
        <w:rPr>
          <w:i/>
          <w:iCs/>
        </w:rPr>
        <w:t>annual total cost of deemed best offer</w:t>
      </w:r>
      <w:r w:rsidRPr="00FB3CAC">
        <w:t xml:space="preserve"> determined as at the date the </w:t>
      </w:r>
      <w:r w:rsidRPr="00FB3CAC">
        <w:rPr>
          <w:i/>
          <w:iCs/>
        </w:rPr>
        <w:t>price change</w:t>
      </w:r>
      <w:r w:rsidRPr="00FB3CAC">
        <w:t xml:space="preserve"> or </w:t>
      </w:r>
      <w:r w:rsidRPr="00FB3CAC">
        <w:rPr>
          <w:i/>
          <w:iCs/>
        </w:rPr>
        <w:t>benefit change</w:t>
      </w:r>
      <w:r w:rsidRPr="00FB3CAC">
        <w:t xml:space="preserve"> becomes effective;</w:t>
      </w:r>
    </w:p>
    <w:p w14:paraId="6BB266A3" w14:textId="77777777" w:rsidR="00496621" w:rsidRPr="00FB3CAC" w:rsidRDefault="00496621" w:rsidP="00321697">
      <w:pPr>
        <w:numPr>
          <w:ilvl w:val="0"/>
          <w:numId w:val="158"/>
        </w:numPr>
        <w:tabs>
          <w:tab w:val="left" w:pos="1701"/>
        </w:tabs>
        <w:spacing w:before="240" w:after="240" w:line="240" w:lineRule="atLeast"/>
        <w:ind w:left="1701" w:hanging="850"/>
      </w:pPr>
      <w:r w:rsidRPr="00FB3CAC">
        <w:t xml:space="preserve">if the </w:t>
      </w:r>
      <w:r w:rsidRPr="00FB3CAC">
        <w:rPr>
          <w:i/>
          <w:iCs/>
        </w:rPr>
        <w:t>deemed best offer check result</w:t>
      </w:r>
      <w:r w:rsidRPr="00FB3CAC">
        <w:t xml:space="preserve"> is negative, the </w:t>
      </w:r>
      <w:r w:rsidRPr="00FB3CAC">
        <w:rPr>
          <w:i/>
          <w:iCs/>
        </w:rPr>
        <w:t>retailer</w:t>
      </w:r>
      <w:r w:rsidRPr="00FB3CAC">
        <w:t xml:space="preserve"> must include a </w:t>
      </w:r>
      <w:r w:rsidRPr="00FB3CAC">
        <w:rPr>
          <w:i/>
          <w:iCs/>
        </w:rPr>
        <w:t>negative deemed best offer message</w:t>
      </w:r>
      <w:r w:rsidRPr="00FB3CAC">
        <w:t xml:space="preserve"> in accordance with clause 111(4) on the </w:t>
      </w:r>
      <w:r w:rsidRPr="00FB3CAC">
        <w:rPr>
          <w:i/>
          <w:iCs/>
          <w:shd w:val="clear" w:color="auto" w:fill="FFFFFF"/>
        </w:rPr>
        <w:t xml:space="preserve">small </w:t>
      </w:r>
      <w:r w:rsidRPr="00FB3CAC">
        <w:rPr>
          <w:i/>
          <w:iCs/>
        </w:rPr>
        <w:t xml:space="preserve">customer's bill change </w:t>
      </w:r>
      <w:proofErr w:type="gramStart"/>
      <w:r w:rsidRPr="00FB3CAC">
        <w:rPr>
          <w:i/>
          <w:iCs/>
        </w:rPr>
        <w:t>alert</w:t>
      </w:r>
      <w:r w:rsidRPr="00FB3CAC">
        <w:t>;</w:t>
      </w:r>
      <w:proofErr w:type="gramEnd"/>
    </w:p>
    <w:p w14:paraId="3618702E" w14:textId="77777777" w:rsidR="00496621" w:rsidRPr="00FB3CAC" w:rsidRDefault="00496621" w:rsidP="00321697">
      <w:pPr>
        <w:numPr>
          <w:ilvl w:val="0"/>
          <w:numId w:val="158"/>
        </w:numPr>
        <w:tabs>
          <w:tab w:val="left" w:pos="1701"/>
        </w:tabs>
        <w:spacing w:before="240" w:after="240" w:line="240" w:lineRule="atLeast"/>
        <w:ind w:left="1701" w:hanging="850"/>
      </w:pPr>
      <w:r w:rsidRPr="00FB3CAC">
        <w:t xml:space="preserve">if the </w:t>
      </w:r>
      <w:r w:rsidRPr="00FB3CAC">
        <w:rPr>
          <w:i/>
          <w:iCs/>
        </w:rPr>
        <w:t>deemed best offer check</w:t>
      </w:r>
      <w:r w:rsidRPr="00FB3CAC">
        <w:t xml:space="preserve"> is positive, the </w:t>
      </w:r>
      <w:r w:rsidRPr="00FB3CAC">
        <w:rPr>
          <w:i/>
          <w:iCs/>
        </w:rPr>
        <w:t>retailer</w:t>
      </w:r>
      <w:r w:rsidRPr="00FB3CAC">
        <w:t xml:space="preserve"> must include a </w:t>
      </w:r>
      <w:r w:rsidRPr="00FB3CAC">
        <w:rPr>
          <w:i/>
          <w:iCs/>
        </w:rPr>
        <w:t>positive deemed best offer message</w:t>
      </w:r>
      <w:r w:rsidRPr="00FB3CAC">
        <w:t xml:space="preserve"> in accordance with clause 111(3) on the </w:t>
      </w:r>
      <w:r w:rsidRPr="00FB3CAC">
        <w:rPr>
          <w:i/>
          <w:iCs/>
          <w:shd w:val="clear" w:color="auto" w:fill="FFFFFF"/>
        </w:rPr>
        <w:t xml:space="preserve">small </w:t>
      </w:r>
      <w:r w:rsidRPr="00FB3CAC">
        <w:rPr>
          <w:i/>
          <w:iCs/>
        </w:rPr>
        <w:t>customer's</w:t>
      </w:r>
      <w:r w:rsidRPr="00FB3CAC">
        <w:t xml:space="preserve"> </w:t>
      </w:r>
      <w:r w:rsidRPr="00FB3CAC">
        <w:rPr>
          <w:i/>
          <w:iCs/>
        </w:rPr>
        <w:t xml:space="preserve">bill change </w:t>
      </w:r>
      <w:proofErr w:type="gramStart"/>
      <w:r w:rsidRPr="00FB3CAC">
        <w:rPr>
          <w:i/>
          <w:iCs/>
        </w:rPr>
        <w:t>alert</w:t>
      </w:r>
      <w:r w:rsidRPr="00FB3CAC">
        <w:t>;</w:t>
      </w:r>
      <w:proofErr w:type="gramEnd"/>
    </w:p>
    <w:p w14:paraId="62945D04" w14:textId="77777777" w:rsidR="00496621" w:rsidRPr="00FB3CAC" w:rsidRDefault="00496621" w:rsidP="00321697">
      <w:pPr>
        <w:numPr>
          <w:ilvl w:val="0"/>
          <w:numId w:val="158"/>
        </w:numPr>
        <w:tabs>
          <w:tab w:val="left" w:pos="1701"/>
        </w:tabs>
        <w:spacing w:before="240" w:after="240" w:line="240" w:lineRule="atLeast"/>
        <w:ind w:left="1701" w:hanging="850"/>
      </w:pPr>
      <w:r w:rsidRPr="00FB3CAC">
        <w:t xml:space="preserve">a </w:t>
      </w:r>
      <w:r w:rsidRPr="00FB3CAC">
        <w:rPr>
          <w:i/>
          <w:iCs/>
        </w:rPr>
        <w:t>deemed best offer message</w:t>
      </w:r>
      <w:r w:rsidRPr="00FB3CAC">
        <w:t xml:space="preserve"> must:</w:t>
      </w:r>
    </w:p>
    <w:p w14:paraId="70C14727" w14:textId="77777777" w:rsidR="00496621" w:rsidRPr="00FB3CAC" w:rsidRDefault="00496621" w:rsidP="00321697">
      <w:pPr>
        <w:numPr>
          <w:ilvl w:val="4"/>
          <w:numId w:val="158"/>
        </w:numPr>
        <w:tabs>
          <w:tab w:val="left" w:pos="2552"/>
        </w:tabs>
        <w:spacing w:before="240" w:after="240" w:line="240" w:lineRule="atLeast"/>
        <w:ind w:left="2552" w:hanging="851"/>
      </w:pPr>
      <w:r w:rsidRPr="00FB3CAC">
        <w:t xml:space="preserve">be on </w:t>
      </w:r>
      <w:r w:rsidRPr="00FB3CAC">
        <w:rPr>
          <w:shd w:val="clear" w:color="auto" w:fill="FFFFFF"/>
        </w:rPr>
        <w:t>the</w:t>
      </w:r>
      <w:r w:rsidRPr="00FB3CAC">
        <w:t xml:space="preserve"> front page of the </w:t>
      </w:r>
      <w:r w:rsidRPr="00FB3CAC">
        <w:rPr>
          <w:i/>
          <w:iCs/>
        </w:rPr>
        <w:t>bill change alert</w:t>
      </w:r>
      <w:r w:rsidRPr="00FB3CAC">
        <w:t>; and</w:t>
      </w:r>
    </w:p>
    <w:p w14:paraId="41D3A82A" w14:textId="77777777" w:rsidR="00496621" w:rsidRPr="00FB3CAC" w:rsidRDefault="00496621" w:rsidP="00321697">
      <w:pPr>
        <w:numPr>
          <w:ilvl w:val="4"/>
          <w:numId w:val="158"/>
        </w:numPr>
        <w:tabs>
          <w:tab w:val="left" w:pos="2552"/>
        </w:tabs>
        <w:spacing w:before="240" w:after="240" w:line="240" w:lineRule="atLeast"/>
        <w:ind w:left="2552" w:hanging="851"/>
      </w:pPr>
      <w:r w:rsidRPr="00FB3CAC">
        <w:t xml:space="preserve">be </w:t>
      </w:r>
      <w:r w:rsidRPr="00FB3CAC">
        <w:rPr>
          <w:shd w:val="clear" w:color="auto" w:fill="FFFFFF"/>
        </w:rPr>
        <w:t>contained</w:t>
      </w:r>
      <w:r w:rsidRPr="00FB3CAC">
        <w:t xml:space="preserve"> in a border; and</w:t>
      </w:r>
    </w:p>
    <w:p w14:paraId="6FE73CFB" w14:textId="77777777" w:rsidR="00496621" w:rsidRPr="00FB3CAC" w:rsidRDefault="00496621" w:rsidP="00321697">
      <w:pPr>
        <w:numPr>
          <w:ilvl w:val="0"/>
          <w:numId w:val="158"/>
        </w:numPr>
        <w:tabs>
          <w:tab w:val="left" w:pos="1701"/>
        </w:tabs>
        <w:spacing w:before="240" w:after="240" w:line="240" w:lineRule="atLeast"/>
        <w:ind w:left="1701" w:hanging="850"/>
      </w:pPr>
      <w:r w:rsidRPr="00FB3CAC">
        <w:t xml:space="preserve">a </w:t>
      </w:r>
      <w:r w:rsidRPr="00FB3CAC">
        <w:rPr>
          <w:i/>
          <w:iCs/>
        </w:rPr>
        <w:t>deemed best offer message</w:t>
      </w:r>
      <w:r w:rsidRPr="00FB3CAC">
        <w:t xml:space="preserve"> is not </w:t>
      </w:r>
      <w:r w:rsidRPr="009A25C0">
        <w:t>required to</w:t>
      </w:r>
      <w:r w:rsidRPr="00FB3CAC">
        <w:t xml:space="preserve"> use the words "best offer</w:t>
      </w:r>
      <w:proofErr w:type="gramStart"/>
      <w:r w:rsidRPr="00FB3CAC">
        <w:t>", but</w:t>
      </w:r>
      <w:proofErr w:type="gramEnd"/>
      <w:r w:rsidRPr="00FB3CAC">
        <w:t xml:space="preserve"> must be written in a way which clearly and simply conveys the meaning of </w:t>
      </w:r>
      <w:r w:rsidRPr="00FB3CAC">
        <w:rPr>
          <w:i/>
          <w:iCs/>
        </w:rPr>
        <w:t>deemed best offer</w:t>
      </w:r>
      <w:r w:rsidRPr="00FB3CAC">
        <w:t xml:space="preserve">. </w:t>
      </w:r>
    </w:p>
    <w:p w14:paraId="151B4E57" w14:textId="77777777" w:rsidR="00496621" w:rsidRPr="00FB3CAC" w:rsidRDefault="00496621" w:rsidP="00321697">
      <w:pPr>
        <w:numPr>
          <w:ilvl w:val="0"/>
          <w:numId w:val="155"/>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 xml:space="preserve">retailer </w:t>
      </w:r>
      <w:r w:rsidRPr="00FB3CAC">
        <w:rPr>
          <w:shd w:val="clear" w:color="auto" w:fill="FFFFFF"/>
        </w:rPr>
        <w:t xml:space="preserve">provides a </w:t>
      </w:r>
      <w:r w:rsidRPr="00FB3CAC">
        <w:rPr>
          <w:i/>
          <w:iCs/>
          <w:shd w:val="clear" w:color="auto" w:fill="FFFFFF"/>
        </w:rPr>
        <w:t>small customer</w:t>
      </w:r>
      <w:r w:rsidRPr="00FB3CAC">
        <w:rPr>
          <w:shd w:val="clear" w:color="auto" w:fill="FFFFFF"/>
        </w:rPr>
        <w:t xml:space="preserve"> with a </w:t>
      </w:r>
      <w:r w:rsidRPr="00FB3CAC">
        <w:rPr>
          <w:i/>
          <w:iCs/>
          <w:shd w:val="clear" w:color="auto" w:fill="FFFFFF"/>
        </w:rPr>
        <w:t>bill change alert</w:t>
      </w:r>
      <w:r w:rsidRPr="00FB3CAC">
        <w:rPr>
          <w:shd w:val="clear" w:color="auto" w:fill="FFFFFF"/>
        </w:rPr>
        <w:t xml:space="preserve"> in relation to a </w:t>
      </w:r>
      <w:r w:rsidRPr="00FB3CAC">
        <w:rPr>
          <w:i/>
          <w:iCs/>
          <w:shd w:val="clear" w:color="auto" w:fill="FFFFFF"/>
        </w:rPr>
        <w:t>price change</w:t>
      </w:r>
      <w:r w:rsidRPr="00FB3CAC">
        <w:rPr>
          <w:shd w:val="clear" w:color="auto" w:fill="FFFFFF"/>
        </w:rPr>
        <w:t xml:space="preserve">, in addition to the requirements of subclauses (3) and (4) the </w:t>
      </w:r>
      <w:r w:rsidRPr="00FB3CAC">
        <w:rPr>
          <w:i/>
          <w:iCs/>
          <w:shd w:val="clear" w:color="auto" w:fill="FFFFFF"/>
        </w:rPr>
        <w:t>bill change alert</w:t>
      </w:r>
      <w:r w:rsidRPr="00FB3CAC">
        <w:rPr>
          <w:shd w:val="clear" w:color="auto" w:fill="FFFFFF"/>
        </w:rPr>
        <w:t xml:space="preserve"> must:</w:t>
      </w:r>
    </w:p>
    <w:p w14:paraId="53991B79" w14:textId="77777777" w:rsidR="00496621" w:rsidRPr="00FB3CAC" w:rsidRDefault="00496621" w:rsidP="00321697">
      <w:pPr>
        <w:numPr>
          <w:ilvl w:val="0"/>
          <w:numId w:val="159"/>
        </w:numPr>
        <w:tabs>
          <w:tab w:val="left" w:pos="1701"/>
        </w:tabs>
        <w:spacing w:before="240" w:after="240" w:line="240" w:lineRule="atLeast"/>
        <w:ind w:left="1701" w:hanging="850"/>
      </w:pPr>
      <w:r w:rsidRPr="00FB3CAC">
        <w:t xml:space="preserve">identify the </w:t>
      </w:r>
      <w:r w:rsidRPr="00FB3CAC">
        <w:rPr>
          <w:i/>
          <w:iCs/>
          <w:shd w:val="clear" w:color="auto" w:fill="FFFFFF"/>
        </w:rPr>
        <w:t xml:space="preserve">small </w:t>
      </w:r>
      <w:r w:rsidRPr="00FB3CAC">
        <w:rPr>
          <w:i/>
          <w:iCs/>
        </w:rPr>
        <w:t>customer's</w:t>
      </w:r>
      <w:r w:rsidRPr="00FB3CAC">
        <w:t xml:space="preserve"> existing tariffs and charges inclusive of </w:t>
      </w:r>
      <w:proofErr w:type="gramStart"/>
      <w:r w:rsidRPr="00FB3CAC">
        <w:rPr>
          <w:i/>
          <w:iCs/>
        </w:rPr>
        <w:t>GST;</w:t>
      </w:r>
      <w:proofErr w:type="gramEnd"/>
      <w:r w:rsidRPr="00FB3CAC">
        <w:t xml:space="preserve"> </w:t>
      </w:r>
    </w:p>
    <w:p w14:paraId="33BFCFD1" w14:textId="77777777" w:rsidR="00496621" w:rsidRPr="00FB3CAC" w:rsidRDefault="00496621" w:rsidP="00321697">
      <w:pPr>
        <w:numPr>
          <w:ilvl w:val="0"/>
          <w:numId w:val="159"/>
        </w:numPr>
        <w:tabs>
          <w:tab w:val="left" w:pos="1701"/>
        </w:tabs>
        <w:spacing w:before="240" w:after="240" w:line="240" w:lineRule="atLeast"/>
        <w:ind w:left="1701" w:hanging="850"/>
      </w:pPr>
      <w:r w:rsidRPr="00FB3CAC">
        <w:t xml:space="preserve">identify the </w:t>
      </w:r>
      <w:r w:rsidRPr="00FB3CAC">
        <w:rPr>
          <w:i/>
          <w:iCs/>
          <w:shd w:val="clear" w:color="auto" w:fill="FFFFFF"/>
        </w:rPr>
        <w:t xml:space="preserve">small </w:t>
      </w:r>
      <w:r w:rsidRPr="00FB3CAC">
        <w:rPr>
          <w:i/>
          <w:iCs/>
        </w:rPr>
        <w:t xml:space="preserve">customer's </w:t>
      </w:r>
      <w:r w:rsidRPr="00FB3CAC">
        <w:t xml:space="preserve">tariffs and charges as varied by the </w:t>
      </w:r>
      <w:r w:rsidRPr="00FB3CAC">
        <w:rPr>
          <w:i/>
          <w:iCs/>
        </w:rPr>
        <w:t xml:space="preserve">price change </w:t>
      </w:r>
      <w:r w:rsidRPr="00FB3CAC">
        <w:t xml:space="preserve">inclusive of </w:t>
      </w:r>
      <w:r w:rsidRPr="00FB3CAC">
        <w:rPr>
          <w:i/>
          <w:iCs/>
        </w:rPr>
        <w:t>GST</w:t>
      </w:r>
      <w:r w:rsidRPr="00FB3CAC">
        <w:t>; and</w:t>
      </w:r>
    </w:p>
    <w:p w14:paraId="60945D1D" w14:textId="77777777" w:rsidR="00496621" w:rsidRPr="00FB3CAC" w:rsidRDefault="00496621" w:rsidP="00321697">
      <w:pPr>
        <w:numPr>
          <w:ilvl w:val="0"/>
          <w:numId w:val="159"/>
        </w:numPr>
        <w:tabs>
          <w:tab w:val="left" w:pos="1701"/>
        </w:tabs>
        <w:spacing w:before="240" w:after="240" w:line="240" w:lineRule="atLeast"/>
        <w:ind w:left="1701" w:hanging="850"/>
      </w:pPr>
      <w:r w:rsidRPr="00FB3CAC">
        <w:t xml:space="preserve">specify that the tariffs and charges identified in subclauses (5)(a) and (5)(b) are inclusive of </w:t>
      </w:r>
      <w:r w:rsidRPr="00FB3CAC">
        <w:rPr>
          <w:i/>
          <w:iCs/>
        </w:rPr>
        <w:t>GST.</w:t>
      </w:r>
    </w:p>
    <w:p w14:paraId="36C519B9" w14:textId="77777777" w:rsidR="00496621" w:rsidRPr="00FB3CAC" w:rsidRDefault="00496621" w:rsidP="00321697">
      <w:pPr>
        <w:numPr>
          <w:ilvl w:val="0"/>
          <w:numId w:val="155"/>
        </w:numPr>
        <w:tabs>
          <w:tab w:val="left" w:pos="851"/>
        </w:tabs>
        <w:spacing w:before="240" w:after="240" w:line="240" w:lineRule="atLeast"/>
        <w:ind w:left="851" w:hanging="851"/>
      </w:pPr>
      <w:r w:rsidRPr="00FB3CAC">
        <w:t xml:space="preserve">A </w:t>
      </w:r>
      <w:r w:rsidRPr="00FB3CAC">
        <w:rPr>
          <w:i/>
          <w:iCs/>
        </w:rPr>
        <w:t>retailer</w:t>
      </w:r>
      <w:r w:rsidRPr="00FB3CAC">
        <w:t xml:space="preserve"> is not </w:t>
      </w:r>
      <w:r w:rsidRPr="00FB3CAC">
        <w:rPr>
          <w:shd w:val="clear" w:color="auto" w:fill="FFFFFF"/>
        </w:rPr>
        <w:t>required</w:t>
      </w:r>
      <w:r w:rsidRPr="00FB3CAC">
        <w:t xml:space="preserve"> to comply with this clause in respect of a </w:t>
      </w:r>
      <w:r w:rsidRPr="00FB3CAC">
        <w:rPr>
          <w:i/>
          <w:iCs/>
        </w:rPr>
        <w:t>benefit change</w:t>
      </w:r>
      <w:r w:rsidRPr="00FB3CAC">
        <w:t>:</w:t>
      </w:r>
    </w:p>
    <w:p w14:paraId="42788F2C" w14:textId="77777777" w:rsidR="00496621" w:rsidRPr="00FB3CAC" w:rsidRDefault="00496621" w:rsidP="00321697">
      <w:pPr>
        <w:numPr>
          <w:ilvl w:val="0"/>
          <w:numId w:val="160"/>
        </w:numPr>
        <w:tabs>
          <w:tab w:val="left" w:pos="1701"/>
        </w:tabs>
        <w:spacing w:before="240" w:after="240" w:line="240" w:lineRule="atLeast"/>
        <w:ind w:left="1701" w:hanging="850"/>
      </w:pPr>
      <w:r w:rsidRPr="00FB3CAC">
        <w:t xml:space="preserve">relating to a benefit that is a one-off gift or sign-up credit provided to a </w:t>
      </w:r>
      <w:r w:rsidRPr="00FB3CAC">
        <w:rPr>
          <w:i/>
          <w:iCs/>
          <w:shd w:val="clear" w:color="auto" w:fill="FFFFFF"/>
        </w:rPr>
        <w:t xml:space="preserve">small </w:t>
      </w:r>
      <w:r w:rsidRPr="00FB3CAC">
        <w:rPr>
          <w:i/>
          <w:iCs/>
        </w:rPr>
        <w:t>customer</w:t>
      </w:r>
      <w:r w:rsidRPr="00FB3CAC">
        <w:t xml:space="preserve"> as a result of entering the </w:t>
      </w:r>
      <w:r w:rsidRPr="00FB3CAC">
        <w:rPr>
          <w:i/>
          <w:iCs/>
        </w:rPr>
        <w:t xml:space="preserve">customer retail </w:t>
      </w:r>
      <w:proofErr w:type="gramStart"/>
      <w:r w:rsidRPr="00FB3CAC">
        <w:rPr>
          <w:i/>
          <w:iCs/>
        </w:rPr>
        <w:t>contract</w:t>
      </w:r>
      <w:r w:rsidRPr="00FB3CAC">
        <w:t>;</w:t>
      </w:r>
      <w:proofErr w:type="gramEnd"/>
    </w:p>
    <w:p w14:paraId="261950F8" w14:textId="77777777" w:rsidR="00496621" w:rsidRPr="00FB3CAC" w:rsidRDefault="00496621" w:rsidP="00321697">
      <w:pPr>
        <w:numPr>
          <w:ilvl w:val="0"/>
          <w:numId w:val="160"/>
        </w:numPr>
        <w:tabs>
          <w:tab w:val="left" w:pos="1701"/>
        </w:tabs>
        <w:spacing w:before="240" w:after="240" w:line="240" w:lineRule="atLeast"/>
        <w:ind w:left="1701" w:hanging="850"/>
      </w:pPr>
      <w:r w:rsidRPr="00FB3CAC">
        <w:t xml:space="preserve">that occurs within 40 </w:t>
      </w:r>
      <w:r w:rsidRPr="00FB3CAC">
        <w:rPr>
          <w:i/>
          <w:iCs/>
        </w:rPr>
        <w:t>business days</w:t>
      </w:r>
      <w:r w:rsidRPr="00FB3CAC">
        <w:t xml:space="preserve"> of the commencement of the </w:t>
      </w:r>
      <w:r w:rsidRPr="00FB3CAC">
        <w:rPr>
          <w:i/>
          <w:iCs/>
        </w:rPr>
        <w:t xml:space="preserve">customer retail </w:t>
      </w:r>
      <w:proofErr w:type="gramStart"/>
      <w:r w:rsidRPr="00FB3CAC">
        <w:rPr>
          <w:i/>
          <w:iCs/>
        </w:rPr>
        <w:t>contract</w:t>
      </w:r>
      <w:r w:rsidRPr="00FB3CAC">
        <w:t>;</w:t>
      </w:r>
      <w:proofErr w:type="gramEnd"/>
      <w:r w:rsidRPr="00FB3CAC">
        <w:t xml:space="preserve"> or</w:t>
      </w:r>
    </w:p>
    <w:p w14:paraId="34440699" w14:textId="77777777" w:rsidR="00496621" w:rsidRPr="00FB3CAC" w:rsidRDefault="00496621" w:rsidP="00321697">
      <w:pPr>
        <w:numPr>
          <w:ilvl w:val="0"/>
          <w:numId w:val="160"/>
        </w:numPr>
        <w:tabs>
          <w:tab w:val="left" w:pos="1701"/>
        </w:tabs>
        <w:spacing w:before="240" w:after="240" w:line="240" w:lineRule="atLeast"/>
        <w:ind w:left="1701" w:hanging="850"/>
      </w:pPr>
      <w:r w:rsidRPr="00FB3CAC">
        <w:t>where the benefit is rolled over on the same terms and conditions after the expiry of the existing benefit.</w:t>
      </w:r>
    </w:p>
    <w:p w14:paraId="30BDE084" w14:textId="77777777" w:rsidR="00496621" w:rsidRPr="00FB3CAC" w:rsidRDefault="00496621" w:rsidP="00321697">
      <w:pPr>
        <w:numPr>
          <w:ilvl w:val="0"/>
          <w:numId w:val="155"/>
        </w:numPr>
        <w:tabs>
          <w:tab w:val="left" w:pos="851"/>
        </w:tabs>
        <w:spacing w:before="240" w:after="240" w:line="240" w:lineRule="atLeast"/>
        <w:ind w:left="851" w:hanging="851"/>
      </w:pPr>
      <w:r w:rsidRPr="00FB3CAC">
        <w:t xml:space="preserve">A </w:t>
      </w:r>
      <w:r w:rsidRPr="00FB3CAC">
        <w:rPr>
          <w:i/>
          <w:iCs/>
        </w:rPr>
        <w:t>retailer</w:t>
      </w:r>
      <w:r w:rsidRPr="00FB3CAC">
        <w:t xml:space="preserve"> is not required to comply with this clause in respect of a</w:t>
      </w:r>
      <w:r w:rsidRPr="00FB3CAC">
        <w:rPr>
          <w:i/>
          <w:iCs/>
        </w:rPr>
        <w:t xml:space="preserve"> price change </w:t>
      </w:r>
      <w:r w:rsidRPr="00FB3CAC">
        <w:t>where:</w:t>
      </w:r>
    </w:p>
    <w:p w14:paraId="7F5B05FC" w14:textId="77777777" w:rsidR="00496621" w:rsidRPr="00FB3CAC" w:rsidRDefault="00496621" w:rsidP="00321697">
      <w:pPr>
        <w:numPr>
          <w:ilvl w:val="0"/>
          <w:numId w:val="161"/>
        </w:numPr>
        <w:tabs>
          <w:tab w:val="left" w:pos="1701"/>
        </w:tabs>
        <w:spacing w:before="240" w:after="240" w:line="240" w:lineRule="atLeast"/>
        <w:ind w:left="1701" w:hanging="850"/>
      </w:pPr>
      <w:r w:rsidRPr="00FB3CAC">
        <w:t xml:space="preserve">a </w:t>
      </w:r>
      <w:r w:rsidRPr="00FB3CAC">
        <w:rPr>
          <w:i/>
          <w:iCs/>
        </w:rPr>
        <w:t>small customer</w:t>
      </w:r>
      <w:r w:rsidRPr="00FB3CAC">
        <w:t xml:space="preserve"> enters a </w:t>
      </w:r>
      <w:r w:rsidRPr="00FB3CAC">
        <w:rPr>
          <w:i/>
          <w:iCs/>
        </w:rPr>
        <w:t xml:space="preserve">customer retail contract </w:t>
      </w:r>
      <w:r w:rsidRPr="00FB3CAC">
        <w:t xml:space="preserve">less than 10 </w:t>
      </w:r>
      <w:r w:rsidRPr="00FB3CAC">
        <w:rPr>
          <w:i/>
          <w:iCs/>
        </w:rPr>
        <w:t>business days</w:t>
      </w:r>
      <w:r w:rsidRPr="00FB3CAC">
        <w:t xml:space="preserve"> prior to a </w:t>
      </w:r>
      <w:r w:rsidRPr="00FB3CAC">
        <w:rPr>
          <w:i/>
          <w:iCs/>
        </w:rPr>
        <w:t>price change</w:t>
      </w:r>
      <w:r w:rsidRPr="00FB3CAC">
        <w:t xml:space="preserve"> taking effect, and the </w:t>
      </w:r>
      <w:r w:rsidRPr="00FB3CAC">
        <w:rPr>
          <w:i/>
          <w:iCs/>
        </w:rPr>
        <w:t>retailer</w:t>
      </w:r>
      <w:r w:rsidRPr="00FB3CAC">
        <w:t xml:space="preserve"> notified the </w:t>
      </w:r>
      <w:r w:rsidRPr="00FB3CAC">
        <w:rPr>
          <w:i/>
          <w:iCs/>
        </w:rPr>
        <w:t xml:space="preserve">small customer </w:t>
      </w:r>
      <w:r w:rsidRPr="00FB3CAC">
        <w:t>of the</w:t>
      </w:r>
      <w:r w:rsidRPr="00FB3CAC">
        <w:rPr>
          <w:i/>
          <w:iCs/>
        </w:rPr>
        <w:t xml:space="preserve"> price change </w:t>
      </w:r>
      <w:r w:rsidRPr="00FB3CAC">
        <w:t xml:space="preserve">prior to </w:t>
      </w:r>
      <w:r w:rsidRPr="00FB3CAC">
        <w:rPr>
          <w:i/>
          <w:iCs/>
        </w:rPr>
        <w:t>small customer</w:t>
      </w:r>
      <w:r w:rsidRPr="00FB3CAC">
        <w:t xml:space="preserve"> entering the </w:t>
      </w:r>
      <w:r w:rsidRPr="00FB3CAC">
        <w:rPr>
          <w:i/>
          <w:iCs/>
        </w:rPr>
        <w:t xml:space="preserve">customer retail </w:t>
      </w:r>
      <w:proofErr w:type="gramStart"/>
      <w:r w:rsidRPr="00FB3CAC">
        <w:rPr>
          <w:i/>
          <w:iCs/>
        </w:rPr>
        <w:t>contract</w:t>
      </w:r>
      <w:r w:rsidRPr="00FB3CAC">
        <w:t>;</w:t>
      </w:r>
      <w:proofErr w:type="gramEnd"/>
    </w:p>
    <w:p w14:paraId="6201932D" w14:textId="77777777" w:rsidR="00496621" w:rsidRPr="00FB3CAC" w:rsidRDefault="00496621" w:rsidP="00321697">
      <w:pPr>
        <w:numPr>
          <w:ilvl w:val="0"/>
          <w:numId w:val="161"/>
        </w:numPr>
        <w:tabs>
          <w:tab w:val="left" w:pos="1701"/>
        </w:tabs>
        <w:spacing w:before="240" w:after="240" w:line="240" w:lineRule="atLeast"/>
        <w:ind w:left="1701" w:hanging="850"/>
      </w:pPr>
      <w:r w:rsidRPr="00FB3CAC">
        <w:t xml:space="preserve">the </w:t>
      </w:r>
      <w:r w:rsidRPr="00FB3CAC">
        <w:rPr>
          <w:i/>
          <w:iCs/>
        </w:rPr>
        <w:t>price change</w:t>
      </w:r>
      <w:r w:rsidRPr="00FB3CAC">
        <w:t xml:space="preserve"> is a result of a tariff or charge that continually varies in relation to the prevailing spot price of </w:t>
      </w:r>
      <w:r w:rsidRPr="00FB3CAC">
        <w:rPr>
          <w:i/>
          <w:iCs/>
        </w:rPr>
        <w:t>energy</w:t>
      </w:r>
      <w:r w:rsidRPr="00FB3CAC">
        <w:t xml:space="preserve">. For the avoidance of doubt, this exemption does not apply with respect to </w:t>
      </w:r>
      <w:r w:rsidRPr="00FB3CAC">
        <w:rPr>
          <w:i/>
          <w:iCs/>
        </w:rPr>
        <w:t>price changes</w:t>
      </w:r>
      <w:r w:rsidRPr="00FB3CAC">
        <w:t xml:space="preserve"> to any remaining tariffs and charges that form part of the same </w:t>
      </w:r>
      <w:r w:rsidRPr="00FB3CAC">
        <w:rPr>
          <w:i/>
          <w:iCs/>
        </w:rPr>
        <w:t xml:space="preserve">customer retail </w:t>
      </w:r>
      <w:proofErr w:type="gramStart"/>
      <w:r w:rsidRPr="00FB3CAC">
        <w:rPr>
          <w:i/>
          <w:iCs/>
        </w:rPr>
        <w:t>contract</w:t>
      </w:r>
      <w:proofErr w:type="gramEnd"/>
      <w:r w:rsidRPr="00FB3CAC">
        <w:rPr>
          <w:i/>
          <w:iCs/>
        </w:rPr>
        <w:t xml:space="preserve"> </w:t>
      </w:r>
      <w:r w:rsidRPr="00FB3CAC">
        <w:t xml:space="preserve">and which do not vary in relation to the spot price of </w:t>
      </w:r>
      <w:proofErr w:type="gramStart"/>
      <w:r w:rsidRPr="00FB3CAC">
        <w:rPr>
          <w:i/>
          <w:iCs/>
        </w:rPr>
        <w:t>energy</w:t>
      </w:r>
      <w:r w:rsidRPr="00FB3CAC">
        <w:t>;</w:t>
      </w:r>
      <w:proofErr w:type="gramEnd"/>
      <w:r w:rsidRPr="00FB3CAC">
        <w:t xml:space="preserve"> </w:t>
      </w:r>
    </w:p>
    <w:p w14:paraId="7177FE49" w14:textId="77777777" w:rsidR="00496621" w:rsidRPr="00FB3CAC" w:rsidRDefault="00496621" w:rsidP="00321697">
      <w:pPr>
        <w:numPr>
          <w:ilvl w:val="0"/>
          <w:numId w:val="161"/>
        </w:numPr>
        <w:tabs>
          <w:tab w:val="left" w:pos="1701"/>
        </w:tabs>
        <w:spacing w:before="240" w:after="240" w:line="240" w:lineRule="atLeast"/>
        <w:ind w:left="1701" w:hanging="850"/>
      </w:pPr>
      <w:r w:rsidRPr="00FB3CAC">
        <w:t xml:space="preserve">the </w:t>
      </w:r>
      <w:r w:rsidRPr="00FB3CAC">
        <w:rPr>
          <w:i/>
          <w:iCs/>
        </w:rPr>
        <w:t xml:space="preserve">price change </w:t>
      </w:r>
      <w:r w:rsidRPr="00FB3CAC">
        <w:t xml:space="preserve">is a direct result of a change or </w:t>
      </w:r>
      <w:proofErr w:type="gramStart"/>
      <w:r w:rsidRPr="00FB3CAC">
        <w:t>withdrawal</w:t>
      </w:r>
      <w:proofErr w:type="gramEnd"/>
      <w:r w:rsidRPr="00FB3CAC">
        <w:t xml:space="preserve"> or expiry of a government funded </w:t>
      </w:r>
      <w:r w:rsidRPr="00FB3CAC">
        <w:rPr>
          <w:i/>
          <w:iCs/>
        </w:rPr>
        <w:t>energy</w:t>
      </w:r>
      <w:r w:rsidRPr="00FB3CAC">
        <w:t xml:space="preserve"> charge rebate, concession or relief scheme; or</w:t>
      </w:r>
    </w:p>
    <w:p w14:paraId="236327AA" w14:textId="77777777" w:rsidR="00496621" w:rsidRPr="00FB3CAC" w:rsidRDefault="00496621" w:rsidP="00321697">
      <w:pPr>
        <w:numPr>
          <w:ilvl w:val="0"/>
          <w:numId w:val="161"/>
        </w:numPr>
        <w:tabs>
          <w:tab w:val="left" w:pos="1701"/>
        </w:tabs>
        <w:spacing w:before="240" w:after="240" w:line="240" w:lineRule="atLeast"/>
        <w:ind w:left="1701" w:hanging="850"/>
      </w:pPr>
      <w:r w:rsidRPr="00FB3CAC">
        <w:t xml:space="preserve">the </w:t>
      </w:r>
      <w:r w:rsidRPr="00FB3CAC">
        <w:rPr>
          <w:i/>
          <w:iCs/>
        </w:rPr>
        <w:t>price change</w:t>
      </w:r>
      <w:r w:rsidRPr="00FB3CAC">
        <w:t xml:space="preserve"> is a direct result of a change to any bank charges or fees, credit card charges or fees, or payment processing charges or fees applicable to the </w:t>
      </w:r>
      <w:r w:rsidRPr="00FB3CAC">
        <w:rPr>
          <w:i/>
          <w:iCs/>
          <w:shd w:val="clear" w:color="auto" w:fill="FFFFFF"/>
        </w:rPr>
        <w:t>small</w:t>
      </w:r>
      <w:r w:rsidRPr="00E768C5">
        <w:rPr>
          <w:i/>
          <w:iCs/>
          <w:shd w:val="clear" w:color="auto" w:fill="FFFFFF"/>
        </w:rPr>
        <w:t xml:space="preserve"> </w:t>
      </w:r>
      <w:r w:rsidRPr="007E4527">
        <w:rPr>
          <w:i/>
          <w:iCs/>
        </w:rPr>
        <w:t>customer</w:t>
      </w:r>
      <w:r w:rsidRPr="00FB3CAC">
        <w:t>.</w:t>
      </w:r>
    </w:p>
    <w:p w14:paraId="2DF56306" w14:textId="77777777" w:rsidR="00496621" w:rsidRPr="00FB3CAC" w:rsidRDefault="00496621" w:rsidP="00321697">
      <w:pPr>
        <w:numPr>
          <w:ilvl w:val="0"/>
          <w:numId w:val="155"/>
        </w:numPr>
        <w:tabs>
          <w:tab w:val="left" w:pos="851"/>
        </w:tabs>
        <w:spacing w:before="240" w:after="240" w:line="240" w:lineRule="atLeast"/>
        <w:ind w:left="851" w:hanging="851"/>
      </w:pPr>
      <w:r w:rsidRPr="00FB3CAC">
        <w:t xml:space="preserve">Despite subclause (2)(c), a </w:t>
      </w:r>
      <w:r w:rsidRPr="00FB3CAC">
        <w:rPr>
          <w:i/>
          <w:iCs/>
        </w:rPr>
        <w:t xml:space="preserve">retailer </w:t>
      </w:r>
      <w:r w:rsidRPr="00FB3CAC">
        <w:t xml:space="preserve">must provide the </w:t>
      </w:r>
      <w:r w:rsidRPr="00FB3CAC">
        <w:rPr>
          <w:i/>
          <w:iCs/>
        </w:rPr>
        <w:t xml:space="preserve">bill change alert </w:t>
      </w:r>
      <w:r w:rsidRPr="00FB3CAC">
        <w:t xml:space="preserve">as soon as practicable, and in any event no later than the </w:t>
      </w:r>
      <w:r w:rsidRPr="00FB3CAC">
        <w:rPr>
          <w:i/>
          <w:iCs/>
          <w:shd w:val="clear" w:color="auto" w:fill="FFFFFF"/>
        </w:rPr>
        <w:t xml:space="preserve">small </w:t>
      </w:r>
      <w:r w:rsidRPr="00FB3CAC">
        <w:rPr>
          <w:i/>
          <w:iCs/>
        </w:rPr>
        <w:t xml:space="preserve">customer’s </w:t>
      </w:r>
      <w:r w:rsidRPr="00FB3CAC">
        <w:t xml:space="preserve">next bill, where the variations to the tariffs and charges are a direct result of a tariff reassignment by the </w:t>
      </w:r>
      <w:r w:rsidRPr="00FB3CAC">
        <w:rPr>
          <w:i/>
          <w:iCs/>
        </w:rPr>
        <w:t>distributor</w:t>
      </w:r>
      <w:r w:rsidRPr="00FB3CAC">
        <w:t>. For the purposes of providing a notice under this subclause, the reference to:</w:t>
      </w:r>
    </w:p>
    <w:p w14:paraId="39E4B4D9" w14:textId="77777777" w:rsidR="00496621" w:rsidRPr="00FB3CAC" w:rsidRDefault="00496621" w:rsidP="00321697">
      <w:pPr>
        <w:numPr>
          <w:ilvl w:val="0"/>
          <w:numId w:val="162"/>
        </w:numPr>
        <w:tabs>
          <w:tab w:val="left" w:pos="1701"/>
        </w:tabs>
        <w:spacing w:before="240" w:after="240" w:line="240" w:lineRule="atLeast"/>
        <w:ind w:left="1701" w:hanging="850"/>
      </w:pPr>
      <w:r w:rsidRPr="00FB3CAC">
        <w:t>“is to take effect” in subclause (1) is taken to be “is to take effect or has taken effect (whichever is applicable)”; and</w:t>
      </w:r>
    </w:p>
    <w:p w14:paraId="15FAB03E" w14:textId="77777777" w:rsidR="00496621" w:rsidRPr="00FB3CAC" w:rsidRDefault="00496621" w:rsidP="00321697">
      <w:pPr>
        <w:numPr>
          <w:ilvl w:val="0"/>
          <w:numId w:val="162"/>
        </w:numPr>
        <w:tabs>
          <w:tab w:val="left" w:pos="1701"/>
        </w:tabs>
        <w:spacing w:before="240" w:after="240" w:line="240" w:lineRule="atLeast"/>
        <w:ind w:left="1701" w:hanging="850"/>
      </w:pPr>
      <w:r w:rsidRPr="00FB3CAC">
        <w:t>“will take effect” in subclause (3)(e) is taken to be “will take effect or has taken effect”.</w:t>
      </w:r>
    </w:p>
    <w:p w14:paraId="4D47F1F8" w14:textId="77777777" w:rsidR="00496621" w:rsidRPr="00FB3CAC" w:rsidRDefault="00496621" w:rsidP="00321697">
      <w:pPr>
        <w:numPr>
          <w:ilvl w:val="0"/>
          <w:numId w:val="155"/>
        </w:numPr>
        <w:tabs>
          <w:tab w:val="left" w:pos="851"/>
        </w:tabs>
        <w:spacing w:before="240" w:after="240" w:line="240" w:lineRule="atLeast"/>
        <w:ind w:left="851" w:hanging="851"/>
      </w:pPr>
      <w:r w:rsidRPr="00FB3CAC">
        <w:t xml:space="preserve">A </w:t>
      </w:r>
      <w:r w:rsidRPr="00FB3CAC">
        <w:rPr>
          <w:i/>
          <w:iCs/>
        </w:rPr>
        <w:t xml:space="preserve">retailer </w:t>
      </w:r>
      <w:r w:rsidRPr="00FB3CAC">
        <w:t>is not required to comply with subclause (3)(i) where:</w:t>
      </w:r>
    </w:p>
    <w:p w14:paraId="5C1AA0D1" w14:textId="77777777" w:rsidR="00496621" w:rsidRPr="00FB3CAC" w:rsidRDefault="00496621" w:rsidP="00321697">
      <w:pPr>
        <w:numPr>
          <w:ilvl w:val="0"/>
          <w:numId w:val="163"/>
        </w:numPr>
        <w:tabs>
          <w:tab w:val="left" w:pos="1701"/>
        </w:tabs>
        <w:spacing w:before="240" w:after="240" w:line="240" w:lineRule="atLeast"/>
        <w:ind w:left="1701" w:hanging="850"/>
      </w:pPr>
      <w:r w:rsidRPr="00FB3CAC">
        <w:t xml:space="preserve">the </w:t>
      </w:r>
      <w:r w:rsidRPr="00FB3CAC">
        <w:rPr>
          <w:i/>
          <w:iCs/>
        </w:rPr>
        <w:t xml:space="preserve">customer </w:t>
      </w:r>
      <w:r w:rsidRPr="00FB3CAC">
        <w:t xml:space="preserve">is or would be a </w:t>
      </w:r>
      <w:r w:rsidRPr="00FB3CAC">
        <w:rPr>
          <w:i/>
          <w:iCs/>
        </w:rPr>
        <w:t xml:space="preserve">small customer </w:t>
      </w:r>
      <w:r w:rsidRPr="00FB3CAC">
        <w:t>in relation to at least one of the relevant premises; and</w:t>
      </w:r>
    </w:p>
    <w:p w14:paraId="04985715" w14:textId="77777777" w:rsidR="00496621" w:rsidRPr="00FB3CAC" w:rsidRDefault="00496621" w:rsidP="00321697">
      <w:pPr>
        <w:numPr>
          <w:ilvl w:val="0"/>
          <w:numId w:val="163"/>
        </w:numPr>
        <w:tabs>
          <w:tab w:val="left" w:pos="1701"/>
        </w:tabs>
        <w:spacing w:before="240" w:after="240" w:line="240" w:lineRule="atLeast"/>
        <w:ind w:left="1701" w:hanging="850"/>
      </w:pPr>
      <w:r w:rsidRPr="00FB3CAC">
        <w:t>the aggregate of the actual or estimated annual consumption level of the relevant premises is higher than:</w:t>
      </w:r>
    </w:p>
    <w:p w14:paraId="63517C58" w14:textId="77777777" w:rsidR="00496621" w:rsidRPr="00FB3CAC" w:rsidRDefault="00496621" w:rsidP="00321697">
      <w:pPr>
        <w:numPr>
          <w:ilvl w:val="0"/>
          <w:numId w:val="164"/>
        </w:numPr>
        <w:tabs>
          <w:tab w:val="left" w:pos="2552"/>
        </w:tabs>
        <w:spacing w:before="240" w:after="240" w:line="240" w:lineRule="atLeast"/>
        <w:ind w:left="2552" w:hanging="851"/>
      </w:pPr>
      <w:r w:rsidRPr="00FB3CAC">
        <w:t xml:space="preserve">in the case of electricity—the upper consumption threshold </w:t>
      </w:r>
      <w:r w:rsidRPr="00FB3CAC">
        <w:rPr>
          <w:shd w:val="clear" w:color="auto" w:fill="FFFFFF"/>
        </w:rPr>
        <w:t>provided</w:t>
      </w:r>
      <w:r w:rsidRPr="00FB3CAC">
        <w:t xml:space="preserve"> for in an Order made under section 35(5) of the </w:t>
      </w:r>
      <w:r w:rsidRPr="00FB3CAC">
        <w:rPr>
          <w:i/>
          <w:iCs/>
        </w:rPr>
        <w:t xml:space="preserve">Electricity Industry </w:t>
      </w:r>
      <w:proofErr w:type="gramStart"/>
      <w:r w:rsidRPr="00FB3CAC">
        <w:rPr>
          <w:i/>
          <w:iCs/>
        </w:rPr>
        <w:t>Act</w:t>
      </w:r>
      <w:r w:rsidRPr="00FB3CAC">
        <w:t>;</w:t>
      </w:r>
      <w:proofErr w:type="gramEnd"/>
    </w:p>
    <w:p w14:paraId="481C3341" w14:textId="77777777" w:rsidR="00496621" w:rsidRPr="00FB3CAC" w:rsidRDefault="00496621" w:rsidP="00321697">
      <w:pPr>
        <w:numPr>
          <w:ilvl w:val="0"/>
          <w:numId w:val="164"/>
        </w:numPr>
        <w:tabs>
          <w:tab w:val="left" w:pos="2552"/>
        </w:tabs>
        <w:spacing w:before="240" w:after="240" w:line="240" w:lineRule="atLeast"/>
        <w:ind w:left="2552" w:hanging="851"/>
      </w:pPr>
      <w:r w:rsidRPr="00FB3CAC">
        <w:t xml:space="preserve">in the </w:t>
      </w:r>
      <w:r w:rsidRPr="00FB3CAC">
        <w:rPr>
          <w:shd w:val="clear" w:color="auto" w:fill="FFFFFF"/>
        </w:rPr>
        <w:t>case</w:t>
      </w:r>
      <w:r w:rsidRPr="00FB3CAC">
        <w:t xml:space="preserve"> of gas—the upper consumption threshold provided for in an Order made under section 42(5) of the </w:t>
      </w:r>
      <w:r w:rsidRPr="00FB3CAC">
        <w:rPr>
          <w:i/>
          <w:iCs/>
        </w:rPr>
        <w:t>Gas Industry Act</w:t>
      </w:r>
      <w:r w:rsidRPr="00FB3CAC">
        <w:t>.</w:t>
      </w:r>
    </w:p>
    <w:p w14:paraId="7CE7250B" w14:textId="77777777" w:rsidR="00496621" w:rsidRPr="00FB3CAC" w:rsidRDefault="00496621" w:rsidP="00321697">
      <w:pPr>
        <w:numPr>
          <w:ilvl w:val="0"/>
          <w:numId w:val="155"/>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is not required to comply with subclause (3)(i) where the </w:t>
      </w:r>
      <w:r w:rsidRPr="00FB3CAC">
        <w:rPr>
          <w:i/>
          <w:iCs/>
          <w:shd w:val="clear" w:color="auto" w:fill="FFFFFF"/>
        </w:rPr>
        <w:t xml:space="preserve">small </w:t>
      </w:r>
      <w:r w:rsidRPr="00FB3CAC">
        <w:rPr>
          <w:i/>
          <w:iCs/>
        </w:rPr>
        <w:t xml:space="preserve">customer </w:t>
      </w:r>
      <w:r w:rsidRPr="00FB3CAC">
        <w:t xml:space="preserve">receives a single bill in respect of the provision of </w:t>
      </w:r>
      <w:r w:rsidRPr="00FB3CAC">
        <w:rPr>
          <w:i/>
          <w:iCs/>
        </w:rPr>
        <w:t xml:space="preserve">customer retail services </w:t>
      </w:r>
      <w:r w:rsidRPr="00FB3CAC">
        <w:t>at two or more premises.</w:t>
      </w:r>
    </w:p>
    <w:p w14:paraId="4A850E6E" w14:textId="77777777" w:rsidR="00496621" w:rsidRPr="00FB3CAC" w:rsidRDefault="00496621" w:rsidP="00321697">
      <w:pPr>
        <w:numPr>
          <w:ilvl w:val="0"/>
          <w:numId w:val="155"/>
        </w:numPr>
        <w:tabs>
          <w:tab w:val="left" w:pos="851"/>
        </w:tabs>
        <w:spacing w:before="240" w:after="240" w:line="240" w:lineRule="atLeast"/>
        <w:ind w:left="851" w:hanging="851"/>
      </w:pPr>
      <w:r w:rsidRPr="00FB3CAC">
        <w:t xml:space="preserve">Nothing in subclauses (6) and (7) limits or otherwise affects the application of any other requirement in relation to the provision of information by a </w:t>
      </w:r>
      <w:r w:rsidRPr="00FB3CAC">
        <w:rPr>
          <w:i/>
          <w:iCs/>
        </w:rPr>
        <w:t xml:space="preserve">retailer </w:t>
      </w:r>
      <w:r w:rsidRPr="00FB3CAC">
        <w:t xml:space="preserve">to a </w:t>
      </w:r>
      <w:r w:rsidRPr="00FB3CAC">
        <w:rPr>
          <w:i/>
          <w:iCs/>
        </w:rPr>
        <w:t>small customer</w:t>
      </w:r>
      <w:r w:rsidRPr="00FB3CAC">
        <w:t>.</w:t>
      </w:r>
    </w:p>
    <w:p w14:paraId="6D87807A" w14:textId="77777777" w:rsidR="00496621" w:rsidRPr="00FB3CAC" w:rsidRDefault="00496621" w:rsidP="00321697">
      <w:pPr>
        <w:numPr>
          <w:ilvl w:val="0"/>
          <w:numId w:val="155"/>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0258C57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29BB3CE" w14:textId="77777777" w:rsidR="00496621" w:rsidRPr="00FB3CAC" w:rsidRDefault="00496621" w:rsidP="00321697">
      <w:pPr>
        <w:numPr>
          <w:ilvl w:val="0"/>
          <w:numId w:val="155"/>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4A4DB65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257E8B1" w14:textId="77777777" w:rsidR="00496621" w:rsidRPr="00FB3CAC" w:rsidRDefault="00496621" w:rsidP="00321697">
      <w:pPr>
        <w:keepNext/>
        <w:numPr>
          <w:ilvl w:val="0"/>
          <w:numId w:val="62"/>
        </w:numPr>
        <w:tabs>
          <w:tab w:val="left" w:pos="851"/>
        </w:tabs>
        <w:spacing w:before="240" w:after="240" w:line="240" w:lineRule="atLeast"/>
      </w:pPr>
      <w:bookmarkStart w:id="826" w:name="_Toc54954148"/>
      <w:bookmarkStart w:id="827" w:name="_Toc54954149"/>
      <w:bookmarkStart w:id="828" w:name="_Ref57804233"/>
      <w:bookmarkEnd w:id="826"/>
      <w:bookmarkEnd w:id="827"/>
      <w:r w:rsidRPr="00FB3CAC">
        <w:rPr>
          <w:b/>
          <w:bCs/>
        </w:rPr>
        <w:t>Minimum standards – Notice of feed-in tariff change to be given (MRC)</w:t>
      </w:r>
      <w:bookmarkEnd w:id="828"/>
    </w:p>
    <w:p w14:paraId="218688AC" w14:textId="77777777" w:rsidR="00496621" w:rsidRPr="00FB3CAC" w:rsidRDefault="00496621" w:rsidP="00321697">
      <w:pPr>
        <w:numPr>
          <w:ilvl w:val="0"/>
          <w:numId w:val="165"/>
        </w:numPr>
        <w:tabs>
          <w:tab w:val="left" w:pos="851"/>
        </w:tabs>
        <w:spacing w:before="240" w:after="240" w:line="240" w:lineRule="atLeast"/>
        <w:ind w:left="851" w:hanging="851"/>
      </w:pPr>
      <w:bookmarkStart w:id="829" w:name="_Ref79059899"/>
      <w:r w:rsidRPr="00FB3CAC">
        <w:rPr>
          <w:shd w:val="clear" w:color="auto" w:fill="FFFFFF"/>
        </w:rPr>
        <w:t xml:space="preserve">If a </w:t>
      </w:r>
      <w:r w:rsidRPr="00FB3CAC">
        <w:rPr>
          <w:i/>
          <w:iCs/>
          <w:shd w:val="clear" w:color="auto" w:fill="FFFFFF"/>
        </w:rPr>
        <w:t>feed-in tariff change</w:t>
      </w:r>
      <w:r w:rsidRPr="00FB3CAC">
        <w:rPr>
          <w:shd w:val="clear" w:color="auto" w:fill="FFFFFF"/>
        </w:rPr>
        <w:t xml:space="preserve"> is to take effect,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 xml:space="preserve">small customer </w:t>
      </w:r>
      <w:r w:rsidRPr="00FB3CAC">
        <w:rPr>
          <w:shd w:val="clear" w:color="auto" w:fill="FFFFFF"/>
        </w:rPr>
        <w:t xml:space="preserve">who is a party to the relevant </w:t>
      </w:r>
      <w:r w:rsidRPr="00FB3CAC">
        <w:rPr>
          <w:i/>
          <w:iCs/>
          <w:shd w:val="clear" w:color="auto" w:fill="FFFFFF"/>
        </w:rPr>
        <w:t xml:space="preserve">feed-in tariff agreement </w:t>
      </w:r>
      <w:r w:rsidRPr="00FB3CAC">
        <w:rPr>
          <w:shd w:val="clear" w:color="auto" w:fill="FFFFFF"/>
        </w:rPr>
        <w:t xml:space="preserve">with a </w:t>
      </w:r>
      <w:r w:rsidRPr="00FB3CAC">
        <w:rPr>
          <w:i/>
          <w:iCs/>
          <w:shd w:val="clear" w:color="auto" w:fill="FFFFFF"/>
        </w:rPr>
        <w:t>feed-in tariff alert</w:t>
      </w:r>
      <w:r w:rsidRPr="00FB3CAC">
        <w:rPr>
          <w:shd w:val="clear" w:color="auto" w:fill="FFFFFF"/>
        </w:rPr>
        <w:t xml:space="preserve"> of the f</w:t>
      </w:r>
      <w:r w:rsidRPr="00FB3CAC">
        <w:rPr>
          <w:i/>
          <w:iCs/>
          <w:shd w:val="clear" w:color="auto" w:fill="FFFFFF"/>
        </w:rPr>
        <w:t>eed-in tariff change</w:t>
      </w:r>
      <w:r w:rsidRPr="00FB3CAC">
        <w:rPr>
          <w:shd w:val="clear" w:color="auto" w:fill="FFFFFF"/>
        </w:rPr>
        <w:t>.</w:t>
      </w:r>
      <w:bookmarkEnd w:id="829"/>
    </w:p>
    <w:p w14:paraId="4135F511" w14:textId="77777777" w:rsidR="00496621" w:rsidRPr="00FB3CAC" w:rsidRDefault="00496621" w:rsidP="00321697">
      <w:pPr>
        <w:numPr>
          <w:ilvl w:val="0"/>
          <w:numId w:val="165"/>
        </w:numPr>
        <w:tabs>
          <w:tab w:val="left" w:pos="851"/>
        </w:tabs>
        <w:spacing w:before="240" w:after="240" w:line="240" w:lineRule="atLeast"/>
      </w:pPr>
      <w:r w:rsidRPr="00FB3CAC">
        <w:rPr>
          <w:shd w:val="clear" w:color="auto" w:fill="FFFFFF"/>
        </w:rPr>
        <w:t xml:space="preserve">The </w:t>
      </w:r>
      <w:r w:rsidRPr="00FB3CAC">
        <w:rPr>
          <w:i/>
          <w:iCs/>
          <w:shd w:val="clear" w:color="auto" w:fill="FFFFFF"/>
        </w:rPr>
        <w:t>feed-in tariff alert</w:t>
      </w:r>
      <w:r w:rsidRPr="00FB3CAC">
        <w:rPr>
          <w:shd w:val="clear" w:color="auto" w:fill="FFFFFF"/>
        </w:rPr>
        <w:t xml:space="preserve"> must be given to the </w:t>
      </w:r>
      <w:r w:rsidRPr="00FB3CAC">
        <w:rPr>
          <w:i/>
          <w:iCs/>
          <w:shd w:val="clear" w:color="auto" w:fill="FFFFFF"/>
        </w:rPr>
        <w:t xml:space="preserve">small </w:t>
      </w:r>
      <w:proofErr w:type="gramStart"/>
      <w:r w:rsidRPr="00FB3CAC">
        <w:rPr>
          <w:i/>
          <w:iCs/>
          <w:shd w:val="clear" w:color="auto" w:fill="FFFFFF"/>
        </w:rPr>
        <w:t>customer</w:t>
      </w:r>
      <w:r w:rsidRPr="00FB3CAC">
        <w:rPr>
          <w:shd w:val="clear" w:color="auto" w:fill="FFFFFF"/>
        </w:rPr>
        <w:t>;</w:t>
      </w:r>
      <w:proofErr w:type="gramEnd"/>
    </w:p>
    <w:p w14:paraId="4E076B0F" w14:textId="77777777" w:rsidR="00496621" w:rsidRPr="00FB3CAC" w:rsidRDefault="00496621" w:rsidP="00321697">
      <w:pPr>
        <w:numPr>
          <w:ilvl w:val="0"/>
          <w:numId w:val="166"/>
        </w:numPr>
        <w:tabs>
          <w:tab w:val="left" w:pos="1701"/>
        </w:tabs>
        <w:spacing w:before="240" w:after="240" w:line="240" w:lineRule="atLeast"/>
        <w:ind w:left="1701" w:hanging="850"/>
      </w:pPr>
      <w:r w:rsidRPr="00FB3CAC">
        <w:rPr>
          <w:shd w:val="clear" w:color="auto" w:fill="FFFFFF"/>
        </w:rPr>
        <w:t xml:space="preserve">in </w:t>
      </w:r>
      <w:proofErr w:type="gramStart"/>
      <w:r w:rsidRPr="00FB3CAC">
        <w:rPr>
          <w:shd w:val="clear" w:color="auto" w:fill="FFFFFF"/>
        </w:rPr>
        <w:t>writing;</w:t>
      </w:r>
      <w:proofErr w:type="gramEnd"/>
    </w:p>
    <w:p w14:paraId="0DA30F25" w14:textId="77777777" w:rsidR="00496621" w:rsidRPr="00FB3CAC" w:rsidRDefault="00496621" w:rsidP="00321697">
      <w:pPr>
        <w:numPr>
          <w:ilvl w:val="0"/>
          <w:numId w:val="166"/>
        </w:numPr>
        <w:tabs>
          <w:tab w:val="left" w:pos="1701"/>
        </w:tabs>
        <w:spacing w:before="240" w:after="240" w:line="240" w:lineRule="atLeast"/>
        <w:ind w:left="1701" w:hanging="850"/>
      </w:pPr>
      <w:r w:rsidRPr="00FB3CAC">
        <w:rPr>
          <w:shd w:val="clear" w:color="auto" w:fill="FFFFFF"/>
        </w:rPr>
        <w:t xml:space="preserve">using the </w:t>
      </w:r>
      <w:r w:rsidRPr="00FB3CAC">
        <w:rPr>
          <w:i/>
          <w:iCs/>
          <w:shd w:val="clear" w:color="auto" w:fill="FFFFFF"/>
        </w:rPr>
        <w:t>small customer’s</w:t>
      </w:r>
      <w:r w:rsidRPr="00FB3CAC">
        <w:rPr>
          <w:shd w:val="clear" w:color="auto" w:fill="FFFFFF"/>
        </w:rPr>
        <w:t xml:space="preserve"> preferred method of communication (if nominated, for example by post or by email to a specified address); and</w:t>
      </w:r>
    </w:p>
    <w:p w14:paraId="4388B91C" w14:textId="77777777" w:rsidR="00496621" w:rsidRPr="00FB3CAC" w:rsidRDefault="00496621" w:rsidP="00321697">
      <w:pPr>
        <w:numPr>
          <w:ilvl w:val="0"/>
          <w:numId w:val="166"/>
        </w:numPr>
        <w:tabs>
          <w:tab w:val="left" w:pos="1701"/>
        </w:tabs>
        <w:spacing w:before="240" w:after="240" w:line="240" w:lineRule="atLeast"/>
        <w:ind w:left="1701" w:hanging="850"/>
      </w:pPr>
      <w:r w:rsidRPr="00FB3CAC">
        <w:rPr>
          <w:shd w:val="clear" w:color="auto" w:fill="FFFFFF"/>
        </w:rPr>
        <w:t xml:space="preserve">at least five </w:t>
      </w:r>
      <w:r w:rsidRPr="00FB3CAC">
        <w:rPr>
          <w:i/>
          <w:iCs/>
          <w:shd w:val="clear" w:color="auto" w:fill="FFFFFF"/>
        </w:rPr>
        <w:t>business days</w:t>
      </w:r>
      <w:r w:rsidRPr="00FB3CAC">
        <w:rPr>
          <w:shd w:val="clear" w:color="auto" w:fill="FFFFFF"/>
        </w:rPr>
        <w:t xml:space="preserve"> before the </w:t>
      </w:r>
      <w:r w:rsidRPr="00FB3CAC">
        <w:rPr>
          <w:i/>
          <w:iCs/>
          <w:shd w:val="clear" w:color="auto" w:fill="FFFFFF"/>
        </w:rPr>
        <w:t>feed-in tariff change</w:t>
      </w:r>
      <w:r w:rsidRPr="00FB3CAC">
        <w:rPr>
          <w:shd w:val="clear" w:color="auto" w:fill="FFFFFF"/>
        </w:rPr>
        <w:t xml:space="preserve"> will take effect.</w:t>
      </w:r>
    </w:p>
    <w:p w14:paraId="6F3249A0" w14:textId="77777777" w:rsidR="00496621" w:rsidRPr="00FB3CAC" w:rsidRDefault="00496621" w:rsidP="00321697">
      <w:pPr>
        <w:numPr>
          <w:ilvl w:val="0"/>
          <w:numId w:val="165"/>
        </w:numPr>
        <w:tabs>
          <w:tab w:val="left" w:pos="851"/>
        </w:tabs>
        <w:spacing w:before="240" w:after="240" w:line="240" w:lineRule="atLeast"/>
      </w:pPr>
      <w:r w:rsidRPr="00FB3CAC">
        <w:rPr>
          <w:shd w:val="clear" w:color="auto" w:fill="FFFFFF"/>
        </w:rPr>
        <w:t xml:space="preserve">The </w:t>
      </w:r>
      <w:r w:rsidRPr="00FB3CAC">
        <w:rPr>
          <w:i/>
          <w:iCs/>
          <w:shd w:val="clear" w:color="auto" w:fill="FFFFFF"/>
        </w:rPr>
        <w:t>feed-in tariff alert</w:t>
      </w:r>
      <w:r w:rsidRPr="00FB3CAC">
        <w:rPr>
          <w:shd w:val="clear" w:color="auto" w:fill="FFFFFF"/>
        </w:rPr>
        <w:t xml:space="preserve"> must state:</w:t>
      </w:r>
    </w:p>
    <w:p w14:paraId="773F72E3" w14:textId="77777777" w:rsidR="00496621" w:rsidRPr="00FB3CAC" w:rsidRDefault="00496621" w:rsidP="00321697">
      <w:pPr>
        <w:numPr>
          <w:ilvl w:val="0"/>
          <w:numId w:val="16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customer’s</w:t>
      </w:r>
      <w:r w:rsidRPr="00FB3CAC">
        <w:rPr>
          <w:shd w:val="clear" w:color="auto" w:fill="FFFFFF"/>
        </w:rPr>
        <w:t xml:space="preserve"> metering </w:t>
      </w:r>
      <w:proofErr w:type="gramStart"/>
      <w:r w:rsidRPr="00FB3CAC">
        <w:rPr>
          <w:shd w:val="clear" w:color="auto" w:fill="FFFFFF"/>
        </w:rPr>
        <w:t>identifier;</w:t>
      </w:r>
      <w:proofErr w:type="gramEnd"/>
    </w:p>
    <w:p w14:paraId="582760BB" w14:textId="77777777" w:rsidR="00496621" w:rsidRPr="00FB3CAC" w:rsidRDefault="00496621" w:rsidP="00321697">
      <w:pPr>
        <w:numPr>
          <w:ilvl w:val="0"/>
          <w:numId w:val="167"/>
        </w:numPr>
        <w:tabs>
          <w:tab w:val="left" w:pos="1701"/>
        </w:tabs>
        <w:spacing w:before="240" w:after="240" w:line="240" w:lineRule="atLeast"/>
        <w:ind w:left="1701" w:hanging="850"/>
      </w:pPr>
      <w:r w:rsidRPr="00FB3CAC">
        <w:rPr>
          <w:shd w:val="clear" w:color="auto" w:fill="FFFFFF"/>
        </w:rPr>
        <w:t xml:space="preserve">that the </w:t>
      </w:r>
      <w:r w:rsidRPr="00FB3CAC">
        <w:rPr>
          <w:i/>
          <w:iCs/>
          <w:shd w:val="clear" w:color="auto" w:fill="FFFFFF"/>
        </w:rPr>
        <w:t>small customer</w:t>
      </w:r>
      <w:r w:rsidRPr="00FB3CAC">
        <w:rPr>
          <w:shd w:val="clear" w:color="auto" w:fill="FFFFFF"/>
        </w:rPr>
        <w:t xml:space="preserve"> may use a </w:t>
      </w:r>
      <w:r w:rsidRPr="00FB3CAC">
        <w:rPr>
          <w:i/>
          <w:iCs/>
          <w:shd w:val="clear" w:color="auto" w:fill="FFFFFF"/>
        </w:rPr>
        <w:t>price comparator</w:t>
      </w:r>
      <w:r w:rsidRPr="00FB3CAC">
        <w:rPr>
          <w:shd w:val="clear" w:color="auto" w:fill="FFFFFF"/>
        </w:rPr>
        <w:t xml:space="preserve"> to compare offers that are generally available to classes of </w:t>
      </w:r>
      <w:r w:rsidRPr="00FB3CAC">
        <w:rPr>
          <w:i/>
          <w:iCs/>
          <w:shd w:val="clear" w:color="auto" w:fill="FFFFFF"/>
        </w:rPr>
        <w:t>small customers</w:t>
      </w:r>
      <w:r w:rsidRPr="00FB3CAC">
        <w:rPr>
          <w:shd w:val="clear" w:color="auto" w:fill="FFFFFF"/>
        </w:rPr>
        <w:t xml:space="preserve"> in their geographical </w:t>
      </w:r>
      <w:proofErr w:type="gramStart"/>
      <w:r w:rsidRPr="00FB3CAC">
        <w:rPr>
          <w:shd w:val="clear" w:color="auto" w:fill="FFFFFF"/>
        </w:rPr>
        <w:t>area;</w:t>
      </w:r>
      <w:proofErr w:type="gramEnd"/>
    </w:p>
    <w:p w14:paraId="79B6BFEB" w14:textId="77777777" w:rsidR="00496621" w:rsidRPr="00FB3CAC" w:rsidRDefault="00496621" w:rsidP="00321697">
      <w:pPr>
        <w:numPr>
          <w:ilvl w:val="0"/>
          <w:numId w:val="167"/>
        </w:numPr>
        <w:tabs>
          <w:tab w:val="left" w:pos="1701"/>
        </w:tabs>
        <w:spacing w:before="240" w:after="240" w:line="240" w:lineRule="atLeast"/>
        <w:ind w:left="1701" w:hanging="850"/>
      </w:pPr>
      <w:r w:rsidRPr="00FB3CAC">
        <w:rPr>
          <w:shd w:val="clear" w:color="auto" w:fill="FFFFFF"/>
        </w:rPr>
        <w:t xml:space="preserve">the name and web address of the </w:t>
      </w:r>
      <w:r w:rsidRPr="00FB3CAC">
        <w:rPr>
          <w:i/>
          <w:iCs/>
          <w:shd w:val="clear" w:color="auto" w:fill="FFFFFF"/>
        </w:rPr>
        <w:t xml:space="preserve">price comparator </w:t>
      </w:r>
      <w:r w:rsidRPr="00FB3CAC">
        <w:rPr>
          <w:shd w:val="clear" w:color="auto" w:fill="FFFFFF"/>
        </w:rPr>
        <w:t xml:space="preserve">including a hyperlink to the </w:t>
      </w:r>
      <w:r w:rsidRPr="00FB3CAC">
        <w:rPr>
          <w:i/>
          <w:iCs/>
          <w:shd w:val="clear" w:color="auto" w:fill="FFFFFF"/>
        </w:rPr>
        <w:t>price comparator</w:t>
      </w:r>
      <w:r w:rsidRPr="00FB3CAC">
        <w:rPr>
          <w:shd w:val="clear" w:color="auto" w:fill="FFFFFF"/>
        </w:rPr>
        <w:t xml:space="preserve"> website on the notices provided </w:t>
      </w:r>
      <w:proofErr w:type="gramStart"/>
      <w:r w:rsidRPr="00FB3CAC">
        <w:rPr>
          <w:shd w:val="clear" w:color="auto" w:fill="FFFFFF"/>
        </w:rPr>
        <w:t>electronically;</w:t>
      </w:r>
      <w:proofErr w:type="gramEnd"/>
    </w:p>
    <w:p w14:paraId="72EDA057" w14:textId="77777777" w:rsidR="00496621" w:rsidRPr="00FB3CAC" w:rsidRDefault="00496621" w:rsidP="00321697">
      <w:pPr>
        <w:numPr>
          <w:ilvl w:val="0"/>
          <w:numId w:val="167"/>
        </w:numPr>
        <w:tabs>
          <w:tab w:val="left" w:pos="1701"/>
        </w:tabs>
        <w:spacing w:before="240" w:after="240" w:line="240" w:lineRule="atLeast"/>
        <w:ind w:left="1701" w:hanging="850"/>
      </w:pPr>
      <w:r w:rsidRPr="00FB3CAC">
        <w:rPr>
          <w:shd w:val="clear" w:color="auto" w:fill="FFFFFF"/>
        </w:rPr>
        <w:t xml:space="preserve">the rate applying before and after the </w:t>
      </w:r>
      <w:r w:rsidRPr="00FB3CAC">
        <w:rPr>
          <w:i/>
          <w:iCs/>
          <w:shd w:val="clear" w:color="auto" w:fill="FFFFFF"/>
        </w:rPr>
        <w:t xml:space="preserve">feed-in tariff </w:t>
      </w:r>
      <w:proofErr w:type="gramStart"/>
      <w:r w:rsidRPr="00FB3CAC">
        <w:rPr>
          <w:i/>
          <w:iCs/>
          <w:shd w:val="clear" w:color="auto" w:fill="FFFFFF"/>
        </w:rPr>
        <w:t>change</w:t>
      </w:r>
      <w:r w:rsidRPr="00FB3CAC">
        <w:rPr>
          <w:shd w:val="clear" w:color="auto" w:fill="FFFFFF"/>
        </w:rPr>
        <w:t>;</w:t>
      </w:r>
      <w:proofErr w:type="gramEnd"/>
    </w:p>
    <w:p w14:paraId="212D211E" w14:textId="6712044D" w:rsidR="00496621" w:rsidRPr="0041261A" w:rsidRDefault="00496621" w:rsidP="00321697">
      <w:pPr>
        <w:numPr>
          <w:ilvl w:val="0"/>
          <w:numId w:val="167"/>
        </w:numPr>
        <w:tabs>
          <w:tab w:val="left" w:pos="1701"/>
        </w:tabs>
        <w:spacing w:before="240" w:after="240" w:line="240" w:lineRule="atLeast"/>
        <w:ind w:left="1701" w:hanging="850"/>
      </w:pPr>
      <w:r w:rsidRPr="0041261A">
        <w:rPr>
          <w:shd w:val="clear" w:color="auto" w:fill="FFFFFF"/>
        </w:rPr>
        <w:t>the following words, “the</w:t>
      </w:r>
      <w:del w:id="830" w:author="Author">
        <w:r w:rsidRPr="0041261A" w:rsidDel="00741D32">
          <w:rPr>
            <w:shd w:val="clear" w:color="auto" w:fill="FFFFFF"/>
          </w:rPr>
          <w:delText xml:space="preserve"> minimum</w:delText>
        </w:r>
      </w:del>
      <w:r w:rsidRPr="0041261A">
        <w:rPr>
          <w:shd w:val="clear" w:color="auto" w:fill="FFFFFF"/>
        </w:rPr>
        <w:t xml:space="preserve"> feed-in tariff </w:t>
      </w:r>
      <w:r w:rsidR="00EC6075">
        <w:rPr>
          <w:shd w:val="clear" w:color="auto" w:fill="FFFFFF"/>
        </w:rPr>
        <w:t xml:space="preserve">rate </w:t>
      </w:r>
      <w:r w:rsidRPr="0041261A">
        <w:rPr>
          <w:shd w:val="clear" w:color="auto" w:fill="FFFFFF"/>
        </w:rPr>
        <w:t xml:space="preserve">set by </w:t>
      </w:r>
      <w:del w:id="831" w:author="Author">
        <w:r w:rsidRPr="0041261A" w:rsidDel="00741D32">
          <w:rPr>
            <w:shd w:val="clear" w:color="auto" w:fill="FFFFFF"/>
          </w:rPr>
          <w:delText>the Essential Services Commission</w:delText>
        </w:r>
      </w:del>
      <w:ins w:id="832" w:author="Author">
        <w:r w:rsidR="00741D32" w:rsidRPr="007E4B59">
          <w:rPr>
            <w:shd w:val="clear" w:color="auto" w:fill="FFFFFF"/>
          </w:rPr>
          <w:t>[insert retailer name]</w:t>
        </w:r>
      </w:ins>
      <w:r w:rsidRPr="0041261A">
        <w:rPr>
          <w:shd w:val="clear" w:color="auto" w:fill="FFFFFF"/>
        </w:rPr>
        <w:t xml:space="preserve"> is” immediately followed by the </w:t>
      </w:r>
      <w:del w:id="833" w:author="Author">
        <w:r w:rsidRPr="0041261A" w:rsidDel="00741D32">
          <w:rPr>
            <w:shd w:val="clear" w:color="auto" w:fill="FFFFFF"/>
          </w:rPr>
          <w:delText xml:space="preserve">minimum </w:delText>
        </w:r>
      </w:del>
      <w:r w:rsidRPr="0041261A">
        <w:rPr>
          <w:shd w:val="clear" w:color="auto" w:fill="FFFFFF"/>
        </w:rPr>
        <w:t xml:space="preserve">rate </w:t>
      </w:r>
      <w:ins w:id="834" w:author="Author">
        <w:r w:rsidR="0041261A" w:rsidRPr="0041261A">
          <w:rPr>
            <w:rFonts w:ascii="Arial" w:eastAsia="Arial" w:hAnsi="Arial" w:cs="Arial"/>
          </w:rPr>
          <w:t xml:space="preserve">published by a </w:t>
        </w:r>
        <w:r w:rsidR="0041261A" w:rsidRPr="0041261A">
          <w:rPr>
            <w:rFonts w:ascii="Arial" w:eastAsia="Arial" w:hAnsi="Arial" w:cs="Arial"/>
            <w:i/>
          </w:rPr>
          <w:t>retailer</w:t>
        </w:r>
        <w:r w:rsidR="0041261A" w:rsidRPr="0041261A">
          <w:rPr>
            <w:rFonts w:ascii="Arial" w:eastAsia="Arial" w:hAnsi="Arial" w:cs="Arial"/>
          </w:rPr>
          <w:t xml:space="preserve"> under section 40G of the </w:t>
        </w:r>
        <w:r w:rsidR="0041261A" w:rsidRPr="0041261A">
          <w:rPr>
            <w:rFonts w:ascii="Arial" w:eastAsia="Arial" w:hAnsi="Arial" w:cs="Arial"/>
            <w:i/>
          </w:rPr>
          <w:t>Electricity Industry Act</w:t>
        </w:r>
        <w:r w:rsidR="0041261A" w:rsidRPr="0041261A">
          <w:rPr>
            <w:rFonts w:ascii="Arial" w:eastAsia="Arial" w:hAnsi="Arial" w:cs="Arial"/>
          </w:rPr>
          <w:t xml:space="preserve">, for the purposes of section 40FBA of the </w:t>
        </w:r>
        <w:r w:rsidR="0041261A" w:rsidRPr="0041261A">
          <w:rPr>
            <w:rFonts w:ascii="Arial" w:eastAsia="Arial" w:hAnsi="Arial" w:cs="Arial"/>
            <w:i/>
          </w:rPr>
          <w:t>Electricity Industry Act</w:t>
        </w:r>
        <w:r w:rsidR="0041261A" w:rsidRPr="0041261A">
          <w:rPr>
            <w:rFonts w:ascii="Arial" w:eastAsia="Arial" w:hAnsi="Arial" w:cs="Arial"/>
          </w:rPr>
          <w:t xml:space="preserve">; </w:t>
        </w:r>
      </w:ins>
      <w:del w:id="835" w:author="Author">
        <w:r w:rsidRPr="0041261A" w:rsidDel="0041261A">
          <w:rPr>
            <w:shd w:val="clear" w:color="auto" w:fill="FFFFFF"/>
          </w:rPr>
          <w:delText xml:space="preserve">set by the </w:delText>
        </w:r>
        <w:r w:rsidR="00D60CE2" w:rsidRPr="0041261A" w:rsidDel="0041261A">
          <w:rPr>
            <w:i/>
            <w:iCs/>
            <w:shd w:val="clear" w:color="auto" w:fill="FFFFFF"/>
          </w:rPr>
          <w:delText>C</w:delText>
        </w:r>
        <w:r w:rsidRPr="0041261A" w:rsidDel="0041261A">
          <w:rPr>
            <w:i/>
            <w:iCs/>
            <w:shd w:val="clear" w:color="auto" w:fill="FFFFFF"/>
          </w:rPr>
          <w:delText>ommission</w:delText>
        </w:r>
        <w:r w:rsidRPr="0041261A" w:rsidDel="0041261A">
          <w:rPr>
            <w:shd w:val="clear" w:color="auto" w:fill="FFFFFF"/>
          </w:rPr>
          <w:delText xml:space="preserve"> pursuant to section 40FBB(1) of the </w:delText>
        </w:r>
        <w:r w:rsidRPr="0041261A" w:rsidDel="0041261A">
          <w:rPr>
            <w:i/>
            <w:iCs/>
            <w:shd w:val="clear" w:color="auto" w:fill="FFFFFF"/>
          </w:rPr>
          <w:delText>Electricity Industry Act</w:delText>
        </w:r>
        <w:r w:rsidRPr="0041261A" w:rsidDel="0041261A">
          <w:rPr>
            <w:shd w:val="clear" w:color="auto" w:fill="FFFFFF"/>
          </w:rPr>
          <w:delText xml:space="preserve"> as at the time the </w:delText>
        </w:r>
        <w:r w:rsidRPr="0041261A" w:rsidDel="0041261A">
          <w:rPr>
            <w:i/>
            <w:iCs/>
            <w:shd w:val="clear" w:color="auto" w:fill="FFFFFF"/>
          </w:rPr>
          <w:delText xml:space="preserve">feed-in tariff change </w:delText>
        </w:r>
        <w:r w:rsidRPr="0041261A" w:rsidDel="0041261A">
          <w:rPr>
            <w:shd w:val="clear" w:color="auto" w:fill="FFFFFF"/>
          </w:rPr>
          <w:delText>will take effect; and</w:delText>
        </w:r>
      </w:del>
    </w:p>
    <w:p w14:paraId="5B5C4AF2" w14:textId="77777777" w:rsidR="00496621" w:rsidRPr="00FB3CAC" w:rsidRDefault="00496621" w:rsidP="00321697">
      <w:pPr>
        <w:numPr>
          <w:ilvl w:val="0"/>
          <w:numId w:val="167"/>
        </w:numPr>
        <w:tabs>
          <w:tab w:val="left" w:pos="1701"/>
        </w:tabs>
        <w:spacing w:before="240" w:after="240" w:line="240" w:lineRule="atLeast"/>
        <w:ind w:left="1701" w:hanging="850"/>
      </w:pPr>
      <w:r w:rsidRPr="00FB3CAC">
        <w:rPr>
          <w:shd w:val="clear" w:color="auto" w:fill="FFFFFF"/>
        </w:rPr>
        <w:t xml:space="preserve">the date on which the </w:t>
      </w:r>
      <w:r w:rsidRPr="00FB3CAC">
        <w:rPr>
          <w:i/>
          <w:iCs/>
          <w:shd w:val="clear" w:color="auto" w:fill="FFFFFF"/>
        </w:rPr>
        <w:t>feed-in tariff change</w:t>
      </w:r>
      <w:r w:rsidRPr="00FB3CAC">
        <w:rPr>
          <w:shd w:val="clear" w:color="auto" w:fill="FFFFFF"/>
        </w:rPr>
        <w:t xml:space="preserve"> will take effect.</w:t>
      </w:r>
    </w:p>
    <w:p w14:paraId="7EB417F4" w14:textId="77777777" w:rsidR="00496621" w:rsidRPr="00FB3CAC" w:rsidRDefault="00496621" w:rsidP="00321697">
      <w:pPr>
        <w:numPr>
          <w:ilvl w:val="0"/>
          <w:numId w:val="16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is not required to comply with this clause in respect of a </w:t>
      </w:r>
      <w:r w:rsidRPr="00FB3CAC">
        <w:rPr>
          <w:i/>
          <w:iCs/>
          <w:shd w:val="clear" w:color="auto" w:fill="FFFFFF"/>
        </w:rPr>
        <w:t>feed-in tariff change</w:t>
      </w:r>
      <w:r w:rsidRPr="00FB3CAC">
        <w:rPr>
          <w:shd w:val="clear" w:color="auto" w:fill="FFFFFF"/>
        </w:rPr>
        <w:t xml:space="preserve"> where a </w:t>
      </w:r>
      <w:r w:rsidRPr="00FB3CAC">
        <w:rPr>
          <w:i/>
          <w:iCs/>
          <w:shd w:val="clear" w:color="auto" w:fill="FFFFFF"/>
        </w:rPr>
        <w:t>small customer</w:t>
      </w:r>
      <w:r w:rsidRPr="00FB3CAC">
        <w:rPr>
          <w:shd w:val="clear" w:color="auto" w:fill="FFFFFF"/>
        </w:rPr>
        <w:t xml:space="preserve"> enters a </w:t>
      </w:r>
      <w:r w:rsidRPr="00FB3CAC">
        <w:rPr>
          <w:i/>
          <w:iCs/>
          <w:shd w:val="clear" w:color="auto" w:fill="FFFFFF"/>
        </w:rPr>
        <w:t>feed-in tariff agreement</w:t>
      </w:r>
      <w:r w:rsidRPr="00FB3CAC">
        <w:rPr>
          <w:shd w:val="clear" w:color="auto" w:fill="FFFFFF"/>
        </w:rPr>
        <w:t xml:space="preserve"> less than 10 </w:t>
      </w:r>
      <w:r w:rsidRPr="00FB3CAC">
        <w:rPr>
          <w:i/>
          <w:iCs/>
          <w:shd w:val="clear" w:color="auto" w:fill="FFFFFF"/>
        </w:rPr>
        <w:t>business days</w:t>
      </w:r>
      <w:r w:rsidRPr="00FB3CAC">
        <w:rPr>
          <w:shd w:val="clear" w:color="auto" w:fill="FFFFFF"/>
        </w:rPr>
        <w:t xml:space="preserve"> prior to a </w:t>
      </w:r>
      <w:r w:rsidRPr="00FB3CAC">
        <w:rPr>
          <w:i/>
          <w:iCs/>
          <w:shd w:val="clear" w:color="auto" w:fill="FFFFFF"/>
        </w:rPr>
        <w:t>feed-in tariff change</w:t>
      </w:r>
      <w:r w:rsidRPr="00FB3CAC">
        <w:rPr>
          <w:shd w:val="clear" w:color="auto" w:fill="FFFFFF"/>
        </w:rPr>
        <w:t xml:space="preserve"> taking effect and the </w:t>
      </w:r>
      <w:r w:rsidRPr="00FB3CAC">
        <w:rPr>
          <w:i/>
          <w:iCs/>
          <w:shd w:val="clear" w:color="auto" w:fill="FFFFFF"/>
        </w:rPr>
        <w:t>retailer</w:t>
      </w:r>
      <w:r w:rsidRPr="00FB3CAC">
        <w:rPr>
          <w:shd w:val="clear" w:color="auto" w:fill="FFFFFF"/>
        </w:rPr>
        <w:t xml:space="preserve"> notified the </w:t>
      </w:r>
      <w:r w:rsidRPr="00FB3CAC">
        <w:rPr>
          <w:i/>
          <w:iCs/>
          <w:shd w:val="clear" w:color="auto" w:fill="FFFFFF"/>
        </w:rPr>
        <w:t xml:space="preserve">small customer </w:t>
      </w:r>
      <w:r w:rsidRPr="00FB3CAC">
        <w:rPr>
          <w:shd w:val="clear" w:color="auto" w:fill="FFFFFF"/>
        </w:rPr>
        <w:t xml:space="preserve">of the </w:t>
      </w:r>
      <w:r w:rsidRPr="00FB3CAC">
        <w:rPr>
          <w:i/>
          <w:iCs/>
          <w:shd w:val="clear" w:color="auto" w:fill="FFFFFF"/>
        </w:rPr>
        <w:t>feed-in tariff</w:t>
      </w:r>
      <w:r w:rsidRPr="00FB3CAC">
        <w:rPr>
          <w:shd w:val="clear" w:color="auto" w:fill="FFFFFF"/>
        </w:rPr>
        <w:t xml:space="preserve"> </w:t>
      </w:r>
      <w:r w:rsidRPr="00FB3CAC">
        <w:rPr>
          <w:i/>
          <w:iCs/>
          <w:shd w:val="clear" w:color="auto" w:fill="FFFFFF"/>
        </w:rPr>
        <w:t>change</w:t>
      </w:r>
      <w:r w:rsidRPr="00FB3CAC">
        <w:rPr>
          <w:shd w:val="clear" w:color="auto" w:fill="FFFFFF"/>
        </w:rPr>
        <w:t xml:space="preserve"> prior to the </w:t>
      </w:r>
      <w:r w:rsidRPr="00FB3CAC">
        <w:rPr>
          <w:i/>
          <w:iCs/>
          <w:shd w:val="clear" w:color="auto" w:fill="FFFFFF"/>
        </w:rPr>
        <w:t>small customer</w:t>
      </w:r>
      <w:r w:rsidRPr="00FB3CAC">
        <w:rPr>
          <w:shd w:val="clear" w:color="auto" w:fill="FFFFFF"/>
        </w:rPr>
        <w:t xml:space="preserve"> entering not the </w:t>
      </w:r>
      <w:r w:rsidRPr="00FB3CAC">
        <w:rPr>
          <w:i/>
          <w:iCs/>
          <w:shd w:val="clear" w:color="auto" w:fill="FFFFFF"/>
        </w:rPr>
        <w:t>feed-in tariff agreement</w:t>
      </w:r>
      <w:r w:rsidRPr="00FB3CAC">
        <w:rPr>
          <w:shd w:val="clear" w:color="auto" w:fill="FFFFFF"/>
        </w:rPr>
        <w:t>.</w:t>
      </w:r>
    </w:p>
    <w:p w14:paraId="5E07D703" w14:textId="77777777" w:rsidR="00496621" w:rsidRPr="00FB3CAC" w:rsidRDefault="00496621" w:rsidP="00321697">
      <w:pPr>
        <w:numPr>
          <w:ilvl w:val="0"/>
          <w:numId w:val="165"/>
        </w:numPr>
        <w:tabs>
          <w:tab w:val="left" w:pos="851"/>
        </w:tabs>
        <w:spacing w:before="240" w:after="240" w:line="240" w:lineRule="atLeast"/>
      </w:pPr>
      <w:r w:rsidRPr="00FB3CAC">
        <w:rPr>
          <w:shd w:val="clear" w:color="auto" w:fill="FFFFFF"/>
        </w:rPr>
        <w:t xml:space="preserve">Application of this clause to market retail contracts </w:t>
      </w:r>
    </w:p>
    <w:p w14:paraId="6DD0732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0DF13BB" w14:textId="77777777" w:rsidR="00496621" w:rsidRPr="00FB3CAC" w:rsidRDefault="00496621" w:rsidP="00321697">
      <w:pPr>
        <w:keepNext/>
        <w:numPr>
          <w:ilvl w:val="0"/>
          <w:numId w:val="62"/>
        </w:numPr>
        <w:tabs>
          <w:tab w:val="left" w:pos="851"/>
        </w:tabs>
        <w:spacing w:before="240" w:after="240" w:line="240" w:lineRule="atLeast"/>
      </w:pPr>
      <w:bookmarkStart w:id="836" w:name="_Ref57803928"/>
      <w:bookmarkStart w:id="837" w:name="_Hlk57713583"/>
      <w:r w:rsidRPr="00FB3CAC">
        <w:rPr>
          <w:b/>
          <w:bCs/>
        </w:rPr>
        <w:t>Identification of deemed best offer (SRC and MRC)</w:t>
      </w:r>
      <w:bookmarkEnd w:id="836"/>
    </w:p>
    <w:bookmarkEnd w:id="837"/>
    <w:p w14:paraId="3904E857" w14:textId="77777777" w:rsidR="00496621" w:rsidRPr="00FB3CAC" w:rsidRDefault="00496621" w:rsidP="00321697">
      <w:pPr>
        <w:numPr>
          <w:ilvl w:val="0"/>
          <w:numId w:val="168"/>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is required to carry out a </w:t>
      </w:r>
      <w:r w:rsidRPr="00FB3CAC">
        <w:rPr>
          <w:i/>
          <w:iCs/>
          <w:shd w:val="clear" w:color="auto" w:fill="FFFFFF"/>
        </w:rPr>
        <w:t>deemed best offer check</w:t>
      </w:r>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must identify the relevant </w:t>
      </w:r>
      <w:r w:rsidRPr="00FB3CAC">
        <w:rPr>
          <w:i/>
          <w:iCs/>
          <w:shd w:val="clear" w:color="auto" w:fill="FFFFFF"/>
        </w:rPr>
        <w:t xml:space="preserve">deemed best offer </w:t>
      </w:r>
      <w:r w:rsidRPr="00FB3CAC">
        <w:rPr>
          <w:shd w:val="clear" w:color="auto" w:fill="FFFFFF"/>
        </w:rPr>
        <w:t xml:space="preserve">for that </w:t>
      </w:r>
      <w:r w:rsidRPr="00FB3CAC">
        <w:rPr>
          <w:i/>
          <w:iCs/>
          <w:shd w:val="clear" w:color="auto" w:fill="FFFFFF"/>
        </w:rPr>
        <w:t xml:space="preserve">small </w:t>
      </w:r>
      <w:r w:rsidRPr="00FB3CAC">
        <w:rPr>
          <w:shd w:val="clear" w:color="auto" w:fill="FFFFFF"/>
        </w:rPr>
        <w:t>customer.</w:t>
      </w:r>
    </w:p>
    <w:p w14:paraId="0C5231BE" w14:textId="77777777" w:rsidR="00496621" w:rsidRPr="00FB3CAC" w:rsidRDefault="00496621" w:rsidP="00321697">
      <w:pPr>
        <w:numPr>
          <w:ilvl w:val="0"/>
          <w:numId w:val="168"/>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deemed best offer</w:t>
      </w:r>
      <w:r w:rsidRPr="00FB3CAC">
        <w:rPr>
          <w:shd w:val="clear" w:color="auto" w:fill="FFFFFF"/>
        </w:rPr>
        <w:t xml:space="preserve"> must be either:</w:t>
      </w:r>
    </w:p>
    <w:p w14:paraId="484AFB39" w14:textId="77777777" w:rsidR="00496621" w:rsidRPr="00FB3CAC" w:rsidRDefault="00496621" w:rsidP="00321697">
      <w:pPr>
        <w:numPr>
          <w:ilvl w:val="0"/>
          <w:numId w:val="169"/>
        </w:numPr>
        <w:tabs>
          <w:tab w:val="left" w:pos="1701"/>
        </w:tabs>
        <w:spacing w:before="240" w:after="240" w:line="240" w:lineRule="atLeast"/>
        <w:ind w:left="1701" w:hanging="850"/>
      </w:pPr>
      <w:r w:rsidRPr="00FB3CAC">
        <w:t xml:space="preserve">the plan that the </w:t>
      </w:r>
      <w:r w:rsidRPr="00FB3CAC">
        <w:rPr>
          <w:i/>
          <w:iCs/>
        </w:rPr>
        <w:t>retailer</w:t>
      </w:r>
      <w:r w:rsidRPr="00FB3CAC">
        <w:t xml:space="preserve"> offers which:</w:t>
      </w:r>
    </w:p>
    <w:p w14:paraId="7F949232" w14:textId="77777777" w:rsidR="00496621" w:rsidRPr="00FB3CAC" w:rsidRDefault="00496621" w:rsidP="00321697">
      <w:pPr>
        <w:numPr>
          <w:ilvl w:val="0"/>
          <w:numId w:val="170"/>
        </w:numPr>
        <w:tabs>
          <w:tab w:val="left" w:pos="2552"/>
        </w:tabs>
        <w:spacing w:before="240" w:after="240" w:line="240" w:lineRule="atLeast"/>
        <w:ind w:left="2552" w:hanging="851"/>
      </w:pPr>
      <w:r w:rsidRPr="00FB3CAC">
        <w:t xml:space="preserve">is the </w:t>
      </w:r>
      <w:r w:rsidRPr="00FB3CAC">
        <w:rPr>
          <w:shd w:val="clear" w:color="auto" w:fill="FFFFFF"/>
        </w:rPr>
        <w:t>lowest</w:t>
      </w:r>
      <w:r w:rsidRPr="00FB3CAC">
        <w:t xml:space="preserve"> cost </w:t>
      </w:r>
      <w:r w:rsidRPr="00FB3CAC">
        <w:rPr>
          <w:i/>
          <w:iCs/>
        </w:rPr>
        <w:t>generally available plan</w:t>
      </w:r>
      <w:r w:rsidRPr="00FB3CAC">
        <w:t xml:space="preserve"> or </w:t>
      </w:r>
      <w:r w:rsidRPr="00FB3CAC">
        <w:rPr>
          <w:i/>
          <w:iCs/>
        </w:rPr>
        <w:t xml:space="preserve">Victorian default offer </w:t>
      </w:r>
      <w:r w:rsidRPr="00FB3CAC">
        <w:t>applicable to the</w:t>
      </w:r>
      <w:r w:rsidRPr="00FB3CAC">
        <w:rPr>
          <w:i/>
          <w:iCs/>
        </w:rPr>
        <w:t xml:space="preserve"> </w:t>
      </w:r>
      <w:r w:rsidRPr="00FB3CAC">
        <w:rPr>
          <w:i/>
          <w:iCs/>
          <w:shd w:val="clear" w:color="auto" w:fill="FFFFFF"/>
        </w:rPr>
        <w:t xml:space="preserve">small </w:t>
      </w:r>
      <w:r w:rsidRPr="00FB3CAC">
        <w:rPr>
          <w:i/>
          <w:iCs/>
        </w:rPr>
        <w:t xml:space="preserve">customer </w:t>
      </w:r>
      <w:r w:rsidRPr="00FB3CAC">
        <w:t>having regard to the</w:t>
      </w:r>
      <w:r w:rsidRPr="00FB3CAC">
        <w:rPr>
          <w:i/>
          <w:iCs/>
        </w:rPr>
        <w:t xml:space="preserve"> </w:t>
      </w:r>
      <w:r w:rsidRPr="00FB3CAC">
        <w:rPr>
          <w:i/>
          <w:iCs/>
          <w:shd w:val="clear" w:color="auto" w:fill="FFFFFF"/>
        </w:rPr>
        <w:t xml:space="preserve">small </w:t>
      </w:r>
      <w:r w:rsidRPr="00FB3CAC">
        <w:rPr>
          <w:i/>
          <w:iCs/>
        </w:rPr>
        <w:t>customer</w:t>
      </w:r>
      <w:r w:rsidRPr="00FB3CAC">
        <w:t>’s</w:t>
      </w:r>
      <w:r w:rsidRPr="00FB3CAC">
        <w:rPr>
          <w:i/>
          <w:iCs/>
        </w:rPr>
        <w:t xml:space="preserve"> annual usage history</w:t>
      </w:r>
      <w:r w:rsidRPr="00FB3CAC">
        <w:t xml:space="preserve">; and </w:t>
      </w:r>
    </w:p>
    <w:p w14:paraId="01B975DD" w14:textId="77777777" w:rsidR="00496621" w:rsidRPr="00FB3CAC" w:rsidRDefault="00496621" w:rsidP="00321697">
      <w:pPr>
        <w:numPr>
          <w:ilvl w:val="0"/>
          <w:numId w:val="170"/>
        </w:numPr>
        <w:tabs>
          <w:tab w:val="left" w:pos="2552"/>
        </w:tabs>
        <w:spacing w:before="240" w:after="240" w:line="240" w:lineRule="atLeast"/>
        <w:ind w:left="2552" w:hanging="851"/>
      </w:pPr>
      <w:r w:rsidRPr="00FB3CAC">
        <w:t xml:space="preserve">does not have as a precondition or condition that the </w:t>
      </w:r>
      <w:r w:rsidRPr="00FB3CAC">
        <w:rPr>
          <w:i/>
          <w:iCs/>
          <w:shd w:val="clear" w:color="auto" w:fill="FFFFFF"/>
        </w:rPr>
        <w:t xml:space="preserve">small </w:t>
      </w:r>
      <w:r w:rsidRPr="00FB3CAC">
        <w:rPr>
          <w:i/>
          <w:iCs/>
        </w:rPr>
        <w:t>customer</w:t>
      </w:r>
      <w:r w:rsidRPr="00FB3CAC">
        <w:t xml:space="preserve"> have or maintain a paid affiliation or membership with an entity that is unrelated to the </w:t>
      </w:r>
      <w:r w:rsidRPr="00FB3CAC">
        <w:rPr>
          <w:i/>
          <w:iCs/>
        </w:rPr>
        <w:t>retailer</w:t>
      </w:r>
      <w:r w:rsidRPr="00FB3CAC">
        <w:t xml:space="preserve">; or </w:t>
      </w:r>
    </w:p>
    <w:p w14:paraId="42EB4FC4" w14:textId="77777777" w:rsidR="00496621" w:rsidRPr="00FB3CAC" w:rsidRDefault="00496621" w:rsidP="00321697">
      <w:pPr>
        <w:numPr>
          <w:ilvl w:val="0"/>
          <w:numId w:val="169"/>
        </w:numPr>
        <w:tabs>
          <w:tab w:val="left" w:pos="1701"/>
        </w:tabs>
        <w:spacing w:before="240" w:after="240" w:line="240" w:lineRule="atLeast"/>
        <w:ind w:left="1701" w:hanging="850"/>
      </w:pPr>
      <w:r w:rsidRPr="00FB3CAC">
        <w:t>a</w:t>
      </w:r>
      <w:r w:rsidRPr="00FB3CAC">
        <w:rPr>
          <w:i/>
          <w:iCs/>
        </w:rPr>
        <w:t xml:space="preserve"> </w:t>
      </w:r>
      <w:r w:rsidRPr="00FB3CAC">
        <w:t xml:space="preserve">plan that has a lower cost than the lowest cost </w:t>
      </w:r>
      <w:r w:rsidRPr="00FB3CAC">
        <w:rPr>
          <w:i/>
          <w:iCs/>
        </w:rPr>
        <w:t>generally available</w:t>
      </w:r>
      <w:r w:rsidRPr="00FB3CAC">
        <w:t xml:space="preserve"> </w:t>
      </w:r>
      <w:r w:rsidRPr="00FB3CAC">
        <w:rPr>
          <w:i/>
          <w:iCs/>
        </w:rPr>
        <w:t>plan</w:t>
      </w:r>
      <w:r w:rsidRPr="00FB3CAC">
        <w:t xml:space="preserve"> or </w:t>
      </w:r>
      <w:r w:rsidRPr="00FB3CAC">
        <w:rPr>
          <w:i/>
          <w:iCs/>
        </w:rPr>
        <w:t>Victorian default offer</w:t>
      </w:r>
      <w:r w:rsidRPr="00FB3CAC">
        <w:t xml:space="preserve"> applicable to the </w:t>
      </w:r>
      <w:r w:rsidRPr="00FB3CAC">
        <w:rPr>
          <w:i/>
          <w:iCs/>
          <w:shd w:val="clear" w:color="auto" w:fill="FFFFFF"/>
        </w:rPr>
        <w:t xml:space="preserve">small </w:t>
      </w:r>
      <w:r w:rsidRPr="00FB3CAC">
        <w:rPr>
          <w:i/>
          <w:iCs/>
        </w:rPr>
        <w:t>customer</w:t>
      </w:r>
      <w:r w:rsidRPr="00FB3CAC">
        <w:t xml:space="preserve">. </w:t>
      </w:r>
    </w:p>
    <w:p w14:paraId="585FD9B0" w14:textId="77777777" w:rsidR="00496621" w:rsidRPr="00FB3CAC" w:rsidRDefault="00496621" w:rsidP="00321697">
      <w:pPr>
        <w:numPr>
          <w:ilvl w:val="0"/>
          <w:numId w:val="168"/>
        </w:numPr>
        <w:tabs>
          <w:tab w:val="left" w:pos="851"/>
        </w:tabs>
        <w:spacing w:before="240" w:after="240" w:line="240" w:lineRule="atLeast"/>
        <w:ind w:left="851" w:hanging="851"/>
      </w:pPr>
      <w:r w:rsidRPr="00FB3CAC">
        <w:rPr>
          <w:shd w:val="clear" w:color="auto" w:fill="FFFFFF"/>
        </w:rPr>
        <w:t xml:space="preserve">Where the </w:t>
      </w:r>
      <w:r w:rsidRPr="00FB3CAC">
        <w:rPr>
          <w:i/>
          <w:iCs/>
          <w:shd w:val="clear" w:color="auto" w:fill="FFFFFF"/>
        </w:rPr>
        <w:t>small customer</w:t>
      </w:r>
      <w:r w:rsidRPr="00FB3CAC">
        <w:rPr>
          <w:shd w:val="clear" w:color="auto" w:fill="FFFFFF"/>
        </w:rPr>
        <w:t xml:space="preserve"> is party to a </w:t>
      </w:r>
      <w:r w:rsidRPr="00FB3CAC">
        <w:rPr>
          <w:i/>
          <w:iCs/>
          <w:shd w:val="clear" w:color="auto" w:fill="FFFFFF"/>
        </w:rPr>
        <w:t>customer retail contract</w:t>
      </w:r>
      <w:r w:rsidRPr="00FB3CAC">
        <w:rPr>
          <w:shd w:val="clear" w:color="auto" w:fill="FFFFFF"/>
        </w:rPr>
        <w:t xml:space="preserve"> that provides a discount on condition that the </w:t>
      </w:r>
      <w:r w:rsidRPr="00FB3CAC">
        <w:rPr>
          <w:i/>
          <w:iCs/>
          <w:shd w:val="clear" w:color="auto" w:fill="FFFFFF"/>
        </w:rPr>
        <w:t>small customer</w:t>
      </w:r>
      <w:r w:rsidRPr="00FB3CAC">
        <w:rPr>
          <w:shd w:val="clear" w:color="auto" w:fill="FFFFFF"/>
        </w:rPr>
        <w:t xml:space="preserve"> buys another good or service, the </w:t>
      </w:r>
      <w:r w:rsidRPr="00FB3CAC">
        <w:rPr>
          <w:i/>
          <w:iCs/>
          <w:shd w:val="clear" w:color="auto" w:fill="FFFFFF"/>
        </w:rPr>
        <w:t>deemed best offer</w:t>
      </w:r>
      <w:r w:rsidRPr="00FB3CAC">
        <w:rPr>
          <w:shd w:val="clear" w:color="auto" w:fill="FFFFFF"/>
        </w:rPr>
        <w:t xml:space="preserve"> identified in accordance with subclause (2) must be determined without any such discount.</w:t>
      </w:r>
    </w:p>
    <w:p w14:paraId="702F0A5A" w14:textId="77777777" w:rsidR="00496621" w:rsidRPr="00FB3CAC" w:rsidRDefault="00496621" w:rsidP="00321697">
      <w:pPr>
        <w:numPr>
          <w:ilvl w:val="0"/>
          <w:numId w:val="168"/>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57AD219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7EEAAA6" w14:textId="77777777" w:rsidR="00496621" w:rsidRPr="00FB3CAC" w:rsidRDefault="00496621" w:rsidP="00321697">
      <w:pPr>
        <w:numPr>
          <w:ilvl w:val="0"/>
          <w:numId w:val="168"/>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A15616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 xml:space="preserve">market retail contracts. </w:t>
      </w:r>
    </w:p>
    <w:p w14:paraId="71463748" w14:textId="77777777" w:rsidR="00496621" w:rsidRPr="00FB3CAC" w:rsidRDefault="00496621" w:rsidP="00321697">
      <w:pPr>
        <w:keepNext/>
        <w:numPr>
          <w:ilvl w:val="0"/>
          <w:numId w:val="62"/>
        </w:numPr>
        <w:tabs>
          <w:tab w:val="left" w:pos="851"/>
        </w:tabs>
        <w:spacing w:before="240" w:after="240" w:line="240" w:lineRule="atLeast"/>
      </w:pPr>
      <w:bookmarkStart w:id="838" w:name="_Ref57803954"/>
      <w:bookmarkStart w:id="839" w:name="_Hlk57713607"/>
      <w:r w:rsidRPr="00FB3CAC">
        <w:rPr>
          <w:b/>
          <w:bCs/>
        </w:rPr>
        <w:t>Deemed best offer check (SRC and MRC)</w:t>
      </w:r>
      <w:bookmarkEnd w:id="838"/>
    </w:p>
    <w:bookmarkEnd w:id="839"/>
    <w:p w14:paraId="2DC3ABF6" w14:textId="77777777" w:rsidR="00496621" w:rsidRPr="00FB3CAC" w:rsidRDefault="00496621" w:rsidP="00321697">
      <w:pPr>
        <w:numPr>
          <w:ilvl w:val="0"/>
          <w:numId w:val="171"/>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carry out the </w:t>
      </w:r>
      <w:r w:rsidRPr="00FB3CAC">
        <w:rPr>
          <w:i/>
          <w:iCs/>
          <w:shd w:val="clear" w:color="auto" w:fill="FFFFFF"/>
        </w:rPr>
        <w:t>deemed best offer check</w:t>
      </w:r>
      <w:r w:rsidRPr="00FB3CAC">
        <w:rPr>
          <w:shd w:val="clear" w:color="auto" w:fill="FFFFFF"/>
        </w:rPr>
        <w:t xml:space="preserve"> by calculating the </w:t>
      </w:r>
      <w:r w:rsidRPr="00FB3CAC">
        <w:rPr>
          <w:i/>
          <w:iCs/>
          <w:shd w:val="clear" w:color="auto" w:fill="FFFFFF"/>
        </w:rPr>
        <w:t>deemed best offer check result</w:t>
      </w:r>
      <w:r w:rsidRPr="00FB3CAC">
        <w:rPr>
          <w:shd w:val="clear" w:color="auto" w:fill="FFFFFF"/>
        </w:rPr>
        <w:t xml:space="preserve"> in accordance with the following formula:</w:t>
      </w:r>
    </w:p>
    <w:p w14:paraId="46A8B7EF" w14:textId="77777777" w:rsidR="00496621" w:rsidRPr="00FB3CAC" w:rsidRDefault="00496621" w:rsidP="00496621">
      <w:pPr>
        <w:spacing w:before="240" w:after="240" w:line="240" w:lineRule="atLeast"/>
        <w:ind w:left="1701"/>
      </w:pPr>
      <w:r w:rsidRPr="00FB3CAC">
        <w:rPr>
          <w:i/>
          <w:iCs/>
        </w:rPr>
        <w:t>deemed best offer check result</w:t>
      </w:r>
      <w:r w:rsidRPr="00FB3CAC">
        <w:t xml:space="preserve"> = A - B</w:t>
      </w:r>
    </w:p>
    <w:p w14:paraId="51A5352C" w14:textId="77777777" w:rsidR="00496621" w:rsidRPr="00FB3CAC" w:rsidRDefault="00496621" w:rsidP="00496621">
      <w:pPr>
        <w:spacing w:before="240" w:after="240" w:line="240" w:lineRule="atLeast"/>
        <w:ind w:left="1701"/>
      </w:pPr>
      <w:r w:rsidRPr="00FB3CAC">
        <w:t>Where:</w:t>
      </w:r>
    </w:p>
    <w:p w14:paraId="49F5C1A9" w14:textId="77777777" w:rsidR="00496621" w:rsidRPr="00FB3CAC" w:rsidRDefault="00496621" w:rsidP="00496621">
      <w:pPr>
        <w:spacing w:before="240" w:after="240" w:line="240" w:lineRule="atLeast"/>
        <w:ind w:left="1701"/>
      </w:pPr>
      <w:r w:rsidRPr="00FB3CAC">
        <w:t xml:space="preserve">A = </w:t>
      </w:r>
      <w:r w:rsidRPr="00FB3CAC">
        <w:rPr>
          <w:i/>
          <w:iCs/>
        </w:rPr>
        <w:t xml:space="preserve">annual total cost of current plan </w:t>
      </w:r>
    </w:p>
    <w:p w14:paraId="741340B7" w14:textId="77777777" w:rsidR="00496621" w:rsidRPr="00FB3CAC" w:rsidRDefault="00496621" w:rsidP="00496621">
      <w:pPr>
        <w:spacing w:before="240" w:after="240" w:line="240" w:lineRule="atLeast"/>
        <w:ind w:left="1701"/>
      </w:pPr>
      <w:r w:rsidRPr="00FB3CAC">
        <w:t xml:space="preserve">B = </w:t>
      </w:r>
      <w:r w:rsidRPr="00FB3CAC">
        <w:rPr>
          <w:i/>
          <w:iCs/>
        </w:rPr>
        <w:t xml:space="preserve">annual total cost of deemed best offer </w:t>
      </w:r>
    </w:p>
    <w:p w14:paraId="21A6A1E5" w14:textId="11FDB218" w:rsidR="00496621" w:rsidRPr="00FB3CAC" w:rsidRDefault="00496621" w:rsidP="00321697">
      <w:pPr>
        <w:numPr>
          <w:ilvl w:val="0"/>
          <w:numId w:val="171"/>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less than or equal to $</w:t>
      </w:r>
      <w:ins w:id="840" w:author="Author">
        <w:r w:rsidR="00AA5EDD">
          <w:rPr>
            <w:shd w:val="clear" w:color="auto" w:fill="FFFFFF"/>
          </w:rPr>
          <w:t>50</w:t>
        </w:r>
      </w:ins>
      <w:del w:id="841" w:author="Author">
        <w:r w:rsidRPr="00FB3CAC" w:rsidDel="00AA5EDD">
          <w:rPr>
            <w:shd w:val="clear" w:color="auto" w:fill="FFFFFF"/>
          </w:rPr>
          <w:delText>22</w:delText>
        </w:r>
      </w:del>
      <w:r w:rsidRPr="00FB3CAC">
        <w:rPr>
          <w:shd w:val="clear" w:color="auto" w:fill="FFFFFF"/>
        </w:rPr>
        <w:t xml:space="preserve">, the </w:t>
      </w:r>
      <w:r w:rsidRPr="00FB3CAC">
        <w:rPr>
          <w:i/>
          <w:iCs/>
          <w:shd w:val="clear" w:color="auto" w:fill="FFFFFF"/>
        </w:rPr>
        <w:t>deemed best offer check result</w:t>
      </w:r>
      <w:r w:rsidRPr="00FB3CAC">
        <w:rPr>
          <w:shd w:val="clear" w:color="auto" w:fill="FFFFFF"/>
        </w:rPr>
        <w:t xml:space="preserve"> is positive.</w:t>
      </w:r>
    </w:p>
    <w:p w14:paraId="109D99F2" w14:textId="18420CA6" w:rsidR="00496621" w:rsidRPr="00FB3CAC" w:rsidRDefault="00496621" w:rsidP="00321697">
      <w:pPr>
        <w:numPr>
          <w:ilvl w:val="0"/>
          <w:numId w:val="171"/>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greater than $</w:t>
      </w:r>
      <w:ins w:id="842" w:author="Author">
        <w:r w:rsidR="00AA5EDD">
          <w:rPr>
            <w:shd w:val="clear" w:color="auto" w:fill="FFFFFF"/>
          </w:rPr>
          <w:t>50</w:t>
        </w:r>
      </w:ins>
      <w:del w:id="843" w:author="Author">
        <w:r w:rsidRPr="00FB3CAC" w:rsidDel="00AA5EDD">
          <w:rPr>
            <w:shd w:val="clear" w:color="auto" w:fill="FFFFFF"/>
          </w:rPr>
          <w:delText>22</w:delText>
        </w:r>
      </w:del>
      <w:r w:rsidRPr="00FB3CAC">
        <w:rPr>
          <w:shd w:val="clear" w:color="auto" w:fill="FFFFFF"/>
        </w:rPr>
        <w:t xml:space="preserve">, the </w:t>
      </w:r>
      <w:r w:rsidRPr="00FB3CAC">
        <w:rPr>
          <w:i/>
          <w:iCs/>
          <w:shd w:val="clear" w:color="auto" w:fill="FFFFFF"/>
        </w:rPr>
        <w:t>deemed best offer check result</w:t>
      </w:r>
      <w:r w:rsidRPr="00FB3CAC">
        <w:rPr>
          <w:shd w:val="clear" w:color="auto" w:fill="FFFFFF"/>
        </w:rPr>
        <w:t xml:space="preserve"> is negative. </w:t>
      </w:r>
    </w:p>
    <w:p w14:paraId="0927A4E5" w14:textId="77777777" w:rsidR="00496621" w:rsidRPr="00FB3CAC" w:rsidRDefault="00496621" w:rsidP="00321697">
      <w:pPr>
        <w:numPr>
          <w:ilvl w:val="0"/>
          <w:numId w:val="171"/>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50ED9FB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4714DDA3" w14:textId="77777777" w:rsidR="00496621" w:rsidRPr="00FB3CAC" w:rsidRDefault="00496621" w:rsidP="00321697">
      <w:pPr>
        <w:numPr>
          <w:ilvl w:val="0"/>
          <w:numId w:val="171"/>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6878BD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90D4201" w14:textId="77777777" w:rsidR="00496621" w:rsidRPr="00FB3CAC" w:rsidRDefault="00496621" w:rsidP="00321697">
      <w:pPr>
        <w:keepNext/>
        <w:numPr>
          <w:ilvl w:val="0"/>
          <w:numId w:val="62"/>
        </w:numPr>
        <w:tabs>
          <w:tab w:val="left" w:pos="851"/>
        </w:tabs>
        <w:spacing w:before="240" w:after="240" w:line="240" w:lineRule="atLeast"/>
      </w:pPr>
      <w:bookmarkStart w:id="844" w:name="_Hlk57713662"/>
      <w:r w:rsidRPr="00FB3CAC">
        <w:rPr>
          <w:b/>
          <w:bCs/>
        </w:rPr>
        <w:t xml:space="preserve">Retailers to give customers deemed best offer message </w:t>
      </w:r>
      <w:bookmarkEnd w:id="844"/>
      <w:r w:rsidRPr="00FB3CAC">
        <w:rPr>
          <w:b/>
          <w:bCs/>
        </w:rPr>
        <w:t>(SRC and MRC)</w:t>
      </w:r>
    </w:p>
    <w:p w14:paraId="2CA9D3FE" w14:textId="77777777" w:rsidR="00496621" w:rsidRPr="00FB3CAC" w:rsidRDefault="00496621" w:rsidP="00321697">
      <w:pPr>
        <w:numPr>
          <w:ilvl w:val="0"/>
          <w:numId w:val="17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provide a </w:t>
      </w:r>
      <w:r w:rsidRPr="00FB3CAC">
        <w:rPr>
          <w:i/>
          <w:iCs/>
          <w:shd w:val="clear" w:color="auto" w:fill="FFFFFF"/>
        </w:rPr>
        <w:t>deemed best offer message</w:t>
      </w:r>
      <w:r w:rsidRPr="00FB3CAC">
        <w:rPr>
          <w:shd w:val="clear" w:color="auto" w:fill="FFFFFF"/>
        </w:rPr>
        <w:t xml:space="preserve"> on a bill or </w:t>
      </w:r>
      <w:r w:rsidRPr="00FB3CAC">
        <w:rPr>
          <w:i/>
          <w:iCs/>
          <w:shd w:val="clear" w:color="auto" w:fill="FFFFFF"/>
        </w:rPr>
        <w:t>bill summary</w:t>
      </w:r>
      <w:r w:rsidRPr="00FB3CAC">
        <w:rPr>
          <w:shd w:val="clear" w:color="auto" w:fill="FFFFFF"/>
        </w:rPr>
        <w:t xml:space="preserve"> to a </w:t>
      </w:r>
      <w:r w:rsidRPr="00FB3CAC">
        <w:rPr>
          <w:i/>
          <w:iCs/>
          <w:shd w:val="clear" w:color="auto" w:fill="FFFFFF"/>
        </w:rPr>
        <w:t>small customer</w:t>
      </w:r>
      <w:r w:rsidRPr="00FB3CAC">
        <w:rPr>
          <w:shd w:val="clear" w:color="auto" w:fill="FFFFFF"/>
        </w:rPr>
        <w:t>:</w:t>
      </w:r>
    </w:p>
    <w:p w14:paraId="0A367086" w14:textId="77777777" w:rsidR="00496621" w:rsidRPr="00FB3CAC" w:rsidRDefault="00496621" w:rsidP="00321697">
      <w:pPr>
        <w:numPr>
          <w:ilvl w:val="0"/>
          <w:numId w:val="173"/>
        </w:numPr>
        <w:tabs>
          <w:tab w:val="left" w:pos="1701"/>
        </w:tabs>
        <w:spacing w:before="240" w:after="240" w:line="240" w:lineRule="atLeast"/>
        <w:ind w:left="1701" w:hanging="850"/>
      </w:pPr>
      <w:r w:rsidRPr="00FB3CAC">
        <w:t>at least once every three months (electricity</w:t>
      </w:r>
      <w:proofErr w:type="gramStart"/>
      <w:r w:rsidRPr="00FB3CAC">
        <w:t>);</w:t>
      </w:r>
      <w:proofErr w:type="gramEnd"/>
    </w:p>
    <w:p w14:paraId="65876F76" w14:textId="77777777" w:rsidR="00496621" w:rsidRPr="00FB3CAC" w:rsidRDefault="00496621" w:rsidP="00321697">
      <w:pPr>
        <w:numPr>
          <w:ilvl w:val="0"/>
          <w:numId w:val="173"/>
        </w:numPr>
        <w:tabs>
          <w:tab w:val="left" w:pos="1701"/>
        </w:tabs>
        <w:spacing w:before="240" w:after="240" w:line="240" w:lineRule="atLeast"/>
        <w:ind w:left="1701" w:hanging="850"/>
      </w:pPr>
      <w:r w:rsidRPr="00FB3CAC">
        <w:t>at least once every four months (gas); or</w:t>
      </w:r>
    </w:p>
    <w:p w14:paraId="17CBF735" w14:textId="77777777" w:rsidR="00496621" w:rsidRPr="00FB3CAC" w:rsidRDefault="00496621" w:rsidP="00321697">
      <w:pPr>
        <w:numPr>
          <w:ilvl w:val="0"/>
          <w:numId w:val="173"/>
        </w:numPr>
        <w:tabs>
          <w:tab w:val="left" w:pos="1701"/>
        </w:tabs>
        <w:spacing w:before="240" w:after="240" w:line="240" w:lineRule="atLeast"/>
        <w:ind w:left="1701" w:hanging="850"/>
      </w:pPr>
      <w:r w:rsidRPr="00FB3CAC">
        <w:t xml:space="preserve">where a </w:t>
      </w:r>
      <w:r w:rsidRPr="00FB3CAC">
        <w:rPr>
          <w:i/>
          <w:iCs/>
        </w:rPr>
        <w:t xml:space="preserve">retailer </w:t>
      </w:r>
      <w:r w:rsidRPr="00FB3CAC">
        <w:t xml:space="preserve">and a </w:t>
      </w:r>
      <w:r w:rsidRPr="00FB3CAC">
        <w:rPr>
          <w:i/>
          <w:iCs/>
        </w:rPr>
        <w:t xml:space="preserve">small customer </w:t>
      </w:r>
      <w:r w:rsidRPr="00FB3CAC">
        <w:t xml:space="preserve">have agreed to a billing cycle with a regular recurrent period that differs from the </w:t>
      </w:r>
      <w:r w:rsidRPr="00FB3CAC">
        <w:rPr>
          <w:i/>
          <w:iCs/>
        </w:rPr>
        <w:t xml:space="preserve">retailer’s </w:t>
      </w:r>
      <w:r w:rsidRPr="00FB3CAC">
        <w:t>usual recurrent period and that period is three months or longer, once in each billing cycle.</w:t>
      </w:r>
    </w:p>
    <w:p w14:paraId="06D770F8" w14:textId="77777777" w:rsidR="00496621" w:rsidRPr="00FB3CAC" w:rsidRDefault="00496621" w:rsidP="00321697">
      <w:pPr>
        <w:numPr>
          <w:ilvl w:val="0"/>
          <w:numId w:val="17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before providing a </w:t>
      </w:r>
      <w:r w:rsidRPr="00FB3CAC">
        <w:rPr>
          <w:i/>
          <w:iCs/>
          <w:shd w:val="clear" w:color="auto" w:fill="FFFFFF"/>
        </w:rPr>
        <w:t>deemed best offer message</w:t>
      </w:r>
      <w:r w:rsidRPr="00FB3CAC">
        <w:rPr>
          <w:shd w:val="clear" w:color="auto" w:fill="FFFFFF"/>
        </w:rPr>
        <w:t>:</w:t>
      </w:r>
    </w:p>
    <w:p w14:paraId="12157CDD" w14:textId="77777777" w:rsidR="00496621" w:rsidRPr="00FB3CAC" w:rsidRDefault="00496621" w:rsidP="00321697">
      <w:pPr>
        <w:numPr>
          <w:ilvl w:val="0"/>
          <w:numId w:val="174"/>
        </w:numPr>
        <w:tabs>
          <w:tab w:val="left" w:pos="1701"/>
        </w:tabs>
        <w:spacing w:before="240" w:after="240" w:line="240" w:lineRule="atLeast"/>
        <w:ind w:left="1701" w:hanging="850"/>
      </w:pPr>
      <w:r w:rsidRPr="00FB3CAC">
        <w:rPr>
          <w:shd w:val="clear" w:color="auto" w:fill="FFFFFF"/>
        </w:rPr>
        <w:t xml:space="preserve">determine the </w:t>
      </w:r>
      <w:r w:rsidRPr="00FB3CAC">
        <w:rPr>
          <w:i/>
          <w:iCs/>
          <w:shd w:val="clear" w:color="auto" w:fill="FFFFFF"/>
        </w:rPr>
        <w:t>deemed best offer</w:t>
      </w:r>
      <w:r w:rsidRPr="00FB3CAC">
        <w:rPr>
          <w:shd w:val="clear" w:color="auto" w:fill="FFFFFF"/>
        </w:rPr>
        <w:t xml:space="preserve"> for the </w:t>
      </w:r>
      <w:r w:rsidRPr="00FB3CAC">
        <w:rPr>
          <w:i/>
          <w:iCs/>
          <w:shd w:val="clear" w:color="auto" w:fill="FFFFFF"/>
        </w:rPr>
        <w:t xml:space="preserve">small customer </w:t>
      </w:r>
      <w:r w:rsidRPr="00FB3CAC">
        <w:rPr>
          <w:shd w:val="clear" w:color="auto" w:fill="FFFFFF"/>
        </w:rPr>
        <w:t xml:space="preserve">in accordance with clause </w:t>
      </w:r>
      <w:r w:rsidRPr="00FB3CAC">
        <w:rPr>
          <w:shd w:val="clear" w:color="auto" w:fill="FFFFFF"/>
        </w:rPr>
        <w:fldChar w:fldCharType="begin"/>
      </w:r>
      <w:r w:rsidRPr="00FB3CAC">
        <w:rPr>
          <w:shd w:val="clear" w:color="auto" w:fill="FFFFFF"/>
        </w:rPr>
        <w:instrText xml:space="preserve"> REF _Ref57803928 \r \h  \* MERGEFORMAT </w:instrText>
      </w:r>
      <w:r w:rsidRPr="00FB3CAC">
        <w:rPr>
          <w:shd w:val="clear" w:color="auto" w:fill="FFFFFF"/>
        </w:rPr>
      </w:r>
      <w:r w:rsidRPr="00FB3CAC">
        <w:rPr>
          <w:shd w:val="clear" w:color="auto" w:fill="FFFFFF"/>
        </w:rPr>
        <w:fldChar w:fldCharType="separate"/>
      </w:r>
      <w:r w:rsidR="00E402E3">
        <w:rPr>
          <w:shd w:val="clear" w:color="auto" w:fill="FFFFFF"/>
        </w:rPr>
        <w:t>108</w:t>
      </w:r>
      <w:r w:rsidRPr="00FB3CAC">
        <w:rPr>
          <w:shd w:val="clear" w:color="auto" w:fill="FFFFFF"/>
        </w:rPr>
        <w:fldChar w:fldCharType="end"/>
      </w:r>
      <w:r w:rsidRPr="00FB3CAC">
        <w:rPr>
          <w:shd w:val="clear" w:color="auto" w:fill="FFFFFF"/>
        </w:rPr>
        <w:t xml:space="preserve"> as at the date the bill or </w:t>
      </w:r>
      <w:r w:rsidRPr="00FB3CAC">
        <w:rPr>
          <w:i/>
          <w:iCs/>
          <w:shd w:val="clear" w:color="auto" w:fill="FFFFFF"/>
        </w:rPr>
        <w:t xml:space="preserve">bill summary </w:t>
      </w:r>
      <w:r w:rsidRPr="00FB3CAC">
        <w:rPr>
          <w:shd w:val="clear" w:color="auto" w:fill="FFFFFF"/>
        </w:rPr>
        <w:t xml:space="preserve">containing the </w:t>
      </w:r>
      <w:r w:rsidRPr="00FB3CAC">
        <w:rPr>
          <w:i/>
          <w:iCs/>
          <w:shd w:val="clear" w:color="auto" w:fill="FFFFFF"/>
        </w:rPr>
        <w:t xml:space="preserve">deemed best offer message </w:t>
      </w:r>
      <w:r w:rsidRPr="00FB3CAC">
        <w:rPr>
          <w:shd w:val="clear" w:color="auto" w:fill="FFFFFF"/>
        </w:rPr>
        <w:t>will be issued; and</w:t>
      </w:r>
    </w:p>
    <w:p w14:paraId="5D63E88D" w14:textId="77777777" w:rsidR="00496621" w:rsidRPr="00FB3CAC" w:rsidRDefault="00496621" w:rsidP="00321697">
      <w:pPr>
        <w:numPr>
          <w:ilvl w:val="0"/>
          <w:numId w:val="174"/>
        </w:numPr>
        <w:tabs>
          <w:tab w:val="left" w:pos="1701"/>
        </w:tabs>
        <w:spacing w:before="240" w:after="240" w:line="240" w:lineRule="atLeast"/>
        <w:ind w:left="1701" w:hanging="850"/>
      </w:pPr>
      <w:r w:rsidRPr="00FB3CAC">
        <w:rPr>
          <w:shd w:val="clear" w:color="auto" w:fill="FFFFFF"/>
        </w:rPr>
        <w:t xml:space="preserve">using this </w:t>
      </w:r>
      <w:r w:rsidRPr="00FB3CAC">
        <w:rPr>
          <w:i/>
          <w:iCs/>
          <w:shd w:val="clear" w:color="auto" w:fill="FFFFFF"/>
        </w:rPr>
        <w:t>deemed best offer</w:t>
      </w:r>
      <w:r w:rsidRPr="00FB3CAC">
        <w:rPr>
          <w:shd w:val="clear" w:color="auto" w:fill="FFFFFF"/>
        </w:rPr>
        <w:t xml:space="preserve">, perform the </w:t>
      </w:r>
      <w:r w:rsidRPr="00FB3CAC">
        <w:rPr>
          <w:i/>
          <w:iCs/>
          <w:shd w:val="clear" w:color="auto" w:fill="FFFFFF"/>
        </w:rPr>
        <w:t>deemed best offer check</w:t>
      </w:r>
      <w:r w:rsidRPr="00FB3CAC">
        <w:rPr>
          <w:shd w:val="clear" w:color="auto" w:fill="FFFFFF"/>
        </w:rPr>
        <w:t xml:space="preserve"> for the </w:t>
      </w:r>
      <w:r w:rsidRPr="00FB3CAC">
        <w:rPr>
          <w:i/>
          <w:iCs/>
          <w:shd w:val="clear" w:color="auto" w:fill="FFFFFF"/>
        </w:rPr>
        <w:t>small customer</w:t>
      </w:r>
      <w:r w:rsidRPr="00FB3CAC">
        <w:rPr>
          <w:shd w:val="clear" w:color="auto" w:fill="FFFFFF"/>
        </w:rPr>
        <w:t>.</w:t>
      </w:r>
    </w:p>
    <w:p w14:paraId="5CDD40E3" w14:textId="77777777" w:rsidR="00496621" w:rsidRPr="00FB3CAC" w:rsidRDefault="00496621" w:rsidP="00321697">
      <w:pPr>
        <w:numPr>
          <w:ilvl w:val="0"/>
          <w:numId w:val="17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negative, the </w:t>
      </w:r>
      <w:r w:rsidRPr="00FB3CAC">
        <w:rPr>
          <w:i/>
          <w:iCs/>
          <w:shd w:val="clear" w:color="auto" w:fill="FFFFFF"/>
        </w:rPr>
        <w:t>retailer</w:t>
      </w:r>
      <w:r w:rsidRPr="00FB3CAC">
        <w:rPr>
          <w:shd w:val="clear" w:color="auto" w:fill="FFFFFF"/>
        </w:rPr>
        <w:t xml:space="preserve"> must include:</w:t>
      </w:r>
    </w:p>
    <w:p w14:paraId="2F0F323C" w14:textId="77777777" w:rsidR="00496621" w:rsidRPr="00FB3CAC" w:rsidRDefault="00496621" w:rsidP="00321697">
      <w:pPr>
        <w:numPr>
          <w:ilvl w:val="0"/>
          <w:numId w:val="175"/>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negative deemed best offer message</w:t>
      </w:r>
      <w:r w:rsidRPr="00FB3CAC">
        <w:rPr>
          <w:shd w:val="clear" w:color="auto" w:fill="FFFFFF"/>
        </w:rPr>
        <w:t xml:space="preserve"> on the </w:t>
      </w:r>
      <w:r w:rsidRPr="00FB3CAC">
        <w:rPr>
          <w:i/>
          <w:iCs/>
          <w:shd w:val="clear" w:color="auto" w:fill="FFFFFF"/>
        </w:rPr>
        <w:t>small customer's</w:t>
      </w:r>
      <w:r w:rsidRPr="00FB3CAC">
        <w:rPr>
          <w:shd w:val="clear" w:color="auto" w:fill="FFFFFF"/>
        </w:rPr>
        <w:t xml:space="preserve"> bill; and</w:t>
      </w:r>
    </w:p>
    <w:p w14:paraId="7507059B" w14:textId="77777777" w:rsidR="00496621" w:rsidRPr="00FB3CAC" w:rsidRDefault="00496621" w:rsidP="00321697">
      <w:pPr>
        <w:numPr>
          <w:ilvl w:val="0"/>
          <w:numId w:val="175"/>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negative deemed best offer message</w:t>
      </w:r>
      <w:r w:rsidRPr="00FB3CAC">
        <w:rPr>
          <w:shd w:val="clear" w:color="auto" w:fill="FFFFFF"/>
        </w:rPr>
        <w:t xml:space="preserve"> on any </w:t>
      </w:r>
      <w:r w:rsidRPr="00FB3CAC">
        <w:rPr>
          <w:i/>
          <w:iCs/>
          <w:shd w:val="clear" w:color="auto" w:fill="FFFFFF"/>
        </w:rPr>
        <w:t>bill summary</w:t>
      </w:r>
      <w:r w:rsidRPr="00FB3CAC">
        <w:rPr>
          <w:shd w:val="clear" w:color="auto" w:fill="FFFFFF"/>
        </w:rPr>
        <w:t xml:space="preserve"> of the bill that it sends to the </w:t>
      </w:r>
      <w:r w:rsidRPr="00FB3CAC">
        <w:rPr>
          <w:i/>
          <w:iCs/>
          <w:shd w:val="clear" w:color="auto" w:fill="FFFFFF"/>
        </w:rPr>
        <w:t>small customer</w:t>
      </w:r>
      <w:r w:rsidRPr="00FB3CAC">
        <w:rPr>
          <w:shd w:val="clear" w:color="auto" w:fill="FFFFFF"/>
        </w:rPr>
        <w:t>.</w:t>
      </w:r>
    </w:p>
    <w:p w14:paraId="296EF509" w14:textId="77777777" w:rsidR="00496621" w:rsidRPr="00FB3CAC" w:rsidRDefault="00496621" w:rsidP="00321697">
      <w:pPr>
        <w:numPr>
          <w:ilvl w:val="0"/>
          <w:numId w:val="17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positive, the </w:t>
      </w:r>
      <w:r w:rsidRPr="00FB3CAC">
        <w:rPr>
          <w:i/>
          <w:iCs/>
          <w:shd w:val="clear" w:color="auto" w:fill="FFFFFF"/>
        </w:rPr>
        <w:t>retailer</w:t>
      </w:r>
      <w:r w:rsidRPr="00FB3CAC">
        <w:rPr>
          <w:shd w:val="clear" w:color="auto" w:fill="FFFFFF"/>
        </w:rPr>
        <w:t xml:space="preserve"> must include:</w:t>
      </w:r>
    </w:p>
    <w:p w14:paraId="20BB1923" w14:textId="77777777" w:rsidR="00496621" w:rsidRPr="00FB3CAC" w:rsidRDefault="00496621" w:rsidP="00496621">
      <w:pPr>
        <w:tabs>
          <w:tab w:val="left" w:pos="1701"/>
        </w:tabs>
        <w:spacing w:before="240" w:after="240" w:line="240" w:lineRule="atLeast"/>
        <w:ind w:left="1701" w:hanging="850"/>
      </w:pPr>
      <w:r w:rsidRPr="00FB3CAC">
        <w:rPr>
          <w:shd w:val="clear" w:color="auto" w:fill="FFFFFF"/>
        </w:rPr>
        <w:t>(a)</w:t>
      </w:r>
      <w:r w:rsidRPr="00FB3CAC">
        <w:rPr>
          <w:shd w:val="clear" w:color="auto" w:fill="FFFFFF"/>
        </w:rPr>
        <w:tab/>
        <w:t xml:space="preserve">a </w:t>
      </w:r>
      <w:r w:rsidRPr="00FB3CAC">
        <w:rPr>
          <w:i/>
          <w:iCs/>
          <w:shd w:val="clear" w:color="auto" w:fill="FFFFFF"/>
        </w:rPr>
        <w:t>positive deemed best offer message</w:t>
      </w:r>
      <w:r w:rsidRPr="00FB3CAC">
        <w:rPr>
          <w:shd w:val="clear" w:color="auto" w:fill="FFFFFF"/>
        </w:rPr>
        <w:t xml:space="preserve"> on the </w:t>
      </w:r>
      <w:r w:rsidRPr="00FB3CAC">
        <w:rPr>
          <w:i/>
          <w:iCs/>
          <w:shd w:val="clear" w:color="auto" w:fill="FFFFFF"/>
        </w:rPr>
        <w:t>small customer's</w:t>
      </w:r>
      <w:r w:rsidRPr="00FB3CAC">
        <w:rPr>
          <w:shd w:val="clear" w:color="auto" w:fill="FFFFFF"/>
        </w:rPr>
        <w:t xml:space="preserve"> bill;</w:t>
      </w:r>
      <w:r w:rsidRPr="00FB3CAC">
        <w:rPr>
          <w:b/>
          <w:bCs/>
          <w:shd w:val="clear" w:color="auto" w:fill="FFFFFF"/>
        </w:rPr>
        <w:t xml:space="preserve"> </w:t>
      </w:r>
      <w:r w:rsidRPr="007E4527">
        <w:rPr>
          <w:shd w:val="clear" w:color="auto" w:fill="FFFFFF"/>
        </w:rPr>
        <w:t>and</w:t>
      </w:r>
    </w:p>
    <w:p w14:paraId="44C01667" w14:textId="77777777" w:rsidR="00496621" w:rsidRPr="00FB3CAC" w:rsidRDefault="00496621" w:rsidP="00496621">
      <w:pPr>
        <w:tabs>
          <w:tab w:val="left" w:pos="1701"/>
        </w:tabs>
        <w:spacing w:before="240" w:after="240" w:line="240" w:lineRule="atLeast"/>
        <w:ind w:left="1701" w:hanging="850"/>
      </w:pPr>
      <w:r w:rsidRPr="00FB3CAC">
        <w:rPr>
          <w:shd w:val="clear" w:color="auto" w:fill="FFFFFF"/>
        </w:rPr>
        <w:t>(b)</w:t>
      </w:r>
      <w:r w:rsidRPr="00FB3CAC">
        <w:rPr>
          <w:shd w:val="clear" w:color="auto" w:fill="FFFFFF"/>
        </w:rPr>
        <w:tab/>
        <w:t xml:space="preserve">a </w:t>
      </w:r>
      <w:r w:rsidRPr="00FB3CAC">
        <w:rPr>
          <w:i/>
          <w:iCs/>
          <w:shd w:val="clear" w:color="auto" w:fill="FFFFFF"/>
        </w:rPr>
        <w:t>positive deemed best offer message</w:t>
      </w:r>
      <w:r w:rsidRPr="00FB3CAC">
        <w:rPr>
          <w:shd w:val="clear" w:color="auto" w:fill="FFFFFF"/>
        </w:rPr>
        <w:t xml:space="preserve"> on any </w:t>
      </w:r>
      <w:r w:rsidRPr="00FB3CAC">
        <w:rPr>
          <w:i/>
          <w:iCs/>
          <w:shd w:val="clear" w:color="auto" w:fill="FFFFFF"/>
        </w:rPr>
        <w:t>bill summary</w:t>
      </w:r>
      <w:r w:rsidRPr="00FB3CAC">
        <w:rPr>
          <w:shd w:val="clear" w:color="auto" w:fill="FFFFFF"/>
        </w:rPr>
        <w:t xml:space="preserve"> of the bill it sends to the </w:t>
      </w:r>
      <w:r w:rsidRPr="00FB3CAC">
        <w:rPr>
          <w:i/>
          <w:iCs/>
          <w:shd w:val="clear" w:color="auto" w:fill="FFFFFF"/>
        </w:rPr>
        <w:t>small customer</w:t>
      </w:r>
      <w:r w:rsidRPr="00FB3CAC">
        <w:rPr>
          <w:shd w:val="clear" w:color="auto" w:fill="FFFFFF"/>
        </w:rPr>
        <w:t>.</w:t>
      </w:r>
    </w:p>
    <w:p w14:paraId="18283A39" w14:textId="77777777" w:rsidR="00496621" w:rsidRPr="00FB3CAC" w:rsidRDefault="00496621" w:rsidP="00321697">
      <w:pPr>
        <w:numPr>
          <w:ilvl w:val="0"/>
          <w:numId w:val="172"/>
        </w:numPr>
        <w:tabs>
          <w:tab w:val="left" w:pos="851"/>
        </w:tabs>
        <w:spacing w:before="240" w:after="240" w:line="240" w:lineRule="atLeast"/>
        <w:ind w:left="851" w:hanging="851"/>
      </w:pPr>
      <w:r w:rsidRPr="00FB3CAC">
        <w:rPr>
          <w:shd w:val="clear" w:color="auto" w:fill="FFFFFF"/>
        </w:rPr>
        <w:t xml:space="preserve">The requirement in subclause (1) is in addition to the requirement to provide a </w:t>
      </w:r>
      <w:r w:rsidRPr="00FB3CAC">
        <w:rPr>
          <w:i/>
          <w:iCs/>
          <w:shd w:val="clear" w:color="auto" w:fill="FFFFFF"/>
        </w:rPr>
        <w:t>deemed best offer message</w:t>
      </w:r>
      <w:r w:rsidRPr="00FB3CAC">
        <w:rPr>
          <w:shd w:val="clear" w:color="auto" w:fill="FFFFFF"/>
        </w:rPr>
        <w:t xml:space="preserve"> on a </w:t>
      </w:r>
      <w:r w:rsidRPr="00FB3CAC">
        <w:rPr>
          <w:i/>
          <w:iCs/>
          <w:shd w:val="clear" w:color="auto" w:fill="FFFFFF"/>
        </w:rPr>
        <w:t xml:space="preserve">bill change alert </w:t>
      </w:r>
      <w:r w:rsidRPr="00FB3CAC">
        <w:rPr>
          <w:shd w:val="clear" w:color="auto" w:fill="FFFFFF"/>
        </w:rPr>
        <w:t xml:space="preserve">in clause </w:t>
      </w:r>
      <w:r w:rsidRPr="00FB3CAC">
        <w:rPr>
          <w:shd w:val="clear" w:color="auto" w:fill="FFFFFF"/>
        </w:rPr>
        <w:fldChar w:fldCharType="begin"/>
      </w:r>
      <w:r w:rsidRPr="00FB3CAC">
        <w:rPr>
          <w:shd w:val="clear" w:color="auto" w:fill="FFFFFF"/>
        </w:rPr>
        <w:instrText xml:space="preserve"> REF _Ref57803544 \r \h  \* MERGEFORMAT </w:instrText>
      </w:r>
      <w:r w:rsidRPr="00FB3CAC">
        <w:rPr>
          <w:shd w:val="clear" w:color="auto" w:fill="FFFFFF"/>
        </w:rPr>
      </w:r>
      <w:r w:rsidRPr="00FB3CAC">
        <w:rPr>
          <w:shd w:val="clear" w:color="auto" w:fill="FFFFFF"/>
        </w:rPr>
        <w:fldChar w:fldCharType="separate"/>
      </w:r>
      <w:r w:rsidR="00E402E3">
        <w:rPr>
          <w:shd w:val="clear" w:color="auto" w:fill="FFFFFF"/>
        </w:rPr>
        <w:t>106</w:t>
      </w:r>
      <w:r w:rsidRPr="00FB3CAC">
        <w:rPr>
          <w:shd w:val="clear" w:color="auto" w:fill="FFFFFF"/>
        </w:rPr>
        <w:fldChar w:fldCharType="end"/>
      </w:r>
      <w:r w:rsidRPr="00FB3CAC">
        <w:rPr>
          <w:shd w:val="clear" w:color="auto" w:fill="FFFFFF"/>
        </w:rPr>
        <w:t>.</w:t>
      </w:r>
    </w:p>
    <w:p w14:paraId="5A4E5726" w14:textId="77777777" w:rsidR="00496621" w:rsidRPr="00FB3CAC" w:rsidRDefault="00496621" w:rsidP="00321697">
      <w:pPr>
        <w:numPr>
          <w:ilvl w:val="0"/>
          <w:numId w:val="17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is not required to comply with this clause where:</w:t>
      </w:r>
    </w:p>
    <w:p w14:paraId="0A7240B9" w14:textId="77777777" w:rsidR="00496621" w:rsidRPr="00FB3CAC" w:rsidRDefault="00496621" w:rsidP="00321697">
      <w:pPr>
        <w:numPr>
          <w:ilvl w:val="0"/>
          <w:numId w:val="17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customer </w:t>
      </w:r>
      <w:r w:rsidRPr="00FB3CAC">
        <w:rPr>
          <w:shd w:val="clear" w:color="auto" w:fill="FFFFFF"/>
        </w:rPr>
        <w:t xml:space="preserve">is or would be a </w:t>
      </w:r>
      <w:r w:rsidRPr="00FB3CAC">
        <w:rPr>
          <w:i/>
          <w:iCs/>
          <w:shd w:val="clear" w:color="auto" w:fill="FFFFFF"/>
        </w:rPr>
        <w:t xml:space="preserve">small customer </w:t>
      </w:r>
      <w:r w:rsidRPr="00FB3CAC">
        <w:rPr>
          <w:shd w:val="clear" w:color="auto" w:fill="FFFFFF"/>
        </w:rPr>
        <w:t>in relation to at least one of the relevant premises; and</w:t>
      </w:r>
    </w:p>
    <w:p w14:paraId="5C29AC9B" w14:textId="77777777" w:rsidR="00496621" w:rsidRPr="00FB3CAC" w:rsidRDefault="00496621" w:rsidP="00321697">
      <w:pPr>
        <w:numPr>
          <w:ilvl w:val="0"/>
          <w:numId w:val="176"/>
        </w:numPr>
        <w:tabs>
          <w:tab w:val="left" w:pos="1701"/>
        </w:tabs>
        <w:spacing w:before="240" w:after="240" w:line="240" w:lineRule="atLeast"/>
        <w:ind w:left="1701" w:hanging="850"/>
      </w:pPr>
      <w:r w:rsidRPr="00FB3CAC">
        <w:rPr>
          <w:shd w:val="clear" w:color="auto" w:fill="FFFFFF"/>
        </w:rPr>
        <w:t>the aggregate of the actual or estimated annual consumption level of the relevant premises is higher than:</w:t>
      </w:r>
    </w:p>
    <w:p w14:paraId="45CFA760" w14:textId="77777777" w:rsidR="00496621" w:rsidRPr="00FB3CAC" w:rsidRDefault="00496621" w:rsidP="00321697">
      <w:pPr>
        <w:numPr>
          <w:ilvl w:val="0"/>
          <w:numId w:val="177"/>
        </w:numPr>
        <w:tabs>
          <w:tab w:val="left" w:pos="2552"/>
        </w:tabs>
        <w:spacing w:before="240" w:after="240" w:line="240" w:lineRule="atLeast"/>
        <w:ind w:left="2552" w:hanging="851"/>
      </w:pPr>
      <w:r w:rsidRPr="00FB3CAC">
        <w:t xml:space="preserve">in the case of electricity—the upper consumption threshold provided for in an Order made under section 35(5) of the </w:t>
      </w:r>
      <w:r w:rsidRPr="00FB3CAC">
        <w:rPr>
          <w:i/>
          <w:iCs/>
        </w:rPr>
        <w:t xml:space="preserve">Electricity Industry </w:t>
      </w:r>
      <w:proofErr w:type="gramStart"/>
      <w:r w:rsidRPr="00FB3CAC">
        <w:rPr>
          <w:i/>
          <w:iCs/>
        </w:rPr>
        <w:t>Act</w:t>
      </w:r>
      <w:r w:rsidRPr="00FB3CAC">
        <w:t>;</w:t>
      </w:r>
      <w:proofErr w:type="gramEnd"/>
    </w:p>
    <w:p w14:paraId="4A54EB63" w14:textId="77777777" w:rsidR="00496621" w:rsidRPr="00FB3CAC" w:rsidRDefault="00496621" w:rsidP="00321697">
      <w:pPr>
        <w:numPr>
          <w:ilvl w:val="0"/>
          <w:numId w:val="177"/>
        </w:numPr>
        <w:tabs>
          <w:tab w:val="left" w:pos="2552"/>
        </w:tabs>
        <w:spacing w:before="240" w:after="240" w:line="240" w:lineRule="atLeast"/>
        <w:ind w:left="2552" w:hanging="851"/>
      </w:pPr>
      <w:r w:rsidRPr="00FB3CAC">
        <w:t xml:space="preserve">in the case of gas—the upper consumption threshold provided for in an Order made under section 42(5) of the </w:t>
      </w:r>
      <w:r w:rsidRPr="00FB3CAC">
        <w:rPr>
          <w:i/>
          <w:iCs/>
        </w:rPr>
        <w:t>Gas Industry Act</w:t>
      </w:r>
      <w:r w:rsidRPr="00FB3CAC">
        <w:t>.</w:t>
      </w:r>
    </w:p>
    <w:p w14:paraId="36D702D1" w14:textId="77777777" w:rsidR="00496621" w:rsidRPr="00FB3CAC" w:rsidRDefault="00496621" w:rsidP="00321697">
      <w:pPr>
        <w:numPr>
          <w:ilvl w:val="0"/>
          <w:numId w:val="17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is not required to comply with this clause where the </w:t>
      </w:r>
      <w:r w:rsidRPr="00FB3CAC">
        <w:rPr>
          <w:i/>
          <w:iCs/>
          <w:shd w:val="clear" w:color="auto" w:fill="FFFFFF"/>
        </w:rPr>
        <w:t xml:space="preserve">customer </w:t>
      </w:r>
      <w:r w:rsidRPr="00FB3CAC">
        <w:rPr>
          <w:shd w:val="clear" w:color="auto" w:fill="FFFFFF"/>
        </w:rPr>
        <w:t xml:space="preserve">receives a single bill in respect of the provision of </w:t>
      </w:r>
      <w:r w:rsidRPr="00FB3CAC">
        <w:rPr>
          <w:i/>
          <w:iCs/>
          <w:shd w:val="clear" w:color="auto" w:fill="FFFFFF"/>
        </w:rPr>
        <w:t xml:space="preserve">customer retail services </w:t>
      </w:r>
      <w:r w:rsidRPr="00FB3CAC">
        <w:rPr>
          <w:shd w:val="clear" w:color="auto" w:fill="FFFFFF"/>
        </w:rPr>
        <w:t>at two or more premises.</w:t>
      </w:r>
    </w:p>
    <w:p w14:paraId="7193DB32" w14:textId="77777777" w:rsidR="00496621" w:rsidRPr="00FB3CAC" w:rsidRDefault="00496621" w:rsidP="00321697">
      <w:pPr>
        <w:numPr>
          <w:ilvl w:val="0"/>
          <w:numId w:val="172"/>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504D141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38095542" w14:textId="77777777" w:rsidR="00496621" w:rsidRPr="00FB3CAC" w:rsidRDefault="00496621" w:rsidP="00321697">
      <w:pPr>
        <w:numPr>
          <w:ilvl w:val="0"/>
          <w:numId w:val="172"/>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59188BB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DB48A94"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845" w:name="_Ref520138618"/>
      <w:bookmarkStart w:id="846" w:name="_Ref57804421"/>
      <w:bookmarkStart w:id="847" w:name="_Hlk57713682"/>
      <w:r w:rsidRPr="00FB3CAC">
        <w:rPr>
          <w:b/>
          <w:bCs/>
        </w:rPr>
        <w:t>Form and content requirements of deemed best offer message</w:t>
      </w:r>
      <w:bookmarkEnd w:id="845"/>
      <w:r w:rsidRPr="00FB3CAC">
        <w:rPr>
          <w:b/>
          <w:bCs/>
        </w:rPr>
        <w:t xml:space="preserve"> (SRC and MRC)</w:t>
      </w:r>
      <w:bookmarkEnd w:id="846"/>
    </w:p>
    <w:bookmarkEnd w:id="847"/>
    <w:p w14:paraId="323511DB" w14:textId="77777777" w:rsidR="00496621" w:rsidRPr="00FB3CAC" w:rsidRDefault="00496621" w:rsidP="00321697">
      <w:pPr>
        <w:numPr>
          <w:ilvl w:val="0"/>
          <w:numId w:val="178"/>
        </w:numPr>
        <w:tabs>
          <w:tab w:val="left" w:pos="851"/>
        </w:tabs>
        <w:spacing w:before="240" w:after="240" w:line="240" w:lineRule="atLeast"/>
        <w:ind w:left="851" w:hanging="851"/>
      </w:pPr>
      <w:r w:rsidRPr="00FB3CAC">
        <w:t xml:space="preserve">The </w:t>
      </w:r>
      <w:r w:rsidRPr="00FB3CAC">
        <w:rPr>
          <w:shd w:val="clear" w:color="auto" w:fill="FFFFFF"/>
        </w:rPr>
        <w:t>requirements</w:t>
      </w:r>
      <w:r w:rsidRPr="00FB3CAC">
        <w:t xml:space="preserve"> in this clause apply to any bill or</w:t>
      </w:r>
      <w:r w:rsidRPr="00FB3CAC">
        <w:rPr>
          <w:i/>
          <w:iCs/>
        </w:rPr>
        <w:t xml:space="preserve"> bill summary</w:t>
      </w:r>
      <w:r w:rsidRPr="00FB3CAC">
        <w:t xml:space="preserve"> that contains a </w:t>
      </w:r>
      <w:r w:rsidRPr="00FB3CAC">
        <w:rPr>
          <w:i/>
          <w:iCs/>
        </w:rPr>
        <w:t>deemed best offer message</w:t>
      </w:r>
      <w:r w:rsidRPr="00FB3CAC">
        <w:t>.</w:t>
      </w:r>
    </w:p>
    <w:p w14:paraId="38FAB9FA" w14:textId="77777777" w:rsidR="00496621" w:rsidRPr="00FB3CAC" w:rsidRDefault="00496621" w:rsidP="00321697">
      <w:pPr>
        <w:numPr>
          <w:ilvl w:val="0"/>
          <w:numId w:val="178"/>
        </w:numPr>
        <w:tabs>
          <w:tab w:val="left" w:pos="851"/>
        </w:tabs>
        <w:spacing w:before="240" w:after="240" w:line="240" w:lineRule="atLeast"/>
        <w:ind w:left="851" w:hanging="851"/>
      </w:pPr>
      <w:r w:rsidRPr="00FB3CAC">
        <w:t>A</w:t>
      </w:r>
      <w:r w:rsidRPr="00FB3CAC">
        <w:rPr>
          <w:i/>
          <w:iCs/>
        </w:rPr>
        <w:t xml:space="preserve"> deemed best offer message</w:t>
      </w:r>
      <w:r w:rsidRPr="00FB3CAC">
        <w:t xml:space="preserve"> must:</w:t>
      </w:r>
    </w:p>
    <w:p w14:paraId="05BD873D" w14:textId="77777777" w:rsidR="00496621" w:rsidRPr="00FB3CAC" w:rsidRDefault="00496621" w:rsidP="00321697">
      <w:pPr>
        <w:numPr>
          <w:ilvl w:val="0"/>
          <w:numId w:val="179"/>
        </w:numPr>
        <w:tabs>
          <w:tab w:val="left" w:pos="1701"/>
        </w:tabs>
        <w:spacing w:before="240" w:after="240" w:line="240" w:lineRule="atLeast"/>
        <w:ind w:left="1701" w:hanging="850"/>
      </w:pPr>
      <w:r w:rsidRPr="00FB3CAC">
        <w:t xml:space="preserve">if </w:t>
      </w:r>
      <w:r w:rsidRPr="00FB3CAC">
        <w:rPr>
          <w:shd w:val="clear" w:color="auto" w:fill="FFFFFF"/>
        </w:rPr>
        <w:t>included</w:t>
      </w:r>
      <w:r w:rsidRPr="00FB3CAC">
        <w:t xml:space="preserve"> on a bill, be on the front page of the </w:t>
      </w:r>
      <w:proofErr w:type="gramStart"/>
      <w:r w:rsidRPr="00FB3CAC">
        <w:t>bill;</w:t>
      </w:r>
      <w:proofErr w:type="gramEnd"/>
    </w:p>
    <w:p w14:paraId="52F9D35A" w14:textId="77777777" w:rsidR="00496621" w:rsidRPr="00FB3CAC" w:rsidRDefault="00496621" w:rsidP="00321697">
      <w:pPr>
        <w:numPr>
          <w:ilvl w:val="0"/>
          <w:numId w:val="179"/>
        </w:numPr>
        <w:tabs>
          <w:tab w:val="left" w:pos="1701"/>
        </w:tabs>
        <w:spacing w:before="240" w:after="240" w:line="240" w:lineRule="atLeast"/>
        <w:ind w:left="1701" w:hanging="850"/>
      </w:pPr>
      <w:bookmarkStart w:id="848" w:name="_Ref523158965"/>
      <w:r w:rsidRPr="00FB3CAC">
        <w:t>be contained in a border;</w:t>
      </w:r>
      <w:bookmarkEnd w:id="848"/>
      <w:r w:rsidRPr="00FB3CAC">
        <w:t xml:space="preserve"> and</w:t>
      </w:r>
    </w:p>
    <w:p w14:paraId="552DF345" w14:textId="77777777" w:rsidR="00496621" w:rsidRPr="00FB3CAC" w:rsidRDefault="00496621" w:rsidP="00321697">
      <w:pPr>
        <w:numPr>
          <w:ilvl w:val="0"/>
          <w:numId w:val="179"/>
        </w:numPr>
        <w:tabs>
          <w:tab w:val="left" w:pos="1701"/>
        </w:tabs>
        <w:spacing w:before="240" w:after="240" w:line="240" w:lineRule="atLeast"/>
        <w:ind w:left="1701" w:hanging="850"/>
      </w:pPr>
      <w:r w:rsidRPr="00FB3CAC">
        <w:t>be located adjacent to and no less prominently than the amount due.</w:t>
      </w:r>
    </w:p>
    <w:p w14:paraId="5EDA7428" w14:textId="77777777" w:rsidR="00496621" w:rsidRPr="00FB3CAC" w:rsidRDefault="00496621" w:rsidP="00321697">
      <w:pPr>
        <w:numPr>
          <w:ilvl w:val="0"/>
          <w:numId w:val="178"/>
        </w:numPr>
        <w:tabs>
          <w:tab w:val="left" w:pos="851"/>
        </w:tabs>
        <w:spacing w:before="240" w:after="240" w:line="240" w:lineRule="atLeast"/>
        <w:ind w:left="851" w:hanging="851"/>
      </w:pPr>
      <w:bookmarkStart w:id="849" w:name="_Ref79060473"/>
      <w:r w:rsidRPr="00FB3CAC">
        <w:t xml:space="preserve">A </w:t>
      </w:r>
      <w:r w:rsidRPr="00FB3CAC">
        <w:rPr>
          <w:i/>
          <w:iCs/>
        </w:rPr>
        <w:t xml:space="preserve">retailer </w:t>
      </w:r>
      <w:r w:rsidRPr="00FB3CAC">
        <w:t xml:space="preserve">has discretion over what to include in a </w:t>
      </w:r>
      <w:r w:rsidRPr="00FB3CAC">
        <w:rPr>
          <w:i/>
          <w:iCs/>
        </w:rPr>
        <w:t xml:space="preserve">positive deemed best offer message, </w:t>
      </w:r>
      <w:r w:rsidRPr="00FB3CAC">
        <w:t xml:space="preserve">provided that the </w:t>
      </w:r>
      <w:r w:rsidRPr="00FB3CAC">
        <w:rPr>
          <w:i/>
          <w:iCs/>
        </w:rPr>
        <w:t>retailer</w:t>
      </w:r>
      <w:r w:rsidRPr="00FB3CAC">
        <w:t>:</w:t>
      </w:r>
      <w:bookmarkEnd w:id="849"/>
    </w:p>
    <w:p w14:paraId="7DA7176A" w14:textId="77777777" w:rsidR="00496621" w:rsidRPr="00FB3CAC" w:rsidRDefault="00496621" w:rsidP="00321697">
      <w:pPr>
        <w:numPr>
          <w:ilvl w:val="0"/>
          <w:numId w:val="180"/>
        </w:numPr>
        <w:tabs>
          <w:tab w:val="left" w:pos="1701"/>
        </w:tabs>
        <w:spacing w:before="240" w:after="240" w:line="240" w:lineRule="atLeast"/>
        <w:ind w:left="1701" w:hanging="850"/>
      </w:pPr>
      <w:r w:rsidRPr="00FB3CAC">
        <w:rPr>
          <w:shd w:val="clear" w:color="auto" w:fill="FFFFFF"/>
        </w:rPr>
        <w:t>ensures</w:t>
      </w:r>
      <w:r w:rsidRPr="00FB3CAC">
        <w:t xml:space="preserve"> that it is clear to the </w:t>
      </w:r>
      <w:r w:rsidRPr="00FB3CAC">
        <w:rPr>
          <w:i/>
          <w:iCs/>
        </w:rPr>
        <w:t>small customer</w:t>
      </w:r>
      <w:r w:rsidRPr="00FB3CAC">
        <w:t xml:space="preserve"> that they are on one of the </w:t>
      </w:r>
      <w:r w:rsidRPr="00FB3CAC">
        <w:rPr>
          <w:i/>
          <w:iCs/>
        </w:rPr>
        <w:t xml:space="preserve">retailer's </w:t>
      </w:r>
      <w:r w:rsidRPr="00FB3CAC">
        <w:t xml:space="preserve">lowest cost </w:t>
      </w:r>
      <w:r w:rsidRPr="00FB3CAC">
        <w:rPr>
          <w:i/>
          <w:iCs/>
        </w:rPr>
        <w:t>customer retail contracts</w:t>
      </w:r>
      <w:r w:rsidRPr="00FB3CAC">
        <w:t xml:space="preserve"> available to the </w:t>
      </w:r>
      <w:r w:rsidRPr="00FB3CAC">
        <w:rPr>
          <w:i/>
          <w:iCs/>
          <w:shd w:val="clear" w:color="auto" w:fill="FFFFFF"/>
        </w:rPr>
        <w:t xml:space="preserve">small </w:t>
      </w:r>
      <w:r w:rsidRPr="00FB3CAC">
        <w:rPr>
          <w:i/>
          <w:iCs/>
        </w:rPr>
        <w:t>customer</w:t>
      </w:r>
      <w:r w:rsidRPr="00FB3CAC">
        <w:t xml:space="preserve"> having regard to the </w:t>
      </w:r>
      <w:r w:rsidRPr="00FB3CAC">
        <w:rPr>
          <w:i/>
          <w:iCs/>
        </w:rPr>
        <w:t>customer’s annual usage history</w:t>
      </w:r>
      <w:r w:rsidRPr="00FB3CAC">
        <w:t>; and</w:t>
      </w:r>
    </w:p>
    <w:p w14:paraId="0E3A4B80" w14:textId="77777777" w:rsidR="00496621" w:rsidRPr="00FB3CAC" w:rsidRDefault="00496621" w:rsidP="00321697">
      <w:pPr>
        <w:numPr>
          <w:ilvl w:val="0"/>
          <w:numId w:val="180"/>
        </w:numPr>
        <w:tabs>
          <w:tab w:val="left" w:pos="1701"/>
        </w:tabs>
        <w:spacing w:before="240" w:after="240" w:line="240" w:lineRule="atLeast"/>
        <w:ind w:left="1701" w:hanging="850"/>
      </w:pPr>
      <w:r w:rsidRPr="00FB3CAC">
        <w:rPr>
          <w:i/>
          <w:iCs/>
        </w:rPr>
        <w:t>includes</w:t>
      </w:r>
      <w:r w:rsidRPr="00FB3CAC">
        <w:t xml:space="preserve"> the name and web address of the </w:t>
      </w:r>
      <w:r w:rsidRPr="00FB3CAC">
        <w:rPr>
          <w:i/>
          <w:iCs/>
        </w:rPr>
        <w:t>price comparator</w:t>
      </w:r>
      <w:r w:rsidRPr="00FB3CAC">
        <w:t xml:space="preserve"> and how to access it, including a hyperlink on electronic bills</w:t>
      </w:r>
      <w:r w:rsidRPr="00FB3CAC">
        <w:rPr>
          <w:i/>
          <w:iCs/>
        </w:rPr>
        <w:t>.</w:t>
      </w:r>
      <w:r w:rsidRPr="00FB3CAC">
        <w:t xml:space="preserve"> </w:t>
      </w:r>
    </w:p>
    <w:p w14:paraId="6D6F2911" w14:textId="77777777" w:rsidR="00496621" w:rsidRPr="00FB3CAC" w:rsidRDefault="00496621" w:rsidP="00321697">
      <w:pPr>
        <w:numPr>
          <w:ilvl w:val="0"/>
          <w:numId w:val="178"/>
        </w:numPr>
        <w:tabs>
          <w:tab w:val="left" w:pos="851"/>
        </w:tabs>
        <w:spacing w:before="240" w:after="240" w:line="240" w:lineRule="atLeast"/>
        <w:ind w:left="851" w:hanging="851"/>
      </w:pPr>
      <w:bookmarkStart w:id="850" w:name="_Ref79060585"/>
      <w:r w:rsidRPr="00FB3CAC">
        <w:t xml:space="preserve">A </w:t>
      </w:r>
      <w:r w:rsidRPr="00FB3CAC">
        <w:rPr>
          <w:i/>
          <w:iCs/>
        </w:rPr>
        <w:t>negative deemed best offer message</w:t>
      </w:r>
      <w:r w:rsidRPr="00FB3CAC">
        <w:t>:</w:t>
      </w:r>
      <w:bookmarkEnd w:id="850"/>
    </w:p>
    <w:p w14:paraId="5C875A86" w14:textId="77777777" w:rsidR="00496621" w:rsidRPr="00FB3CAC" w:rsidRDefault="00496621" w:rsidP="00321697">
      <w:pPr>
        <w:numPr>
          <w:ilvl w:val="0"/>
          <w:numId w:val="181"/>
        </w:numPr>
        <w:tabs>
          <w:tab w:val="left" w:pos="1701"/>
        </w:tabs>
        <w:spacing w:before="240" w:after="240" w:line="240" w:lineRule="atLeast"/>
        <w:ind w:left="1701" w:hanging="850"/>
      </w:pPr>
      <w:r w:rsidRPr="00FB3CAC">
        <w:rPr>
          <w:shd w:val="clear" w:color="auto" w:fill="FFFFFF"/>
        </w:rPr>
        <w:t>must</w:t>
      </w:r>
      <w:r w:rsidRPr="00FB3CAC">
        <w:t xml:space="preserve"> contain a title using the exact words “Could you save money on another plan</w:t>
      </w:r>
      <w:proofErr w:type="gramStart"/>
      <w:r w:rsidRPr="00FB3CAC">
        <w:t>”;</w:t>
      </w:r>
      <w:proofErr w:type="gramEnd"/>
    </w:p>
    <w:p w14:paraId="4FA8AF81" w14:textId="77777777" w:rsidR="00496621" w:rsidRPr="00FB3CAC" w:rsidRDefault="00496621" w:rsidP="00321697">
      <w:pPr>
        <w:numPr>
          <w:ilvl w:val="0"/>
          <w:numId w:val="181"/>
        </w:numPr>
        <w:tabs>
          <w:tab w:val="left" w:pos="1701"/>
        </w:tabs>
        <w:spacing w:before="240" w:after="240" w:line="240" w:lineRule="atLeast"/>
        <w:ind w:left="1701" w:hanging="850"/>
      </w:pPr>
      <w:r w:rsidRPr="00FB3CAC">
        <w:t xml:space="preserve">must contain the exact words “Based on your past usage, our" followed by the </w:t>
      </w:r>
      <w:r w:rsidRPr="00FB3CAC">
        <w:rPr>
          <w:shd w:val="clear" w:color="auto" w:fill="FFFFFF"/>
        </w:rPr>
        <w:t>name</w:t>
      </w:r>
      <w:r w:rsidRPr="00FB3CAC">
        <w:t xml:space="preserve"> of the </w:t>
      </w:r>
      <w:r w:rsidRPr="00FB3CAC">
        <w:rPr>
          <w:i/>
          <w:iCs/>
        </w:rPr>
        <w:t xml:space="preserve">deemed best offer </w:t>
      </w:r>
      <w:r w:rsidRPr="00FB3CAC">
        <w:t xml:space="preserve">plan, followed by the exact words" may cost you up to", followed by the dollar amount of the </w:t>
      </w:r>
      <w:r w:rsidRPr="00FB3CAC">
        <w:rPr>
          <w:i/>
          <w:iCs/>
        </w:rPr>
        <w:t>deemed best offer check result</w:t>
      </w:r>
      <w:r w:rsidRPr="00FB3CAC">
        <w:t>,</w:t>
      </w:r>
      <w:r w:rsidRPr="00FB3CAC">
        <w:rPr>
          <w:i/>
          <w:iCs/>
        </w:rPr>
        <w:t xml:space="preserve"> </w:t>
      </w:r>
      <w:r w:rsidRPr="00FB3CAC">
        <w:t>followed by the exact words "less per year than your current plan</w:t>
      </w:r>
      <w:proofErr w:type="gramStart"/>
      <w:r w:rsidRPr="00FB3CAC">
        <w:t>”;</w:t>
      </w:r>
      <w:proofErr w:type="gramEnd"/>
      <w:r w:rsidRPr="00FB3CAC">
        <w:t xml:space="preserve"> </w:t>
      </w:r>
    </w:p>
    <w:p w14:paraId="1561C620" w14:textId="77777777" w:rsidR="00496621" w:rsidRPr="00FB3CAC" w:rsidRDefault="00496621" w:rsidP="00321697">
      <w:pPr>
        <w:numPr>
          <w:ilvl w:val="0"/>
          <w:numId w:val="181"/>
        </w:numPr>
        <w:tabs>
          <w:tab w:val="left" w:pos="1701"/>
        </w:tabs>
        <w:spacing w:before="240" w:after="240" w:line="240" w:lineRule="atLeast"/>
        <w:ind w:left="1701" w:hanging="850"/>
      </w:pPr>
      <w:r w:rsidRPr="00FB3CAC">
        <w:t xml:space="preserve">where the </w:t>
      </w:r>
      <w:r w:rsidRPr="00FB3CAC">
        <w:rPr>
          <w:i/>
          <w:iCs/>
        </w:rPr>
        <w:t>deemed best offer</w:t>
      </w:r>
      <w:r w:rsidRPr="00FB3CAC">
        <w:t xml:space="preserve"> is subject to conditions, may provide that conditions apply and the nature of those conditions; and</w:t>
      </w:r>
    </w:p>
    <w:p w14:paraId="62FA806E" w14:textId="77777777" w:rsidR="00496621" w:rsidRPr="00FB3CAC" w:rsidRDefault="00496621" w:rsidP="00321697">
      <w:pPr>
        <w:numPr>
          <w:ilvl w:val="0"/>
          <w:numId w:val="181"/>
        </w:numPr>
        <w:tabs>
          <w:tab w:val="left" w:pos="1701"/>
        </w:tabs>
        <w:spacing w:before="240" w:after="240" w:line="240" w:lineRule="atLeast"/>
        <w:ind w:left="1701" w:hanging="850"/>
      </w:pPr>
      <w:r w:rsidRPr="00FB3CAC">
        <w:t xml:space="preserve">must contain clear and simple instructions on how to switch to the </w:t>
      </w:r>
      <w:r w:rsidRPr="00FB3CAC">
        <w:rPr>
          <w:i/>
          <w:iCs/>
        </w:rPr>
        <w:t>deemed best offer.</w:t>
      </w:r>
    </w:p>
    <w:p w14:paraId="3F1DEEC0" w14:textId="77777777" w:rsidR="00496621" w:rsidRPr="00FB3CAC" w:rsidRDefault="00496621" w:rsidP="00321697">
      <w:pPr>
        <w:numPr>
          <w:ilvl w:val="0"/>
          <w:numId w:val="178"/>
        </w:numPr>
        <w:tabs>
          <w:tab w:val="left" w:pos="851"/>
        </w:tabs>
        <w:spacing w:before="240" w:after="240" w:line="240" w:lineRule="atLeast"/>
        <w:ind w:left="851" w:hanging="851"/>
      </w:pPr>
      <w:r w:rsidRPr="00FB3CAC">
        <w:t xml:space="preserve">A </w:t>
      </w:r>
      <w:r w:rsidRPr="00FB3CAC">
        <w:rPr>
          <w:i/>
          <w:iCs/>
        </w:rPr>
        <w:t>deemed best offer message</w:t>
      </w:r>
      <w:r w:rsidRPr="00FB3CAC">
        <w:t xml:space="preserve"> is not required to use the words "best offer</w:t>
      </w:r>
      <w:proofErr w:type="gramStart"/>
      <w:r w:rsidRPr="00FB3CAC">
        <w:t>", but</w:t>
      </w:r>
      <w:proofErr w:type="gramEnd"/>
      <w:r w:rsidRPr="00FB3CAC">
        <w:t xml:space="preserve"> must be written in a way which clearly and simply conveys the meaning of </w:t>
      </w:r>
      <w:r w:rsidRPr="00FB3CAC">
        <w:rPr>
          <w:i/>
          <w:iCs/>
        </w:rPr>
        <w:t>deemed best offer</w:t>
      </w:r>
      <w:r w:rsidRPr="00FB3CAC">
        <w:t>, having regard to the objective of this Division.</w:t>
      </w:r>
    </w:p>
    <w:p w14:paraId="7A5D2013" w14:textId="77777777" w:rsidR="00496621" w:rsidRPr="00FB3CAC" w:rsidRDefault="00496621" w:rsidP="00321697">
      <w:pPr>
        <w:numPr>
          <w:ilvl w:val="0"/>
          <w:numId w:val="178"/>
        </w:numPr>
        <w:tabs>
          <w:tab w:val="left" w:pos="851"/>
        </w:tabs>
        <w:spacing w:before="240" w:after="240" w:line="240" w:lineRule="atLeast"/>
        <w:ind w:left="851" w:hanging="851"/>
      </w:pPr>
      <w:r w:rsidRPr="00FB3CAC">
        <w:t xml:space="preserve">Nothing in subclauses (3) and (4) otherwise limits a </w:t>
      </w:r>
      <w:r w:rsidRPr="00FB3CAC">
        <w:rPr>
          <w:i/>
          <w:iCs/>
        </w:rPr>
        <w:t>retailer</w:t>
      </w:r>
      <w:r w:rsidRPr="00FB3CAC">
        <w:t xml:space="preserve"> in providing other information to </w:t>
      </w:r>
      <w:r w:rsidRPr="00FB3CAC">
        <w:rPr>
          <w:i/>
          <w:iCs/>
          <w:shd w:val="clear" w:color="auto" w:fill="FFFFFF"/>
        </w:rPr>
        <w:t xml:space="preserve">small </w:t>
      </w:r>
      <w:r w:rsidRPr="00FB3CAC">
        <w:rPr>
          <w:i/>
          <w:iCs/>
        </w:rPr>
        <w:t>customers</w:t>
      </w:r>
      <w:r w:rsidRPr="00FB3CAC">
        <w:t xml:space="preserve"> in connection with a </w:t>
      </w:r>
      <w:r w:rsidRPr="00FB3CAC">
        <w:rPr>
          <w:i/>
          <w:iCs/>
        </w:rPr>
        <w:t>best offer message</w:t>
      </w:r>
      <w:r w:rsidRPr="00FB3CAC">
        <w:t xml:space="preserve"> in a manner and form that promotes the objective of this Division.</w:t>
      </w:r>
    </w:p>
    <w:p w14:paraId="61A4816C" w14:textId="77777777" w:rsidR="00496621" w:rsidRPr="00FB3CAC" w:rsidRDefault="00496621" w:rsidP="00321697">
      <w:pPr>
        <w:numPr>
          <w:ilvl w:val="0"/>
          <w:numId w:val="178"/>
        </w:numPr>
        <w:tabs>
          <w:tab w:val="left" w:pos="851"/>
        </w:tabs>
        <w:spacing w:before="240" w:after="240" w:line="240" w:lineRule="atLeast"/>
        <w:ind w:left="851" w:hanging="851"/>
      </w:pPr>
      <w:r w:rsidRPr="00FB3CAC">
        <w:t xml:space="preserve">Despite subclause (1), a </w:t>
      </w:r>
      <w:r w:rsidRPr="00FB3CAC">
        <w:rPr>
          <w:i/>
          <w:iCs/>
        </w:rPr>
        <w:t>deemed best offer message</w:t>
      </w:r>
      <w:r w:rsidRPr="00FB3CAC">
        <w:t xml:space="preserve"> on a </w:t>
      </w:r>
      <w:r w:rsidRPr="00FB3CAC">
        <w:rPr>
          <w:i/>
          <w:iCs/>
        </w:rPr>
        <w:t>bill summary</w:t>
      </w:r>
      <w:r w:rsidRPr="00FB3CAC">
        <w:t xml:space="preserve"> is not required to comply with subclause (2) only to the extent it is not practicable to do so because of the method by which the </w:t>
      </w:r>
      <w:r w:rsidRPr="00FB3CAC">
        <w:rPr>
          <w:i/>
          <w:iCs/>
        </w:rPr>
        <w:t xml:space="preserve">bill summary </w:t>
      </w:r>
      <w:r w:rsidRPr="00FB3CAC">
        <w:t xml:space="preserve">is communicated to the </w:t>
      </w:r>
      <w:r w:rsidRPr="00FB3CAC">
        <w:rPr>
          <w:i/>
          <w:iCs/>
          <w:shd w:val="clear" w:color="auto" w:fill="FFFFFF"/>
        </w:rPr>
        <w:t xml:space="preserve">small </w:t>
      </w:r>
      <w:r w:rsidRPr="00FB3CAC">
        <w:rPr>
          <w:i/>
          <w:iCs/>
        </w:rPr>
        <w:t>customer</w:t>
      </w:r>
      <w:r w:rsidRPr="00FB3CAC">
        <w:t>.</w:t>
      </w:r>
    </w:p>
    <w:p w14:paraId="7F05E446" w14:textId="77777777" w:rsidR="00496621" w:rsidRPr="00FB3CAC" w:rsidRDefault="00496621" w:rsidP="00321697">
      <w:pPr>
        <w:numPr>
          <w:ilvl w:val="0"/>
          <w:numId w:val="178"/>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20133BAE" w14:textId="77777777" w:rsidR="00496621" w:rsidRPr="00FB3CAC" w:rsidRDefault="00496621" w:rsidP="00496621">
      <w:pPr>
        <w:tabs>
          <w:tab w:val="left" w:pos="851"/>
        </w:tabs>
        <w:spacing w:before="240" w:after="240" w:line="240" w:lineRule="atLeast"/>
        <w:ind w:left="851" w:hanging="851"/>
      </w:pPr>
      <w:r w:rsidRPr="00FB3CAC">
        <w:tab/>
      </w: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1CE54B91" w14:textId="77777777" w:rsidR="00496621" w:rsidRPr="00FB3CAC" w:rsidRDefault="00496621" w:rsidP="00321697">
      <w:pPr>
        <w:numPr>
          <w:ilvl w:val="0"/>
          <w:numId w:val="178"/>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2390CCD9" w14:textId="77777777" w:rsidR="00496621" w:rsidRDefault="00496621" w:rsidP="00496621">
      <w:pPr>
        <w:spacing w:before="240" w:after="240" w:line="240" w:lineRule="atLeast"/>
        <w:ind w:left="851"/>
        <w:rPr>
          <w:ins w:id="851" w:author="Author"/>
          <w:shd w:val="clear" w:color="auto" w:fill="FFFFFF"/>
        </w:rPr>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6941BA19" w14:textId="11632002" w:rsidR="00CA273B" w:rsidRDefault="00CA273B" w:rsidP="007E4B59">
      <w:pPr>
        <w:keepNext/>
        <w:spacing w:before="240" w:after="240" w:line="240" w:lineRule="atLeast"/>
        <w:rPr>
          <w:ins w:id="852" w:author="Author"/>
          <w:rFonts w:ascii="Arial" w:eastAsia="Arial" w:hAnsi="Arial" w:cs="Arial"/>
          <w:b/>
          <w:bCs/>
        </w:rPr>
      </w:pPr>
      <w:ins w:id="853" w:author="Author">
        <w:r>
          <w:rPr>
            <w:rFonts w:ascii="Arial" w:eastAsia="Arial" w:hAnsi="Arial" w:cs="Arial"/>
            <w:b/>
            <w:bCs/>
          </w:rPr>
          <w:t>111A</w:t>
        </w:r>
        <w:r>
          <w:rPr>
            <w:rFonts w:ascii="Arial" w:eastAsia="Arial" w:hAnsi="Arial" w:cs="Arial"/>
            <w:b/>
            <w:bCs/>
          </w:rPr>
          <w:tab/>
          <w:t>Processes for switching to deemed best offer</w:t>
        </w:r>
      </w:ins>
    </w:p>
    <w:p w14:paraId="198D502A" w14:textId="77777777" w:rsidR="00CA273B" w:rsidRPr="007E4B59" w:rsidRDefault="00CA273B" w:rsidP="00321697">
      <w:pPr>
        <w:numPr>
          <w:ilvl w:val="0"/>
          <w:numId w:val="410"/>
        </w:numPr>
        <w:tabs>
          <w:tab w:val="left" w:pos="851"/>
        </w:tabs>
        <w:spacing w:before="240" w:after="240" w:line="240" w:lineRule="atLeast"/>
        <w:ind w:left="851" w:hanging="851"/>
        <w:rPr>
          <w:ins w:id="854" w:author="Author"/>
        </w:rPr>
      </w:pPr>
      <w:ins w:id="855" w:author="Author">
        <w:r w:rsidRPr="007E4B59">
          <w:t xml:space="preserve">A </w:t>
        </w:r>
        <w:r w:rsidRPr="007E4B59">
          <w:rPr>
            <w:i/>
            <w:iCs/>
          </w:rPr>
          <w:t xml:space="preserve">retailer </w:t>
        </w:r>
        <w:r w:rsidRPr="007E4B59">
          <w:t xml:space="preserve">must have effective processes for a </w:t>
        </w:r>
        <w:r w:rsidRPr="007E4B59">
          <w:rPr>
            <w:i/>
            <w:iCs/>
          </w:rPr>
          <w:t>small customer</w:t>
        </w:r>
        <w:r w:rsidRPr="007E4B59">
          <w:t xml:space="preserve"> to switch to the </w:t>
        </w:r>
        <w:r w:rsidRPr="007E4B59">
          <w:rPr>
            <w:i/>
            <w:iCs/>
          </w:rPr>
          <w:t>deemed best offer</w:t>
        </w:r>
        <w:r w:rsidRPr="007E4B59">
          <w:t>.</w:t>
        </w:r>
      </w:ins>
    </w:p>
    <w:p w14:paraId="5D491121" w14:textId="77777777" w:rsidR="00CA273B" w:rsidRPr="00864071" w:rsidRDefault="00CA273B" w:rsidP="00CA273B">
      <w:pPr>
        <w:spacing w:before="240" w:after="240" w:line="240" w:lineRule="atLeast"/>
        <w:ind w:left="1134"/>
        <w:rPr>
          <w:ins w:id="856" w:author="Author"/>
          <w:rFonts w:ascii="Arial" w:eastAsia="Arial" w:hAnsi="Arial" w:cs="Arial"/>
          <w:b/>
          <w:sz w:val="18"/>
          <w:szCs w:val="18"/>
        </w:rPr>
      </w:pPr>
      <w:ins w:id="857" w:author="Author">
        <w:r w:rsidRPr="00864071">
          <w:rPr>
            <w:rFonts w:ascii="Arial" w:eastAsia="Arial" w:hAnsi="Arial" w:cs="Arial"/>
            <w:b/>
            <w:sz w:val="18"/>
            <w:szCs w:val="18"/>
          </w:rPr>
          <w:t xml:space="preserve">Note: </w:t>
        </w:r>
        <w:r w:rsidRPr="000F07E3">
          <w:rPr>
            <w:rFonts w:ascii="Arial" w:eastAsia="Arial" w:hAnsi="Arial" w:cs="Arial"/>
            <w:sz w:val="18"/>
            <w:szCs w:val="18"/>
          </w:rPr>
          <w:t xml:space="preserve">Clause 111A does not apply to contracts exempt from </w:t>
        </w:r>
        <w:r w:rsidRPr="007E4B59">
          <w:rPr>
            <w:rFonts w:ascii="Arial" w:eastAsia="Arial" w:hAnsi="Arial" w:cs="Arial"/>
            <w:i/>
            <w:iCs/>
            <w:sz w:val="18"/>
            <w:szCs w:val="18"/>
          </w:rPr>
          <w:t>deemed best offer</w:t>
        </w:r>
        <w:r w:rsidRPr="000F07E3">
          <w:rPr>
            <w:rFonts w:ascii="Arial" w:eastAsia="Arial" w:hAnsi="Arial" w:cs="Arial"/>
            <w:sz w:val="18"/>
            <w:szCs w:val="18"/>
          </w:rPr>
          <w:t xml:space="preserve"> requirements.</w:t>
        </w:r>
      </w:ins>
    </w:p>
    <w:p w14:paraId="57230FD4" w14:textId="77777777" w:rsidR="00CA273B" w:rsidRPr="007E4B59" w:rsidRDefault="00CA273B" w:rsidP="00321697">
      <w:pPr>
        <w:numPr>
          <w:ilvl w:val="0"/>
          <w:numId w:val="410"/>
        </w:numPr>
        <w:tabs>
          <w:tab w:val="left" w:pos="851"/>
        </w:tabs>
        <w:spacing w:before="240" w:after="240" w:line="240" w:lineRule="atLeast"/>
        <w:ind w:left="851" w:hanging="851"/>
        <w:rPr>
          <w:ins w:id="858" w:author="Author"/>
        </w:rPr>
      </w:pPr>
      <w:ins w:id="859" w:author="Author">
        <w:r w:rsidRPr="007E4B59">
          <w:t xml:space="preserve">For the purpose of subclause (1), a </w:t>
        </w:r>
        <w:r w:rsidRPr="007E4B59">
          <w:rPr>
            <w:i/>
            <w:iCs/>
          </w:rPr>
          <w:t>retailer’s</w:t>
        </w:r>
        <w:r w:rsidRPr="007E4B59">
          <w:t xml:space="preserve"> processes for a </w:t>
        </w:r>
        <w:r w:rsidRPr="007E4B59">
          <w:rPr>
            <w:i/>
            <w:iCs/>
          </w:rPr>
          <w:t>small customer</w:t>
        </w:r>
        <w:r w:rsidRPr="007E4B59">
          <w:t xml:space="preserve"> to switch to the </w:t>
        </w:r>
        <w:r w:rsidRPr="007E4B59">
          <w:rPr>
            <w:i/>
            <w:iCs/>
          </w:rPr>
          <w:t>deemed best offer</w:t>
        </w:r>
        <w:r w:rsidRPr="007E4B59">
          <w:t xml:space="preserve"> is not effective unless it is </w:t>
        </w:r>
        <w:r w:rsidRPr="007E4B59">
          <w:rPr>
            <w:i/>
            <w:iCs/>
          </w:rPr>
          <w:t>simple</w:t>
        </w:r>
        <w:r w:rsidRPr="007E4B59">
          <w:t xml:space="preserve"> and </w:t>
        </w:r>
        <w:r w:rsidRPr="007E4B59">
          <w:rPr>
            <w:i/>
            <w:iCs/>
          </w:rPr>
          <w:t>accessible</w:t>
        </w:r>
        <w:r w:rsidRPr="007E4B59">
          <w:t>.</w:t>
        </w:r>
      </w:ins>
    </w:p>
    <w:p w14:paraId="1A9B6BC3" w14:textId="77777777" w:rsidR="00CA273B" w:rsidRPr="007E4B59" w:rsidRDefault="00CA273B" w:rsidP="00321697">
      <w:pPr>
        <w:numPr>
          <w:ilvl w:val="0"/>
          <w:numId w:val="410"/>
        </w:numPr>
        <w:tabs>
          <w:tab w:val="left" w:pos="851"/>
        </w:tabs>
        <w:spacing w:before="240" w:after="240" w:line="240" w:lineRule="atLeast"/>
        <w:ind w:left="851" w:hanging="851"/>
        <w:rPr>
          <w:ins w:id="860" w:author="Author"/>
        </w:rPr>
      </w:pPr>
      <w:ins w:id="861" w:author="Author">
        <w:r w:rsidRPr="007E4B59">
          <w:t>In this clause:</w:t>
        </w:r>
      </w:ins>
    </w:p>
    <w:p w14:paraId="5781E5FD" w14:textId="77777777" w:rsidR="00CA273B" w:rsidRPr="007E4B59" w:rsidRDefault="00CA273B" w:rsidP="00321697">
      <w:pPr>
        <w:numPr>
          <w:ilvl w:val="0"/>
          <w:numId w:val="411"/>
        </w:numPr>
        <w:tabs>
          <w:tab w:val="left" w:pos="1701"/>
        </w:tabs>
        <w:spacing w:before="240" w:after="240" w:line="240" w:lineRule="atLeast"/>
        <w:ind w:left="1701" w:hanging="850"/>
        <w:rPr>
          <w:ins w:id="862" w:author="Author"/>
        </w:rPr>
      </w:pPr>
      <w:proofErr w:type="gramStart"/>
      <w:ins w:id="863" w:author="Author">
        <w:r w:rsidRPr="007E4B59">
          <w:rPr>
            <w:b/>
            <w:bCs/>
            <w:i/>
            <w:iCs/>
          </w:rPr>
          <w:t>simple</w:t>
        </w:r>
        <w:proofErr w:type="gramEnd"/>
        <w:r w:rsidRPr="007E4B59">
          <w:rPr>
            <w:b/>
            <w:bCs/>
            <w:i/>
            <w:iCs/>
          </w:rPr>
          <w:t xml:space="preserve"> </w:t>
        </w:r>
        <w:r w:rsidRPr="007E4B59">
          <w:t xml:space="preserve">means the process is easy for a </w:t>
        </w:r>
        <w:r w:rsidRPr="007E4B59">
          <w:rPr>
            <w:i/>
            <w:iCs/>
          </w:rPr>
          <w:t>small customer</w:t>
        </w:r>
        <w:r w:rsidRPr="007E4B59">
          <w:t xml:space="preserve"> to understand and to complete in a reasonable time period.</w:t>
        </w:r>
      </w:ins>
    </w:p>
    <w:p w14:paraId="2D61060F" w14:textId="77777777" w:rsidR="00CA273B" w:rsidRPr="007E4B59" w:rsidRDefault="00CA273B" w:rsidP="00321697">
      <w:pPr>
        <w:numPr>
          <w:ilvl w:val="0"/>
          <w:numId w:val="411"/>
        </w:numPr>
        <w:tabs>
          <w:tab w:val="left" w:pos="1701"/>
        </w:tabs>
        <w:spacing w:before="240" w:after="240" w:line="240" w:lineRule="atLeast"/>
        <w:ind w:left="1701" w:hanging="850"/>
        <w:rPr>
          <w:ins w:id="864" w:author="Author"/>
        </w:rPr>
      </w:pPr>
      <w:ins w:id="865" w:author="Author">
        <w:r w:rsidRPr="007E4B59">
          <w:rPr>
            <w:b/>
            <w:bCs/>
            <w:i/>
            <w:iCs/>
          </w:rPr>
          <w:t>accessible</w:t>
        </w:r>
        <w:r w:rsidRPr="007E4B59">
          <w:t xml:space="preserve"> means the process is, so far as reasonably practical, adaptable to the needs of the </w:t>
        </w:r>
        <w:r w:rsidRPr="007E4B59">
          <w:rPr>
            <w:i/>
            <w:iCs/>
          </w:rPr>
          <w:t>retailer’s small customers</w:t>
        </w:r>
        <w:r w:rsidRPr="007E4B59">
          <w:t xml:space="preserve"> having regard to whether their access to information is impeded due to matters that include but are not limited to age, language, education, vulnerability and technical aptitude.</w:t>
        </w:r>
      </w:ins>
    </w:p>
    <w:p w14:paraId="7E323D8B" w14:textId="77777777" w:rsidR="00CA273B" w:rsidRPr="007E4B59" w:rsidRDefault="00CA273B" w:rsidP="00321697">
      <w:pPr>
        <w:numPr>
          <w:ilvl w:val="0"/>
          <w:numId w:val="410"/>
        </w:numPr>
        <w:tabs>
          <w:tab w:val="left" w:pos="851"/>
        </w:tabs>
        <w:spacing w:before="240" w:after="240" w:line="240" w:lineRule="atLeast"/>
        <w:ind w:left="851" w:hanging="851"/>
        <w:rPr>
          <w:ins w:id="866" w:author="Author"/>
        </w:rPr>
      </w:pPr>
      <w:ins w:id="867" w:author="Author">
        <w:r w:rsidRPr="007E4B59">
          <w:t xml:space="preserve">A </w:t>
        </w:r>
        <w:r w:rsidRPr="007E4B59">
          <w:rPr>
            <w:i/>
            <w:iCs/>
          </w:rPr>
          <w:t>retailer</w:t>
        </w:r>
        <w:r w:rsidRPr="007E4B59">
          <w:t xml:space="preserve"> must:</w:t>
        </w:r>
      </w:ins>
    </w:p>
    <w:p w14:paraId="6870045D" w14:textId="77777777" w:rsidR="00CA273B" w:rsidRPr="007E4B59" w:rsidRDefault="00CA273B" w:rsidP="00321697">
      <w:pPr>
        <w:numPr>
          <w:ilvl w:val="0"/>
          <w:numId w:val="412"/>
        </w:numPr>
        <w:tabs>
          <w:tab w:val="left" w:pos="1701"/>
        </w:tabs>
        <w:spacing w:before="240" w:after="240" w:line="240" w:lineRule="atLeast"/>
        <w:ind w:left="1701" w:hanging="850"/>
        <w:rPr>
          <w:ins w:id="868" w:author="Author"/>
        </w:rPr>
      </w:pPr>
      <w:ins w:id="869" w:author="Author">
        <w:r w:rsidRPr="007E4B59">
          <w:t xml:space="preserve">provide on its website clear and simple instructions on how a </w:t>
        </w:r>
        <w:r w:rsidRPr="007E4B59">
          <w:rPr>
            <w:i/>
            <w:iCs/>
          </w:rPr>
          <w:t>small customer</w:t>
        </w:r>
        <w:r w:rsidRPr="007E4B59">
          <w:t xml:space="preserve"> can switch to the </w:t>
        </w:r>
        <w:r w:rsidRPr="007E4B59">
          <w:rPr>
            <w:i/>
            <w:iCs/>
          </w:rPr>
          <w:t xml:space="preserve">deemed best </w:t>
        </w:r>
        <w:proofErr w:type="gramStart"/>
        <w:r w:rsidRPr="007E4B59">
          <w:rPr>
            <w:i/>
            <w:iCs/>
          </w:rPr>
          <w:t>offer</w:t>
        </w:r>
        <w:r w:rsidRPr="007E4B59">
          <w:t>;</w:t>
        </w:r>
        <w:proofErr w:type="gramEnd"/>
      </w:ins>
    </w:p>
    <w:p w14:paraId="193DA4BE" w14:textId="2C646231" w:rsidR="00CA273B" w:rsidRPr="00FB3CAC" w:rsidRDefault="00CA273B" w:rsidP="00321697">
      <w:pPr>
        <w:numPr>
          <w:ilvl w:val="0"/>
          <w:numId w:val="412"/>
        </w:numPr>
        <w:tabs>
          <w:tab w:val="left" w:pos="1701"/>
        </w:tabs>
        <w:spacing w:before="240" w:after="240" w:line="240" w:lineRule="atLeast"/>
        <w:ind w:left="1701" w:hanging="850"/>
      </w:pPr>
      <w:ins w:id="870" w:author="Author">
        <w:r w:rsidRPr="007E4B59">
          <w:t xml:space="preserve">at a minimum, have a process through its website and a process by telephone for a </w:t>
        </w:r>
        <w:r w:rsidRPr="007E4B59">
          <w:rPr>
            <w:i/>
            <w:iCs/>
          </w:rPr>
          <w:t>small customer</w:t>
        </w:r>
        <w:r w:rsidRPr="007E4B59">
          <w:t xml:space="preserve"> to identify and switch to the </w:t>
        </w:r>
        <w:r w:rsidRPr="007E4B59">
          <w:rPr>
            <w:i/>
            <w:iCs/>
          </w:rPr>
          <w:t>deemed best offer</w:t>
        </w:r>
        <w:r w:rsidRPr="007E4B59">
          <w:t>.</w:t>
        </w:r>
      </w:ins>
    </w:p>
    <w:p w14:paraId="050F6C24" w14:textId="77777777" w:rsidR="00496621" w:rsidRPr="00FB3CAC" w:rsidRDefault="00496621" w:rsidP="00321697">
      <w:pPr>
        <w:keepNext/>
        <w:numPr>
          <w:ilvl w:val="0"/>
          <w:numId w:val="62"/>
        </w:numPr>
        <w:tabs>
          <w:tab w:val="left" w:pos="851"/>
        </w:tabs>
        <w:spacing w:before="240" w:after="240" w:line="240" w:lineRule="atLeast"/>
      </w:pPr>
      <w:r w:rsidRPr="00FB3CAC">
        <w:rPr>
          <w:b/>
          <w:bCs/>
        </w:rPr>
        <w:t>Record keeping</w:t>
      </w:r>
    </w:p>
    <w:p w14:paraId="3BB4433F" w14:textId="77777777" w:rsidR="00496621" w:rsidRPr="00FB3CAC" w:rsidRDefault="00496621" w:rsidP="00321697">
      <w:pPr>
        <w:numPr>
          <w:ilvl w:val="0"/>
          <w:numId w:val="18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maintain records that are sufficient to evidence its compliance with this Division.</w:t>
      </w:r>
    </w:p>
    <w:p w14:paraId="0D849B23" w14:textId="77777777" w:rsidR="00496621" w:rsidRPr="00FB3CAC" w:rsidRDefault="00496621" w:rsidP="00321697">
      <w:pPr>
        <w:numPr>
          <w:ilvl w:val="0"/>
          <w:numId w:val="182"/>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ensure that the records required to be maintained pursuant to subclause (1) are retained for: </w:t>
      </w:r>
    </w:p>
    <w:p w14:paraId="334039A0" w14:textId="77777777" w:rsidR="00496621" w:rsidRPr="00FB3CAC" w:rsidRDefault="00496621" w:rsidP="00321697">
      <w:pPr>
        <w:numPr>
          <w:ilvl w:val="0"/>
          <w:numId w:val="183"/>
        </w:numPr>
        <w:tabs>
          <w:tab w:val="left" w:pos="1701"/>
        </w:tabs>
        <w:spacing w:before="240" w:after="240" w:line="240" w:lineRule="atLeast"/>
        <w:ind w:left="1701" w:hanging="850"/>
      </w:pPr>
      <w:r w:rsidRPr="00FB3CAC">
        <w:rPr>
          <w:shd w:val="clear" w:color="auto" w:fill="FFFFFF"/>
        </w:rPr>
        <w:t xml:space="preserve">at least two years; or </w:t>
      </w:r>
    </w:p>
    <w:p w14:paraId="41EF7389" w14:textId="77777777" w:rsidR="00496621" w:rsidRPr="00FB3CAC" w:rsidRDefault="00496621" w:rsidP="00321697">
      <w:pPr>
        <w:numPr>
          <w:ilvl w:val="0"/>
          <w:numId w:val="183"/>
        </w:numPr>
        <w:tabs>
          <w:tab w:val="left" w:pos="1701"/>
        </w:tabs>
        <w:spacing w:before="240" w:after="240" w:line="240" w:lineRule="atLeast"/>
        <w:ind w:left="1701" w:hanging="850"/>
      </w:pPr>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has within that period made a complaint or referred a dispute to the </w:t>
      </w:r>
      <w:r w:rsidRPr="00FB3CAC">
        <w:rPr>
          <w:i/>
          <w:iCs/>
          <w:shd w:val="clear" w:color="auto" w:fill="FFFFFF"/>
        </w:rPr>
        <w:t>energy ombudsman</w:t>
      </w:r>
      <w:r w:rsidRPr="00FB3CAC">
        <w:rPr>
          <w:shd w:val="clear" w:color="auto" w:fill="FFFFFF"/>
        </w:rPr>
        <w:t xml:space="preserve"> in relation to the provision of notice of a </w:t>
      </w:r>
      <w:r w:rsidRPr="00FB3CAC">
        <w:rPr>
          <w:i/>
          <w:iCs/>
          <w:shd w:val="clear" w:color="auto" w:fill="FFFFFF"/>
        </w:rPr>
        <w:t>benefit change</w:t>
      </w:r>
      <w:r w:rsidRPr="00FB3CAC">
        <w:rPr>
          <w:shd w:val="clear" w:color="auto" w:fill="FFFFFF"/>
        </w:rPr>
        <w:t xml:space="preserve">, </w:t>
      </w:r>
      <w:r w:rsidRPr="00FB3CAC">
        <w:rPr>
          <w:i/>
          <w:iCs/>
          <w:shd w:val="clear" w:color="auto" w:fill="FFFFFF"/>
        </w:rPr>
        <w:t xml:space="preserve">price change </w:t>
      </w:r>
      <w:r w:rsidRPr="00FB3CAC">
        <w:rPr>
          <w:shd w:val="clear" w:color="auto" w:fill="FFFFFF"/>
        </w:rPr>
        <w:t xml:space="preserve">or </w:t>
      </w:r>
      <w:r w:rsidRPr="00FB3CAC">
        <w:rPr>
          <w:i/>
          <w:iCs/>
          <w:shd w:val="clear" w:color="auto" w:fill="FFFFFF"/>
        </w:rPr>
        <w:t>feed-in tariff change</w:t>
      </w:r>
      <w:r w:rsidRPr="00FB3CAC">
        <w:rPr>
          <w:shd w:val="clear" w:color="auto" w:fill="FFFFFF"/>
        </w:rPr>
        <w:t xml:space="preserve"> or the provision of information about a </w:t>
      </w:r>
      <w:r w:rsidRPr="00FB3CAC">
        <w:rPr>
          <w:i/>
          <w:iCs/>
          <w:shd w:val="clear" w:color="auto" w:fill="FFFFFF"/>
        </w:rPr>
        <w:t>deemed best offer</w:t>
      </w:r>
      <w:r w:rsidRPr="00FB3CAC">
        <w:rPr>
          <w:shd w:val="clear" w:color="auto" w:fill="FFFFFF"/>
        </w:rPr>
        <w:t>, including that such notice or information was not provided—for the period the complaint or dispute remains unresolved.</w:t>
      </w:r>
    </w:p>
    <w:p w14:paraId="1A302264" w14:textId="77777777" w:rsidR="00496621" w:rsidRPr="00FB3CAC" w:rsidRDefault="00496621" w:rsidP="00321697">
      <w:pPr>
        <w:numPr>
          <w:ilvl w:val="1"/>
          <w:numId w:val="183"/>
        </w:numPr>
        <w:tabs>
          <w:tab w:val="left" w:pos="1701"/>
        </w:tabs>
        <w:spacing w:before="240" w:after="240" w:line="240" w:lineRule="atLeast"/>
        <w:ind w:left="357" w:hanging="357"/>
      </w:pPr>
      <w:bookmarkStart w:id="871" w:name="_Toc57760829"/>
      <w:bookmarkStart w:id="872" w:name="_Toc355710820"/>
      <w:bookmarkStart w:id="873" w:name="_Toc501438867"/>
      <w:bookmarkStart w:id="874" w:name="Elkera_Print_TOC478"/>
      <w:bookmarkStart w:id="875" w:name="ide892d837_6c40_40e3_abb5_372d83fe2868_4"/>
      <w:r w:rsidRPr="00FB3CAC">
        <w:rPr>
          <w:b/>
          <w:bCs/>
          <w:sz w:val="28"/>
          <w:szCs w:val="28"/>
        </w:rPr>
        <w:t>Transfer of customers</w:t>
      </w:r>
      <w:bookmarkEnd w:id="871"/>
    </w:p>
    <w:p w14:paraId="43A42514" w14:textId="77777777" w:rsidR="00496621" w:rsidRPr="00FB3CAC" w:rsidRDefault="00496621" w:rsidP="00321697">
      <w:pPr>
        <w:keepNext/>
        <w:numPr>
          <w:ilvl w:val="0"/>
          <w:numId w:val="62"/>
        </w:numPr>
        <w:tabs>
          <w:tab w:val="left" w:pos="851"/>
        </w:tabs>
        <w:spacing w:before="240" w:after="240" w:line="240" w:lineRule="atLeast"/>
      </w:pPr>
      <w:bookmarkStart w:id="876" w:name="_Toc42798565"/>
      <w:r w:rsidRPr="00FB3CAC">
        <w:rPr>
          <w:b/>
          <w:bCs/>
        </w:rPr>
        <w:t>Retailer obligations in relation to small customer transfer</w:t>
      </w:r>
      <w:bookmarkEnd w:id="876"/>
    </w:p>
    <w:p w14:paraId="0B2F4670" w14:textId="77777777" w:rsidR="00496621" w:rsidRPr="00FB3CAC" w:rsidRDefault="00496621" w:rsidP="00321697">
      <w:pPr>
        <w:numPr>
          <w:ilvl w:val="2"/>
          <w:numId w:val="183"/>
        </w:numPr>
        <w:tabs>
          <w:tab w:val="left" w:pos="851"/>
        </w:tabs>
        <w:spacing w:before="240" w:after="240" w:line="240" w:lineRule="atLeast"/>
        <w:ind w:left="851" w:hanging="851"/>
      </w:pPr>
      <w:bookmarkStart w:id="877" w:name="_Ref57794977"/>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submit a request for a transfer under the relevant </w:t>
      </w:r>
      <w:r w:rsidRPr="00FB3CAC">
        <w:rPr>
          <w:i/>
          <w:iCs/>
          <w:shd w:val="clear" w:color="auto" w:fill="FFFFFF"/>
        </w:rPr>
        <w:t xml:space="preserve">Retail Market Procedures </w:t>
      </w:r>
      <w:r w:rsidRPr="00FB3CAC">
        <w:rPr>
          <w:shd w:val="clear" w:color="auto" w:fill="FFFFFF"/>
        </w:rPr>
        <w:t>unless:</w:t>
      </w:r>
      <w:bookmarkEnd w:id="877"/>
    </w:p>
    <w:p w14:paraId="2FADE5D2" w14:textId="77777777" w:rsidR="00496621" w:rsidRPr="00FB3CAC" w:rsidRDefault="00496621" w:rsidP="00321697">
      <w:pPr>
        <w:numPr>
          <w:ilvl w:val="3"/>
          <w:numId w:val="18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obtained </w:t>
      </w:r>
      <w:r w:rsidRPr="00FB3CAC">
        <w:rPr>
          <w:i/>
          <w:iCs/>
          <w:shd w:val="clear" w:color="auto" w:fill="FFFFFF"/>
        </w:rPr>
        <w:t>explicit informed consent</w:t>
      </w:r>
      <w:r w:rsidRPr="00FB3CAC">
        <w:rPr>
          <w:shd w:val="clear" w:color="auto" w:fill="FFFFFF"/>
        </w:rPr>
        <w:t xml:space="preserve"> from the </w:t>
      </w:r>
      <w:r w:rsidRPr="00FB3CAC">
        <w:rPr>
          <w:i/>
          <w:iCs/>
          <w:shd w:val="clear" w:color="auto" w:fill="FFFFFF"/>
        </w:rPr>
        <w:t>small customer</w:t>
      </w:r>
      <w:r w:rsidRPr="00FB3CAC">
        <w:rPr>
          <w:shd w:val="clear" w:color="auto" w:fill="FFFFFF"/>
        </w:rPr>
        <w:t xml:space="preserve"> to enter into the relevant </w:t>
      </w:r>
      <w:r w:rsidRPr="00FB3CAC">
        <w:rPr>
          <w:i/>
          <w:iCs/>
          <w:shd w:val="clear" w:color="auto" w:fill="FFFFFF"/>
        </w:rPr>
        <w:t>customer retail contract</w:t>
      </w:r>
      <w:r w:rsidRPr="00FB3CAC">
        <w:rPr>
          <w:shd w:val="clear" w:color="auto" w:fill="FFFFFF"/>
        </w:rPr>
        <w:t>; and</w:t>
      </w:r>
    </w:p>
    <w:p w14:paraId="3D56666E" w14:textId="77777777" w:rsidR="00496621" w:rsidRPr="00FB3CAC" w:rsidRDefault="00496621" w:rsidP="00321697">
      <w:pPr>
        <w:numPr>
          <w:ilvl w:val="3"/>
          <w:numId w:val="18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a </w:t>
      </w:r>
      <w:r w:rsidRPr="00FB3CAC">
        <w:rPr>
          <w:i/>
          <w:iCs/>
          <w:shd w:val="clear" w:color="auto" w:fill="FFFFFF"/>
        </w:rPr>
        <w:t>customer retail contract</w:t>
      </w:r>
      <w:r w:rsidRPr="00FB3CAC">
        <w:rPr>
          <w:shd w:val="clear" w:color="auto" w:fill="FFFFFF"/>
        </w:rPr>
        <w:t xml:space="preserve"> in place to enable the sale of </w:t>
      </w:r>
      <w:r w:rsidRPr="00FB3CAC">
        <w:rPr>
          <w:i/>
          <w:iCs/>
          <w:shd w:val="clear" w:color="auto" w:fill="FFFFFF"/>
        </w:rPr>
        <w:t>energy</w:t>
      </w:r>
      <w:r w:rsidRPr="00FB3CAC">
        <w:rPr>
          <w:shd w:val="clear" w:color="auto" w:fill="FFFFFF"/>
        </w:rPr>
        <w:t xml:space="preserve"> to the </w:t>
      </w:r>
      <w:r w:rsidRPr="00FB3CAC">
        <w:rPr>
          <w:i/>
          <w:iCs/>
          <w:shd w:val="clear" w:color="auto" w:fill="FFFFFF"/>
        </w:rPr>
        <w:t xml:space="preserve">small customer </w:t>
      </w:r>
      <w:r w:rsidRPr="00FB3CAC">
        <w:rPr>
          <w:shd w:val="clear" w:color="auto" w:fill="FFFFFF"/>
        </w:rPr>
        <w:t>at their premises.</w:t>
      </w:r>
    </w:p>
    <w:p w14:paraId="36A46C31" w14:textId="77777777" w:rsidR="00496621" w:rsidRPr="00FB3CAC" w:rsidRDefault="00496621" w:rsidP="00321697">
      <w:pPr>
        <w:numPr>
          <w:ilvl w:val="2"/>
          <w:numId w:val="18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transfer under the relevant </w:t>
      </w:r>
      <w:r w:rsidRPr="00FB3CAC">
        <w:rPr>
          <w:i/>
          <w:iCs/>
          <w:shd w:val="clear" w:color="auto" w:fill="FFFFFF"/>
        </w:rPr>
        <w:t>Retail Market Procedures</w:t>
      </w:r>
      <w:r w:rsidRPr="00FB3CAC">
        <w:rPr>
          <w:shd w:val="clear" w:color="auto" w:fill="FFFFFF"/>
        </w:rPr>
        <w:t xml:space="preserve"> is permitted prior to the completion of the </w:t>
      </w:r>
      <w:hyperlink w:anchor="id2371d059_3a7c_4d57_b668_d6406ecfb7da_c" w:history="1">
        <w:r w:rsidRPr="00FB3CAC">
          <w:rPr>
            <w:i/>
            <w:iCs/>
            <w:shd w:val="clear" w:color="auto" w:fill="FFFFFF"/>
          </w:rPr>
          <w:t>cooling off period</w:t>
        </w:r>
      </w:hyperlink>
      <w:r w:rsidRPr="00FB3CAC">
        <w:rPr>
          <w:shd w:val="clear" w:color="auto" w:fill="FFFFFF"/>
        </w:rPr>
        <w:t xml:space="preserve">, provided that the transfer can be reversed if the </w:t>
      </w:r>
      <w:r w:rsidRPr="00FB3CAC">
        <w:rPr>
          <w:i/>
          <w:iCs/>
          <w:shd w:val="clear" w:color="auto" w:fill="FFFFFF"/>
        </w:rPr>
        <w:t xml:space="preserve">customer </w:t>
      </w:r>
      <w:r w:rsidRPr="00FB3CAC">
        <w:rPr>
          <w:shd w:val="clear" w:color="auto" w:fill="FFFFFF"/>
        </w:rPr>
        <w:t xml:space="preserve">elects to withdraw from the contract under clause </w:t>
      </w:r>
      <w:r w:rsidRPr="00FB3CAC">
        <w:rPr>
          <w:shd w:val="clear" w:color="auto" w:fill="FFFFFF"/>
        </w:rPr>
        <w:fldChar w:fldCharType="begin"/>
      </w:r>
      <w:r w:rsidRPr="00FB3CAC">
        <w:rPr>
          <w:shd w:val="clear" w:color="auto" w:fill="FFFFFF"/>
        </w:rPr>
        <w:instrText xml:space="preserve"> REF _Ref513121631 \n \h  \* MERGEFORMAT </w:instrText>
      </w:r>
      <w:r w:rsidRPr="00FB3CAC">
        <w:rPr>
          <w:shd w:val="clear" w:color="auto" w:fill="FFFFFF"/>
        </w:rPr>
      </w:r>
      <w:r w:rsidRPr="00FB3CAC">
        <w:rPr>
          <w:shd w:val="clear" w:color="auto" w:fill="FFFFFF"/>
        </w:rPr>
        <w:fldChar w:fldCharType="separate"/>
      </w:r>
      <w:r w:rsidR="00E402E3">
        <w:rPr>
          <w:shd w:val="clear" w:color="auto" w:fill="FFFFFF"/>
        </w:rPr>
        <w:t>97</w:t>
      </w:r>
      <w:r w:rsidRPr="00FB3CAC">
        <w:rPr>
          <w:shd w:val="clear" w:color="auto" w:fill="FFFFFF"/>
        </w:rPr>
        <w:fldChar w:fldCharType="end"/>
      </w:r>
      <w:r w:rsidRPr="00FB3CAC">
        <w:rPr>
          <w:shd w:val="clear" w:color="auto" w:fill="FFFFFF"/>
        </w:rPr>
        <w:t>.</w:t>
      </w:r>
    </w:p>
    <w:p w14:paraId="5CD772A9" w14:textId="77777777" w:rsidR="00496621" w:rsidRPr="00FB3CAC" w:rsidRDefault="00496621" w:rsidP="00321697">
      <w:pPr>
        <w:keepNext/>
        <w:numPr>
          <w:ilvl w:val="0"/>
          <w:numId w:val="62"/>
        </w:numPr>
        <w:tabs>
          <w:tab w:val="left" w:pos="851"/>
        </w:tabs>
        <w:spacing w:before="240" w:after="240" w:line="240" w:lineRule="atLeast"/>
      </w:pPr>
      <w:bookmarkStart w:id="878" w:name="_Toc42798566"/>
      <w:r w:rsidRPr="00FB3CAC">
        <w:rPr>
          <w:b/>
          <w:bCs/>
        </w:rPr>
        <w:t>Notice to small customers on transfer</w:t>
      </w:r>
      <w:bookmarkEnd w:id="878"/>
    </w:p>
    <w:p w14:paraId="50569596" w14:textId="77777777" w:rsidR="00496621" w:rsidRPr="00FB3CAC" w:rsidRDefault="00496621" w:rsidP="00321697">
      <w:pPr>
        <w:numPr>
          <w:ilvl w:val="0"/>
          <w:numId w:val="18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within five </w:t>
      </w:r>
      <w:r w:rsidRPr="00FB3CAC">
        <w:rPr>
          <w:i/>
          <w:iCs/>
          <w:shd w:val="clear" w:color="auto" w:fill="FFFFFF"/>
        </w:rPr>
        <w:t>business day</w:t>
      </w:r>
      <w:r w:rsidRPr="00FB3CAC">
        <w:rPr>
          <w:shd w:val="clear" w:color="auto" w:fill="FFFFFF"/>
        </w:rPr>
        <w:t xml:space="preserve">s of receiving notification that it has become the </w:t>
      </w:r>
      <w:r w:rsidRPr="00FB3CAC">
        <w:rPr>
          <w:i/>
          <w:iCs/>
          <w:shd w:val="clear" w:color="auto" w:fill="FFFFFF"/>
        </w:rPr>
        <w:t>financially responsible retailer</w:t>
      </w:r>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as a result of a </w:t>
      </w:r>
      <w:r w:rsidRPr="00FB3CAC">
        <w:rPr>
          <w:i/>
          <w:iCs/>
          <w:shd w:val="clear" w:color="auto" w:fill="FFFFFF"/>
        </w:rPr>
        <w:t xml:space="preserve">small customer </w:t>
      </w:r>
      <w:r w:rsidRPr="00FB3CAC">
        <w:rPr>
          <w:shd w:val="clear" w:color="auto" w:fill="FFFFFF"/>
        </w:rPr>
        <w:t xml:space="preserve">transfer, give notice to the </w:t>
      </w:r>
      <w:r w:rsidRPr="00FB3CAC">
        <w:rPr>
          <w:i/>
          <w:iCs/>
          <w:shd w:val="clear" w:color="auto" w:fill="FFFFFF"/>
        </w:rPr>
        <w:t>customer</w:t>
      </w:r>
      <w:r w:rsidRPr="00FB3CAC">
        <w:rPr>
          <w:shd w:val="clear" w:color="auto" w:fill="FFFFFF"/>
        </w:rPr>
        <w:t>:</w:t>
      </w:r>
    </w:p>
    <w:p w14:paraId="24B56D51" w14:textId="77777777" w:rsidR="00496621" w:rsidRPr="00FB3CAC" w:rsidRDefault="00496621" w:rsidP="00321697">
      <w:pPr>
        <w:numPr>
          <w:ilvl w:val="0"/>
          <w:numId w:val="185"/>
        </w:numPr>
        <w:tabs>
          <w:tab w:val="left" w:pos="1560"/>
        </w:tabs>
        <w:spacing w:before="240" w:after="240" w:line="240" w:lineRule="atLeast"/>
        <w:ind w:left="1560" w:hanging="709"/>
      </w:pPr>
      <w:r w:rsidRPr="00FB3CAC">
        <w:rPr>
          <w:shd w:val="clear" w:color="auto" w:fill="FFFFFF"/>
        </w:rPr>
        <w:t xml:space="preserve">that the </w:t>
      </w:r>
      <w:r w:rsidRPr="00FB3CAC">
        <w:rPr>
          <w:i/>
          <w:iCs/>
          <w:shd w:val="clear" w:color="auto" w:fill="FFFFFF"/>
        </w:rPr>
        <w:t>retailer</w:t>
      </w:r>
      <w:r w:rsidRPr="00FB3CAC">
        <w:rPr>
          <w:shd w:val="clear" w:color="auto" w:fill="FFFFFF"/>
        </w:rPr>
        <w:t xml:space="preserve"> has commenced selling </w:t>
      </w:r>
      <w:r w:rsidRPr="00FB3CAC">
        <w:rPr>
          <w:i/>
          <w:iCs/>
          <w:shd w:val="clear" w:color="auto" w:fill="FFFFFF"/>
        </w:rPr>
        <w:t>energy</w:t>
      </w:r>
      <w:r w:rsidRPr="00FB3CAC">
        <w:rPr>
          <w:shd w:val="clear" w:color="auto" w:fill="FFFFFF"/>
        </w:rPr>
        <w:t xml:space="preserve"> to the </w:t>
      </w:r>
      <w:r w:rsidRPr="00FB3CAC">
        <w:rPr>
          <w:i/>
          <w:iCs/>
          <w:shd w:val="clear" w:color="auto" w:fill="FFFFFF"/>
        </w:rPr>
        <w:t>small customer</w:t>
      </w:r>
      <w:r w:rsidRPr="00FB3CAC">
        <w:rPr>
          <w:shd w:val="clear" w:color="auto" w:fill="FFFFFF"/>
        </w:rPr>
        <w:t>; and</w:t>
      </w:r>
    </w:p>
    <w:p w14:paraId="5F2F7D63" w14:textId="77777777" w:rsidR="00496621" w:rsidRPr="00FB3CAC" w:rsidRDefault="00496621" w:rsidP="00321697">
      <w:pPr>
        <w:numPr>
          <w:ilvl w:val="0"/>
          <w:numId w:val="185"/>
        </w:numPr>
        <w:tabs>
          <w:tab w:val="left" w:pos="1560"/>
        </w:tabs>
        <w:spacing w:before="240" w:after="240" w:line="240" w:lineRule="atLeast"/>
        <w:ind w:left="1560" w:hanging="709"/>
      </w:pPr>
      <w:r w:rsidRPr="00FB3CAC">
        <w:rPr>
          <w:shd w:val="clear" w:color="auto" w:fill="FFFFFF"/>
        </w:rPr>
        <w:t xml:space="preserve">of the date on which the </w:t>
      </w:r>
      <w:r w:rsidRPr="00FB3CAC">
        <w:rPr>
          <w:i/>
          <w:iCs/>
          <w:shd w:val="clear" w:color="auto" w:fill="FFFFFF"/>
        </w:rPr>
        <w:t>retailer</w:t>
      </w:r>
      <w:r w:rsidRPr="00FB3CAC">
        <w:rPr>
          <w:shd w:val="clear" w:color="auto" w:fill="FFFFFF"/>
        </w:rPr>
        <w:t xml:space="preserve"> commenced selling </w:t>
      </w:r>
      <w:r w:rsidRPr="00FB3CAC">
        <w:rPr>
          <w:i/>
          <w:iCs/>
          <w:shd w:val="clear" w:color="auto" w:fill="FFFFFF"/>
        </w:rPr>
        <w:t>energy</w:t>
      </w:r>
      <w:r w:rsidRPr="00FB3CAC">
        <w:rPr>
          <w:shd w:val="clear" w:color="auto" w:fill="FFFFFF"/>
        </w:rPr>
        <w:t xml:space="preserve"> to the </w:t>
      </w:r>
      <w:r w:rsidRPr="00FB3CAC">
        <w:rPr>
          <w:i/>
          <w:iCs/>
          <w:shd w:val="clear" w:color="auto" w:fill="FFFFFF"/>
        </w:rPr>
        <w:t>small customer</w:t>
      </w:r>
      <w:r w:rsidRPr="00FB3CAC">
        <w:rPr>
          <w:shd w:val="clear" w:color="auto" w:fill="FFFFFF"/>
        </w:rPr>
        <w:t>.</w:t>
      </w:r>
    </w:p>
    <w:p w14:paraId="3BEA2B50" w14:textId="77777777" w:rsidR="00496621" w:rsidRPr="00FB3CAC" w:rsidRDefault="00496621" w:rsidP="00321697">
      <w:pPr>
        <w:keepNext/>
        <w:numPr>
          <w:ilvl w:val="0"/>
          <w:numId w:val="62"/>
        </w:numPr>
        <w:tabs>
          <w:tab w:val="left" w:pos="851"/>
        </w:tabs>
        <w:spacing w:before="240" w:after="240" w:line="240" w:lineRule="atLeast"/>
      </w:pPr>
      <w:bookmarkStart w:id="879" w:name="_Toc42798567"/>
      <w:r w:rsidRPr="00FB3CAC">
        <w:rPr>
          <w:b/>
          <w:bCs/>
        </w:rPr>
        <w:t>Notice to small customers where transfer delayed</w:t>
      </w:r>
      <w:bookmarkEnd w:id="879"/>
    </w:p>
    <w:p w14:paraId="218C6891" w14:textId="77777777" w:rsidR="00496621" w:rsidRPr="00FB3CAC" w:rsidRDefault="00496621" w:rsidP="00321697">
      <w:pPr>
        <w:numPr>
          <w:ilvl w:val="0"/>
          <w:numId w:val="186"/>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has notified a </w:t>
      </w:r>
      <w:r w:rsidRPr="00FB3CAC">
        <w:rPr>
          <w:i/>
          <w:iCs/>
          <w:shd w:val="clear" w:color="auto" w:fill="FFFFFF"/>
        </w:rPr>
        <w:t>small customer</w:t>
      </w:r>
      <w:r w:rsidRPr="00FB3CAC">
        <w:rPr>
          <w:shd w:val="clear" w:color="auto" w:fill="FFFFFF"/>
        </w:rPr>
        <w:t xml:space="preserve"> of the expected date of a transfer and that transfer does not occur, the </w:t>
      </w:r>
      <w:r w:rsidRPr="00FB3CAC">
        <w:rPr>
          <w:i/>
          <w:iCs/>
          <w:shd w:val="clear" w:color="auto" w:fill="FFFFFF"/>
        </w:rPr>
        <w:t>retailer</w:t>
      </w:r>
      <w:r w:rsidRPr="00FB3CAC">
        <w:rPr>
          <w:shd w:val="clear" w:color="auto" w:fill="FFFFFF"/>
        </w:rPr>
        <w:t xml:space="preserve"> must, within five days of becoming aware that a transfer has not occurred on the expected date, notify the </w:t>
      </w:r>
      <w:r w:rsidRPr="00FB3CAC">
        <w:rPr>
          <w:i/>
          <w:iCs/>
          <w:shd w:val="clear" w:color="auto" w:fill="FFFFFF"/>
        </w:rPr>
        <w:t>small customer</w:t>
      </w:r>
      <w:r w:rsidRPr="00FB3CAC">
        <w:rPr>
          <w:shd w:val="clear" w:color="auto" w:fill="FFFFFF"/>
        </w:rPr>
        <w:t>:</w:t>
      </w:r>
    </w:p>
    <w:p w14:paraId="2294479D" w14:textId="77777777" w:rsidR="00496621" w:rsidRPr="00FB3CAC" w:rsidRDefault="00496621" w:rsidP="00321697">
      <w:pPr>
        <w:numPr>
          <w:ilvl w:val="0"/>
          <w:numId w:val="187"/>
        </w:numPr>
        <w:tabs>
          <w:tab w:val="left" w:pos="1701"/>
        </w:tabs>
        <w:spacing w:before="240" w:after="240" w:line="240" w:lineRule="atLeast"/>
        <w:ind w:left="1701" w:hanging="850"/>
      </w:pPr>
      <w:r w:rsidRPr="00FB3CAC">
        <w:rPr>
          <w:shd w:val="clear" w:color="auto" w:fill="FFFFFF"/>
        </w:rPr>
        <w:t xml:space="preserve">that </w:t>
      </w:r>
      <w:r w:rsidRPr="00FB3CAC">
        <w:t>the</w:t>
      </w:r>
      <w:r w:rsidRPr="00FB3CAC">
        <w:rPr>
          <w:shd w:val="clear" w:color="auto" w:fill="FFFFFF"/>
        </w:rPr>
        <w:t xml:space="preserve"> transfer did not </w:t>
      </w:r>
      <w:proofErr w:type="gramStart"/>
      <w:r w:rsidRPr="00FB3CAC">
        <w:rPr>
          <w:shd w:val="clear" w:color="auto" w:fill="FFFFFF"/>
        </w:rPr>
        <w:t>occur;</w:t>
      </w:r>
      <w:proofErr w:type="gramEnd"/>
    </w:p>
    <w:p w14:paraId="2D8C09B5" w14:textId="77777777" w:rsidR="00496621" w:rsidRPr="00FB3CAC" w:rsidRDefault="00496621" w:rsidP="00321697">
      <w:pPr>
        <w:numPr>
          <w:ilvl w:val="0"/>
          <w:numId w:val="187"/>
        </w:numPr>
        <w:tabs>
          <w:tab w:val="left" w:pos="1701"/>
        </w:tabs>
        <w:spacing w:before="240" w:after="240" w:line="240" w:lineRule="atLeast"/>
        <w:ind w:left="1701" w:hanging="850"/>
      </w:pPr>
      <w:r w:rsidRPr="00FB3CAC">
        <w:rPr>
          <w:shd w:val="clear" w:color="auto" w:fill="FFFFFF"/>
        </w:rPr>
        <w:t>of the reason for the delay; and</w:t>
      </w:r>
    </w:p>
    <w:p w14:paraId="705D3D04" w14:textId="77777777" w:rsidR="00496621" w:rsidRPr="00FB3CAC" w:rsidRDefault="00496621" w:rsidP="00321697">
      <w:pPr>
        <w:numPr>
          <w:ilvl w:val="0"/>
          <w:numId w:val="187"/>
        </w:numPr>
        <w:tabs>
          <w:tab w:val="left" w:pos="1701"/>
        </w:tabs>
        <w:spacing w:before="240" w:after="240" w:line="240" w:lineRule="atLeast"/>
        <w:ind w:left="1701" w:hanging="850"/>
      </w:pPr>
      <w:r w:rsidRPr="00FB3CAC">
        <w:rPr>
          <w:shd w:val="clear" w:color="auto" w:fill="FFFFFF"/>
        </w:rPr>
        <w:t>of the new expected date of the completion of the transfer, if it is still proceeding.</w:t>
      </w:r>
    </w:p>
    <w:p w14:paraId="43FAC19B" w14:textId="5C6992F0" w:rsidR="00496621" w:rsidRPr="00FB3CAC" w:rsidDel="00F32655" w:rsidRDefault="00496621" w:rsidP="00496621">
      <w:pPr>
        <w:spacing w:before="240" w:after="240" w:line="240" w:lineRule="atLeast"/>
        <w:ind w:left="1134"/>
        <w:rPr>
          <w:del w:id="880" w:author="Author"/>
        </w:rPr>
      </w:pPr>
      <w:del w:id="881" w:author="Author">
        <w:r w:rsidRPr="00FB3CAC" w:rsidDel="00F32655">
          <w:rPr>
            <w:b/>
            <w:bCs/>
            <w:sz w:val="18"/>
            <w:szCs w:val="18"/>
          </w:rPr>
          <w:delText>Note</w:delText>
        </w:r>
        <w:r w:rsidRPr="00FB3CAC" w:rsidDel="00F32655">
          <w:rPr>
            <w:sz w:val="18"/>
            <w:szCs w:val="18"/>
          </w:rPr>
          <w:delText xml:space="preserve">: Additional requirements in relation to </w:delText>
        </w:r>
        <w:r w:rsidRPr="00FB3CAC" w:rsidDel="00F32655">
          <w:rPr>
            <w:i/>
            <w:iCs/>
            <w:sz w:val="18"/>
            <w:szCs w:val="18"/>
          </w:rPr>
          <w:delText>customer</w:delText>
        </w:r>
        <w:r w:rsidRPr="00FB3CAC" w:rsidDel="00F32655">
          <w:rPr>
            <w:sz w:val="18"/>
            <w:szCs w:val="18"/>
          </w:rPr>
          <w:delText xml:space="preserve"> transfers are contained in the E</w:delText>
        </w:r>
        <w:r w:rsidRPr="00FB3CAC" w:rsidDel="00F32655">
          <w:rPr>
            <w:i/>
            <w:iCs/>
            <w:sz w:val="18"/>
            <w:szCs w:val="18"/>
          </w:rPr>
          <w:delText>lectricity Customer Transfer Code</w:delText>
        </w:r>
        <w:r w:rsidRPr="00FB3CAC" w:rsidDel="00F32655">
          <w:delText xml:space="preserve">. </w:delText>
        </w:r>
      </w:del>
    </w:p>
    <w:p w14:paraId="52EE802E" w14:textId="77777777" w:rsidR="00496621" w:rsidRPr="00FB3CAC" w:rsidRDefault="00496621" w:rsidP="00321697">
      <w:pPr>
        <w:keepNext/>
        <w:numPr>
          <w:ilvl w:val="1"/>
          <w:numId w:val="187"/>
        </w:numPr>
        <w:tabs>
          <w:tab w:val="left" w:pos="1701"/>
        </w:tabs>
        <w:spacing w:before="240" w:after="240" w:line="240" w:lineRule="atLeast"/>
        <w:ind w:left="357" w:hanging="357"/>
      </w:pPr>
      <w:bookmarkStart w:id="882" w:name="_Toc57760830"/>
      <w:bookmarkEnd w:id="872"/>
      <w:bookmarkEnd w:id="873"/>
      <w:bookmarkEnd w:id="874"/>
      <w:bookmarkEnd w:id="875"/>
      <w:r w:rsidRPr="00FB3CAC">
        <w:rPr>
          <w:b/>
          <w:bCs/>
          <w:sz w:val="28"/>
          <w:szCs w:val="28"/>
        </w:rPr>
        <w:t>Price certainty: Exempt market retail contracts</w:t>
      </w:r>
      <w:bookmarkEnd w:id="882"/>
    </w:p>
    <w:p w14:paraId="22B84FEF" w14:textId="77777777" w:rsidR="00496621" w:rsidRPr="00FB3CAC" w:rsidRDefault="00496621" w:rsidP="00321697">
      <w:pPr>
        <w:keepNext/>
        <w:numPr>
          <w:ilvl w:val="0"/>
          <w:numId w:val="62"/>
        </w:numPr>
        <w:tabs>
          <w:tab w:val="left" w:pos="851"/>
        </w:tabs>
        <w:spacing w:before="240" w:after="240" w:line="240" w:lineRule="atLeast"/>
      </w:pPr>
      <w:r w:rsidRPr="00FB3CAC">
        <w:rPr>
          <w:b/>
          <w:bCs/>
        </w:rPr>
        <w:t>Objectives</w:t>
      </w:r>
    </w:p>
    <w:p w14:paraId="13DF5AE5" w14:textId="77777777" w:rsidR="00496621" w:rsidRPr="00FB3CAC" w:rsidRDefault="00496621" w:rsidP="00321697">
      <w:pPr>
        <w:numPr>
          <w:ilvl w:val="0"/>
          <w:numId w:val="188"/>
        </w:numPr>
        <w:tabs>
          <w:tab w:val="left" w:pos="851"/>
        </w:tabs>
        <w:spacing w:before="240" w:after="240" w:line="240" w:lineRule="atLeast"/>
      </w:pPr>
      <w:r w:rsidRPr="00FB3CAC">
        <w:t xml:space="preserve">The </w:t>
      </w:r>
      <w:r w:rsidRPr="00FB3CAC">
        <w:rPr>
          <w:shd w:val="clear" w:color="auto" w:fill="FFFFFF"/>
        </w:rPr>
        <w:t>objectives</w:t>
      </w:r>
      <w:r w:rsidRPr="00FB3CAC">
        <w:t xml:space="preserve"> of this Division are to:</w:t>
      </w:r>
    </w:p>
    <w:p w14:paraId="7AAEB936" w14:textId="77777777" w:rsidR="00496621" w:rsidRPr="00FB3CAC" w:rsidRDefault="00496621" w:rsidP="00321697">
      <w:pPr>
        <w:numPr>
          <w:ilvl w:val="3"/>
          <w:numId w:val="188"/>
        </w:numPr>
        <w:tabs>
          <w:tab w:val="left" w:pos="1701"/>
        </w:tabs>
        <w:spacing w:before="240" w:after="240" w:line="240" w:lineRule="atLeast"/>
        <w:ind w:left="1701" w:hanging="850"/>
      </w:pPr>
      <w:r w:rsidRPr="00FB3CAC">
        <w:rPr>
          <w:shd w:val="clear" w:color="auto" w:fill="FFFFFF"/>
        </w:rPr>
        <w:t xml:space="preserve">identify what kinds of </w:t>
      </w:r>
      <w:r w:rsidRPr="00FB3CAC">
        <w:rPr>
          <w:i/>
          <w:iCs/>
          <w:shd w:val="clear" w:color="auto" w:fill="FFFFFF"/>
        </w:rPr>
        <w:t>market retail contracts</w:t>
      </w:r>
      <w:r w:rsidRPr="00FB3CAC">
        <w:rPr>
          <w:shd w:val="clear" w:color="auto" w:fill="FFFFFF"/>
        </w:rPr>
        <w:t xml:space="preserve"> are </w:t>
      </w:r>
      <w:r w:rsidRPr="00FB3CAC">
        <w:rPr>
          <w:i/>
          <w:iCs/>
          <w:shd w:val="clear" w:color="auto" w:fill="FFFFFF"/>
        </w:rPr>
        <w:t>exempt market retail contracts</w:t>
      </w:r>
      <w:r w:rsidRPr="00FB3CAC">
        <w:rPr>
          <w:shd w:val="clear" w:color="auto" w:fill="FFFFFF"/>
        </w:rPr>
        <w:t xml:space="preserve"> for the purposes of clause </w:t>
      </w:r>
      <w:r w:rsidRPr="00FB3CAC">
        <w:rPr>
          <w:shd w:val="clear" w:color="auto" w:fill="FFFFFF"/>
        </w:rPr>
        <w:fldChar w:fldCharType="begin"/>
      </w:r>
      <w:r w:rsidRPr="00FB3CAC">
        <w:rPr>
          <w:shd w:val="clear" w:color="auto" w:fill="FFFFFF"/>
        </w:rPr>
        <w:instrText xml:space="preserve"> REF _Ref57802123 \r \h  \* MERGEFORMAT </w:instrText>
      </w:r>
      <w:r w:rsidRPr="00FB3CAC">
        <w:rPr>
          <w:shd w:val="clear" w:color="auto" w:fill="FFFFFF"/>
        </w:rPr>
      </w:r>
      <w:r w:rsidRPr="00FB3CAC">
        <w:rPr>
          <w:shd w:val="clear" w:color="auto" w:fill="FFFFFF"/>
        </w:rPr>
        <w:fldChar w:fldCharType="separate"/>
      </w:r>
      <w:r w:rsidR="00E402E3">
        <w:rPr>
          <w:shd w:val="clear" w:color="auto" w:fill="FFFFFF"/>
        </w:rPr>
        <w:t>94</w:t>
      </w:r>
      <w:r w:rsidRPr="00FB3CAC">
        <w:rPr>
          <w:shd w:val="clear" w:color="auto" w:fill="FFFFFF"/>
        </w:rPr>
        <w:fldChar w:fldCharType="end"/>
      </w:r>
      <w:r w:rsidRPr="00FB3CAC">
        <w:rPr>
          <w:shd w:val="clear" w:color="auto" w:fill="FFFFFF"/>
        </w:rPr>
        <w:t xml:space="preserve"> and this </w:t>
      </w:r>
      <w:proofErr w:type="gramStart"/>
      <w:r w:rsidRPr="00FB3CAC">
        <w:rPr>
          <w:shd w:val="clear" w:color="auto" w:fill="FFFFFF"/>
        </w:rPr>
        <w:t>Division;</w:t>
      </w:r>
      <w:proofErr w:type="gramEnd"/>
      <w:r w:rsidRPr="00FB3CAC">
        <w:rPr>
          <w:shd w:val="clear" w:color="auto" w:fill="FFFFFF"/>
        </w:rPr>
        <w:t xml:space="preserve"> </w:t>
      </w:r>
    </w:p>
    <w:p w14:paraId="1C044B66" w14:textId="77777777" w:rsidR="00496621" w:rsidRPr="00FB3CAC" w:rsidRDefault="00496621" w:rsidP="00321697">
      <w:pPr>
        <w:numPr>
          <w:ilvl w:val="3"/>
          <w:numId w:val="188"/>
        </w:numPr>
        <w:tabs>
          <w:tab w:val="left" w:pos="1701"/>
        </w:tabs>
        <w:spacing w:before="240" w:after="240" w:line="240" w:lineRule="atLeast"/>
        <w:ind w:left="1701" w:hanging="850"/>
      </w:pPr>
      <w:r w:rsidRPr="00FB3CAC">
        <w:rPr>
          <w:shd w:val="clear" w:color="auto" w:fill="FFFFFF"/>
        </w:rPr>
        <w:t>allow for retail product innovation through clause </w:t>
      </w:r>
      <w:r w:rsidRPr="00FB3CAC">
        <w:rPr>
          <w:shd w:val="clear" w:color="auto" w:fill="FFFFFF"/>
        </w:rPr>
        <w:fldChar w:fldCharType="begin"/>
      </w:r>
      <w:r w:rsidRPr="00FB3CAC">
        <w:rPr>
          <w:shd w:val="clear" w:color="auto" w:fill="FFFFFF"/>
        </w:rPr>
        <w:instrText xml:space="preserve"> REF _Ref57804156 \r \h  \* MERGEFORMAT </w:instrText>
      </w:r>
      <w:r w:rsidRPr="00FB3CAC">
        <w:rPr>
          <w:shd w:val="clear" w:color="auto" w:fill="FFFFFF"/>
        </w:rPr>
      </w:r>
      <w:r w:rsidRPr="00FB3CAC">
        <w:rPr>
          <w:shd w:val="clear" w:color="auto" w:fill="FFFFFF"/>
        </w:rPr>
        <w:fldChar w:fldCharType="separate"/>
      </w:r>
      <w:r w:rsidR="00E402E3">
        <w:rPr>
          <w:shd w:val="clear" w:color="auto" w:fill="FFFFFF"/>
        </w:rPr>
        <w:t>117</w:t>
      </w:r>
      <w:r w:rsidRPr="00FB3CAC">
        <w:rPr>
          <w:shd w:val="clear" w:color="auto" w:fill="FFFFFF"/>
        </w:rPr>
        <w:fldChar w:fldCharType="end"/>
      </w:r>
      <w:r w:rsidRPr="00FB3CAC">
        <w:rPr>
          <w:shd w:val="clear" w:color="auto" w:fill="FFFFFF"/>
        </w:rPr>
        <w:t xml:space="preserve">; and </w:t>
      </w:r>
    </w:p>
    <w:p w14:paraId="6BCD486A" w14:textId="77777777" w:rsidR="00496621" w:rsidRPr="00FB3CAC" w:rsidRDefault="00496621" w:rsidP="00321697">
      <w:pPr>
        <w:numPr>
          <w:ilvl w:val="3"/>
          <w:numId w:val="188"/>
        </w:numPr>
        <w:tabs>
          <w:tab w:val="left" w:pos="1701"/>
        </w:tabs>
        <w:spacing w:before="240" w:after="240" w:line="240" w:lineRule="atLeast"/>
        <w:ind w:left="1701" w:hanging="850"/>
      </w:pPr>
      <w:r w:rsidRPr="00FB3CAC">
        <w:rPr>
          <w:shd w:val="clear" w:color="auto" w:fill="FFFFFF"/>
        </w:rPr>
        <w:t xml:space="preserve">provide for additional consumer protections for </w:t>
      </w:r>
      <w:r w:rsidRPr="00FB3CAC">
        <w:rPr>
          <w:i/>
          <w:iCs/>
          <w:shd w:val="clear" w:color="auto" w:fill="FFFFFF"/>
        </w:rPr>
        <w:t xml:space="preserve">small customers </w:t>
      </w:r>
      <w:r w:rsidRPr="00FB3CAC">
        <w:rPr>
          <w:shd w:val="clear" w:color="auto" w:fill="FFFFFF"/>
        </w:rPr>
        <w:t xml:space="preserve">who are party to </w:t>
      </w:r>
      <w:r w:rsidRPr="00FB3CAC">
        <w:rPr>
          <w:i/>
          <w:iCs/>
          <w:shd w:val="clear" w:color="auto" w:fill="FFFFFF"/>
        </w:rPr>
        <w:t>exempt market retail contracts</w:t>
      </w:r>
      <w:r w:rsidRPr="00FB3CAC">
        <w:rPr>
          <w:shd w:val="clear" w:color="auto" w:fill="FFFFFF"/>
        </w:rPr>
        <w:t>.</w:t>
      </w:r>
    </w:p>
    <w:p w14:paraId="3D600BD6" w14:textId="77777777" w:rsidR="00496621" w:rsidRPr="00FB3CAC" w:rsidRDefault="00496621" w:rsidP="00321697">
      <w:pPr>
        <w:keepNext/>
        <w:numPr>
          <w:ilvl w:val="0"/>
          <w:numId w:val="62"/>
        </w:numPr>
        <w:tabs>
          <w:tab w:val="left" w:pos="851"/>
        </w:tabs>
        <w:spacing w:before="240" w:after="240" w:line="240" w:lineRule="atLeast"/>
      </w:pPr>
      <w:bookmarkStart w:id="883" w:name="_Ref57804156"/>
      <w:r w:rsidRPr="00FB3CAC">
        <w:rPr>
          <w:b/>
          <w:bCs/>
        </w:rPr>
        <w:t>Definition of exempt market retail contract</w:t>
      </w:r>
      <w:bookmarkEnd w:id="883"/>
    </w:p>
    <w:p w14:paraId="28B2D800" w14:textId="77777777" w:rsidR="00496621" w:rsidRPr="00FB3CAC" w:rsidRDefault="00496621" w:rsidP="00321697">
      <w:pPr>
        <w:numPr>
          <w:ilvl w:val="0"/>
          <w:numId w:val="189"/>
        </w:numPr>
        <w:tabs>
          <w:tab w:val="left" w:pos="851"/>
        </w:tabs>
        <w:spacing w:before="240" w:after="240" w:line="240" w:lineRule="atLeast"/>
        <w:ind w:left="851" w:hanging="851"/>
      </w:pPr>
      <w:r w:rsidRPr="00FB3CAC">
        <w:t xml:space="preserve">In </w:t>
      </w:r>
      <w:r w:rsidRPr="00FB3CAC">
        <w:rPr>
          <w:shd w:val="clear" w:color="auto" w:fill="FFFFFF"/>
        </w:rPr>
        <w:t>clause</w:t>
      </w:r>
      <w:r w:rsidRPr="00FB3CAC">
        <w:t xml:space="preserve"> </w:t>
      </w:r>
      <w:r w:rsidRPr="00FB3CAC">
        <w:fldChar w:fldCharType="begin"/>
      </w:r>
      <w:r w:rsidRPr="00FB3CAC">
        <w:instrText xml:space="preserve"> REF _Ref57802123 \r \h  \* MERGEFORMAT </w:instrText>
      </w:r>
      <w:r w:rsidRPr="00FB3CAC">
        <w:fldChar w:fldCharType="separate"/>
      </w:r>
      <w:r w:rsidR="00E402E3">
        <w:t>94</w:t>
      </w:r>
      <w:r w:rsidRPr="00FB3CAC">
        <w:fldChar w:fldCharType="end"/>
      </w:r>
      <w:r w:rsidRPr="00FB3CAC">
        <w:t xml:space="preserve"> and this Division, </w:t>
      </w:r>
      <w:r w:rsidRPr="00FB3CAC">
        <w:rPr>
          <w:i/>
          <w:iCs/>
        </w:rPr>
        <w:t>exempt market retail contract</w:t>
      </w:r>
      <w:r w:rsidRPr="00FB3CAC">
        <w:rPr>
          <w:b/>
          <w:bCs/>
        </w:rPr>
        <w:t xml:space="preserve"> </w:t>
      </w:r>
      <w:r w:rsidRPr="00FB3CAC">
        <w:t xml:space="preserve">means a </w:t>
      </w:r>
      <w:r w:rsidRPr="00FB3CAC">
        <w:rPr>
          <w:i/>
          <w:iCs/>
        </w:rPr>
        <w:t>market retail contract</w:t>
      </w:r>
      <w:r w:rsidRPr="00FB3CAC">
        <w:t>:</w:t>
      </w:r>
    </w:p>
    <w:p w14:paraId="701547DF" w14:textId="77777777" w:rsidR="00496621" w:rsidRPr="00FB3CAC" w:rsidRDefault="00496621" w:rsidP="00321697">
      <w:pPr>
        <w:numPr>
          <w:ilvl w:val="0"/>
          <w:numId w:val="190"/>
        </w:numPr>
        <w:tabs>
          <w:tab w:val="left" w:pos="1701"/>
        </w:tabs>
        <w:spacing w:before="240" w:after="240" w:line="240" w:lineRule="atLeast"/>
        <w:ind w:left="1701" w:hanging="850"/>
      </w:pPr>
      <w:r w:rsidRPr="00FB3CAC">
        <w:rPr>
          <w:shd w:val="clear" w:color="auto" w:fill="FFFFFF"/>
        </w:rPr>
        <w:t xml:space="preserve">that includes a tariff that continually varies in relation to the prevailing spot price of </w:t>
      </w:r>
      <w:proofErr w:type="gramStart"/>
      <w:r w:rsidRPr="00FB3CAC">
        <w:rPr>
          <w:i/>
          <w:iCs/>
          <w:shd w:val="clear" w:color="auto" w:fill="FFFFFF"/>
        </w:rPr>
        <w:t>energy</w:t>
      </w:r>
      <w:r w:rsidRPr="00FB3CAC">
        <w:rPr>
          <w:shd w:val="clear" w:color="auto" w:fill="FFFFFF"/>
        </w:rPr>
        <w:t>;</w:t>
      </w:r>
      <w:proofErr w:type="gramEnd"/>
    </w:p>
    <w:p w14:paraId="7B7327F9" w14:textId="77777777" w:rsidR="00496621" w:rsidRPr="00FB3CAC" w:rsidRDefault="00496621" w:rsidP="00321697">
      <w:pPr>
        <w:numPr>
          <w:ilvl w:val="0"/>
          <w:numId w:val="190"/>
        </w:numPr>
        <w:tabs>
          <w:tab w:val="left" w:pos="1701"/>
        </w:tabs>
        <w:spacing w:before="240" w:after="240" w:line="240" w:lineRule="atLeast"/>
        <w:ind w:left="1701" w:hanging="850"/>
      </w:pPr>
      <w:r w:rsidRPr="00FB3CAC">
        <w:rPr>
          <w:shd w:val="clear" w:color="auto" w:fill="FFFFFF"/>
        </w:rPr>
        <w:t xml:space="preserve">under which a </w:t>
      </w:r>
      <w:r w:rsidRPr="00FB3CAC">
        <w:rPr>
          <w:i/>
          <w:iCs/>
          <w:shd w:val="clear" w:color="auto" w:fill="FFFFFF"/>
        </w:rPr>
        <w:t>small customer</w:t>
      </w:r>
      <w:r w:rsidRPr="00FB3CAC">
        <w:rPr>
          <w:shd w:val="clear" w:color="auto" w:fill="FFFFFF"/>
        </w:rPr>
        <w:t xml:space="preserve"> pre-purchases a specified quantity of </w:t>
      </w:r>
      <w:r w:rsidRPr="00FB3CAC">
        <w:rPr>
          <w:i/>
          <w:iCs/>
          <w:shd w:val="clear" w:color="auto" w:fill="FFFFFF"/>
        </w:rPr>
        <w:t>energy</w:t>
      </w:r>
      <w:r w:rsidRPr="00FB3CAC">
        <w:rPr>
          <w:shd w:val="clear" w:color="auto" w:fill="FFFFFF"/>
        </w:rPr>
        <w:t>; or</w:t>
      </w:r>
    </w:p>
    <w:p w14:paraId="0BD1864D" w14:textId="77777777" w:rsidR="00496621" w:rsidRPr="00FB3CAC" w:rsidRDefault="00496621" w:rsidP="00321697">
      <w:pPr>
        <w:numPr>
          <w:ilvl w:val="0"/>
          <w:numId w:val="190"/>
        </w:numPr>
        <w:tabs>
          <w:tab w:val="left" w:pos="1701"/>
        </w:tabs>
        <w:spacing w:before="240" w:after="240" w:line="240" w:lineRule="atLeast"/>
        <w:ind w:left="1701" w:hanging="850"/>
      </w:pPr>
      <w:r w:rsidRPr="00FB3CAC">
        <w:rPr>
          <w:shd w:val="clear" w:color="auto" w:fill="FFFFFF"/>
        </w:rPr>
        <w:t xml:space="preserve">on terms and conditions in respect of which the </w:t>
      </w:r>
      <w:r w:rsidRPr="00FB3CAC">
        <w:rPr>
          <w:i/>
          <w:iCs/>
          <w:shd w:val="clear" w:color="auto" w:fill="FFFFFF"/>
        </w:rPr>
        <w:t>Commission</w:t>
      </w:r>
      <w:r w:rsidRPr="00FB3CAC">
        <w:rPr>
          <w:shd w:val="clear" w:color="auto" w:fill="FFFFFF"/>
        </w:rPr>
        <w:t xml:space="preserve"> has granted an exemption.</w:t>
      </w:r>
    </w:p>
    <w:p w14:paraId="001A01C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Commission </w:t>
      </w:r>
      <w:r w:rsidRPr="00FB3CAC">
        <w:rPr>
          <w:sz w:val="18"/>
          <w:szCs w:val="18"/>
        </w:rPr>
        <w:t>has published a guideline regarding applications for and granting of exemptions for the purposes of clause 117(1)(c).</w:t>
      </w:r>
      <w:r w:rsidRPr="00FB3CAC">
        <w:rPr>
          <w:sz w:val="18"/>
          <w:szCs w:val="18"/>
          <w:shd w:val="clear" w:color="auto" w:fill="FFFF00"/>
        </w:rPr>
        <w:t xml:space="preserve"> </w:t>
      </w:r>
    </w:p>
    <w:p w14:paraId="00C305EA" w14:textId="77777777" w:rsidR="00496621" w:rsidRPr="00FB3CAC" w:rsidRDefault="00496621" w:rsidP="00321697">
      <w:pPr>
        <w:keepNext/>
        <w:numPr>
          <w:ilvl w:val="0"/>
          <w:numId w:val="62"/>
        </w:numPr>
        <w:tabs>
          <w:tab w:val="left" w:pos="851"/>
        </w:tabs>
        <w:spacing w:before="240" w:after="240" w:line="240" w:lineRule="atLeast"/>
      </w:pPr>
      <w:bookmarkStart w:id="884" w:name="_Ref57804995"/>
      <w:r w:rsidRPr="00FB3CAC">
        <w:rPr>
          <w:b/>
          <w:bCs/>
        </w:rPr>
        <w:t>Explicit informed consent—exempt market retail contracts</w:t>
      </w:r>
      <w:bookmarkEnd w:id="884"/>
    </w:p>
    <w:p w14:paraId="54C69496" w14:textId="77777777" w:rsidR="00496621" w:rsidRPr="00FB3CAC" w:rsidRDefault="00496621" w:rsidP="00321697">
      <w:pPr>
        <w:numPr>
          <w:ilvl w:val="0"/>
          <w:numId w:val="191"/>
        </w:numPr>
        <w:tabs>
          <w:tab w:val="left" w:pos="851"/>
        </w:tabs>
        <w:spacing w:before="240" w:after="240" w:line="240" w:lineRule="atLeast"/>
        <w:ind w:left="851" w:hanging="851"/>
      </w:pPr>
      <w:r w:rsidRPr="00FB3CAC">
        <w:t xml:space="preserve">For the </w:t>
      </w:r>
      <w:r w:rsidRPr="00FB3CAC">
        <w:rPr>
          <w:shd w:val="clear" w:color="auto" w:fill="FFFFFF"/>
        </w:rPr>
        <w:t>purposes</w:t>
      </w:r>
      <w:r w:rsidRPr="00FB3CAC">
        <w:t xml:space="preserve"> of clause </w:t>
      </w:r>
      <w:bookmarkStart w:id="885" w:name="_Hlk57813475"/>
      <w:r w:rsidRPr="00FB3CAC">
        <w:fldChar w:fldCharType="begin"/>
      </w:r>
      <w:r w:rsidRPr="00FB3CAC">
        <w:instrText xml:space="preserve"> REF _Ref57804175 \r \h  \* MERGEFORMAT </w:instrText>
      </w:r>
      <w:r w:rsidRPr="00FB3CAC">
        <w:fldChar w:fldCharType="separate"/>
      </w:r>
      <w:r w:rsidR="00E402E3">
        <w:t>7</w:t>
      </w:r>
      <w:r w:rsidRPr="00FB3CAC">
        <w:fldChar w:fldCharType="end"/>
      </w:r>
      <w:bookmarkEnd w:id="885"/>
      <w:r w:rsidRPr="00FB3CAC">
        <w:t xml:space="preserve">(1)(a), the matters relevant to obtaining a </w:t>
      </w:r>
      <w:r w:rsidRPr="00FB3CAC">
        <w:rPr>
          <w:i/>
          <w:iCs/>
        </w:rPr>
        <w:t>small</w:t>
      </w:r>
      <w:r w:rsidRPr="00FB3CAC">
        <w:t xml:space="preserve"> </w:t>
      </w:r>
      <w:r w:rsidRPr="00FB3CAC">
        <w:rPr>
          <w:i/>
          <w:iCs/>
        </w:rPr>
        <w:t>customer’s</w:t>
      </w:r>
      <w:r w:rsidRPr="00FB3CAC">
        <w:t xml:space="preserve"> </w:t>
      </w:r>
      <w:r w:rsidRPr="00FB3CAC">
        <w:rPr>
          <w:i/>
          <w:iCs/>
        </w:rPr>
        <w:t xml:space="preserve">explicit informed consent </w:t>
      </w:r>
      <w:r w:rsidRPr="00FB3CAC">
        <w:t xml:space="preserve">to enter into an </w:t>
      </w:r>
      <w:r w:rsidRPr="00FB3CAC">
        <w:rPr>
          <w:i/>
          <w:iCs/>
        </w:rPr>
        <w:t>exempt market retail</w:t>
      </w:r>
      <w:r w:rsidRPr="00FB3CAC">
        <w:rPr>
          <w:b/>
          <w:bCs/>
          <w:i/>
          <w:iCs/>
        </w:rPr>
        <w:t xml:space="preserve"> </w:t>
      </w:r>
      <w:r w:rsidRPr="00FB3CAC">
        <w:rPr>
          <w:i/>
          <w:iCs/>
        </w:rPr>
        <w:t>contract</w:t>
      </w:r>
      <w:r w:rsidRPr="00FB3CAC">
        <w:t xml:space="preserve"> include, but are not limited to: </w:t>
      </w:r>
    </w:p>
    <w:p w14:paraId="613F17A4" w14:textId="77777777" w:rsidR="00496621" w:rsidRPr="00FB3CAC" w:rsidRDefault="00496621" w:rsidP="00321697">
      <w:pPr>
        <w:numPr>
          <w:ilvl w:val="0"/>
          <w:numId w:val="192"/>
        </w:numPr>
        <w:tabs>
          <w:tab w:val="left" w:pos="1701"/>
        </w:tabs>
        <w:spacing w:before="240" w:after="240" w:line="240" w:lineRule="atLeast"/>
        <w:ind w:left="1701" w:hanging="850"/>
      </w:pPr>
      <w:r w:rsidRPr="00FB3CAC">
        <w:t xml:space="preserve">the </w:t>
      </w:r>
      <w:r w:rsidRPr="00FB3CAC">
        <w:rPr>
          <w:shd w:val="clear" w:color="auto" w:fill="FFFFFF"/>
        </w:rPr>
        <w:t>fact</w:t>
      </w:r>
      <w:r w:rsidRPr="00FB3CAC">
        <w:t xml:space="preserve"> that the tariffs may change more than once per </w:t>
      </w:r>
      <w:proofErr w:type="gramStart"/>
      <w:r w:rsidRPr="00FB3CAC">
        <w:t>year;</w:t>
      </w:r>
      <w:proofErr w:type="gramEnd"/>
      <w:r w:rsidRPr="00FB3CAC">
        <w:t xml:space="preserve"> </w:t>
      </w:r>
    </w:p>
    <w:p w14:paraId="4C7AE93C" w14:textId="77777777" w:rsidR="00496621" w:rsidRPr="00FB3CAC" w:rsidRDefault="00496621" w:rsidP="00321697">
      <w:pPr>
        <w:numPr>
          <w:ilvl w:val="0"/>
          <w:numId w:val="192"/>
        </w:numPr>
        <w:tabs>
          <w:tab w:val="left" w:pos="1701"/>
        </w:tabs>
        <w:spacing w:before="240" w:after="240" w:line="240" w:lineRule="atLeast"/>
        <w:ind w:left="1701" w:hanging="850"/>
      </w:pPr>
      <w:r w:rsidRPr="00FB3CAC">
        <w:t xml:space="preserve">the basis for the changes to </w:t>
      </w:r>
      <w:proofErr w:type="gramStart"/>
      <w:r w:rsidRPr="00FB3CAC">
        <w:t>tariffs;</w:t>
      </w:r>
      <w:proofErr w:type="gramEnd"/>
      <w:r w:rsidRPr="00FB3CAC">
        <w:t xml:space="preserve"> </w:t>
      </w:r>
    </w:p>
    <w:p w14:paraId="225289E6" w14:textId="77777777" w:rsidR="00496621" w:rsidRPr="00FB3CAC" w:rsidRDefault="00496621" w:rsidP="00321697">
      <w:pPr>
        <w:numPr>
          <w:ilvl w:val="0"/>
          <w:numId w:val="192"/>
        </w:numPr>
        <w:tabs>
          <w:tab w:val="left" w:pos="1701"/>
        </w:tabs>
        <w:spacing w:before="240" w:after="240" w:line="240" w:lineRule="atLeast"/>
        <w:ind w:left="1701" w:hanging="850"/>
      </w:pPr>
      <w:r w:rsidRPr="00FB3CAC">
        <w:t>the estimated frequency of changes to tariffs; and</w:t>
      </w:r>
    </w:p>
    <w:p w14:paraId="538113FF" w14:textId="77777777" w:rsidR="00496621" w:rsidRPr="00FB3CAC" w:rsidRDefault="00496621" w:rsidP="00321697">
      <w:pPr>
        <w:numPr>
          <w:ilvl w:val="0"/>
          <w:numId w:val="192"/>
        </w:numPr>
        <w:tabs>
          <w:tab w:val="left" w:pos="1701"/>
        </w:tabs>
        <w:spacing w:before="240" w:after="240" w:line="240" w:lineRule="atLeast"/>
        <w:ind w:left="1701" w:hanging="850"/>
      </w:pPr>
      <w:r w:rsidRPr="00FB3CAC">
        <w:t xml:space="preserve">the fact that the </w:t>
      </w:r>
      <w:r w:rsidRPr="00FB3CAC">
        <w:rPr>
          <w:i/>
          <w:iCs/>
        </w:rPr>
        <w:t>retailer</w:t>
      </w:r>
      <w:r w:rsidRPr="00FB3CAC">
        <w:t xml:space="preserve"> offers one or more other contracts (including, in relation to electricity, the </w:t>
      </w:r>
      <w:r w:rsidRPr="00FB3CAC">
        <w:rPr>
          <w:i/>
          <w:iCs/>
        </w:rPr>
        <w:t>Victorian default offer</w:t>
      </w:r>
      <w:r w:rsidRPr="00FB3CAC">
        <w:t xml:space="preserve">) under which tariffs will change only with effect from a </w:t>
      </w:r>
      <w:r w:rsidRPr="00FB3CAC">
        <w:rPr>
          <w:i/>
          <w:iCs/>
        </w:rPr>
        <w:t xml:space="preserve">network tariff change date </w:t>
      </w:r>
      <w:r w:rsidRPr="00FB3CAC">
        <w:t xml:space="preserve">or as otherwise permitted under clause </w:t>
      </w:r>
      <w:r w:rsidRPr="00FB3CAC">
        <w:fldChar w:fldCharType="begin"/>
      </w:r>
      <w:r w:rsidRPr="00FB3CAC">
        <w:instrText xml:space="preserve"> REF _Ref57802123 \r \h  \* MERGEFORMAT </w:instrText>
      </w:r>
      <w:r w:rsidRPr="00FB3CAC">
        <w:fldChar w:fldCharType="separate"/>
      </w:r>
      <w:r w:rsidR="00E402E3">
        <w:t>94</w:t>
      </w:r>
      <w:r w:rsidRPr="00FB3CAC">
        <w:fldChar w:fldCharType="end"/>
      </w:r>
      <w:r w:rsidRPr="00FB3CAC">
        <w:t xml:space="preserve"> of this code of practice.</w:t>
      </w:r>
    </w:p>
    <w:p w14:paraId="19E8F681"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Under clause 7(1)(a), the matters above must be clearly, fully and adequately disclosed to the </w:t>
      </w:r>
      <w:r w:rsidRPr="00FB3CAC">
        <w:rPr>
          <w:i/>
          <w:iCs/>
          <w:sz w:val="18"/>
          <w:szCs w:val="18"/>
        </w:rPr>
        <w:t>small customer</w:t>
      </w:r>
      <w:r w:rsidRPr="00FB3CAC">
        <w:rPr>
          <w:sz w:val="18"/>
          <w:szCs w:val="18"/>
        </w:rPr>
        <w:t xml:space="preserve"> in plain English.</w:t>
      </w:r>
    </w:p>
    <w:p w14:paraId="194576AD" w14:textId="77777777" w:rsidR="00496621" w:rsidRPr="00FB3CAC" w:rsidRDefault="00496621" w:rsidP="00321697">
      <w:pPr>
        <w:numPr>
          <w:ilvl w:val="0"/>
          <w:numId w:val="191"/>
        </w:numPr>
        <w:tabs>
          <w:tab w:val="left" w:pos="851"/>
        </w:tabs>
        <w:spacing w:before="240" w:after="240" w:line="240" w:lineRule="atLeast"/>
        <w:ind w:left="851" w:hanging="851"/>
      </w:pPr>
      <w:r w:rsidRPr="00FB3CAC">
        <w:t xml:space="preserve">The matters specified in subclause (1) must be displayed prominently in any document or </w:t>
      </w:r>
      <w:r w:rsidRPr="00FB3CAC">
        <w:rPr>
          <w:i/>
          <w:iCs/>
        </w:rPr>
        <w:t>electronic communication</w:t>
      </w:r>
      <w:r w:rsidRPr="00FB3CAC">
        <w:t xml:space="preserve"> by which they are disclosed to the </w:t>
      </w:r>
      <w:r w:rsidRPr="00FB3CAC">
        <w:rPr>
          <w:i/>
          <w:iCs/>
          <w:shd w:val="clear" w:color="auto" w:fill="FFFFFF"/>
        </w:rPr>
        <w:t xml:space="preserve">small </w:t>
      </w:r>
      <w:r w:rsidRPr="00FB3CAC">
        <w:rPr>
          <w:i/>
          <w:iCs/>
        </w:rPr>
        <w:t>customer</w:t>
      </w:r>
      <w:r w:rsidRPr="00FB3CAC">
        <w:t>.</w:t>
      </w:r>
    </w:p>
    <w:p w14:paraId="18E68D16" w14:textId="77777777" w:rsidR="00496621" w:rsidRPr="00FB3CAC" w:rsidRDefault="00496621" w:rsidP="00321697">
      <w:pPr>
        <w:numPr>
          <w:ilvl w:val="0"/>
          <w:numId w:val="191"/>
        </w:numPr>
        <w:tabs>
          <w:tab w:val="left" w:pos="851"/>
        </w:tabs>
        <w:spacing w:before="240" w:after="240" w:line="240" w:lineRule="atLeast"/>
        <w:ind w:left="851" w:hanging="851"/>
      </w:pPr>
      <w:r w:rsidRPr="00FB3CAC">
        <w:t xml:space="preserve">This clause does not affect the application of Parts 4 and 5 of this code of practice to an </w:t>
      </w:r>
      <w:r w:rsidRPr="00FB3CAC">
        <w:rPr>
          <w:i/>
          <w:iCs/>
        </w:rPr>
        <w:t>exempt market retail</w:t>
      </w:r>
      <w:r w:rsidRPr="00FB3CAC">
        <w:rPr>
          <w:b/>
          <w:bCs/>
          <w:i/>
          <w:iCs/>
        </w:rPr>
        <w:t xml:space="preserve"> </w:t>
      </w:r>
      <w:r w:rsidRPr="00FB3CAC">
        <w:rPr>
          <w:i/>
          <w:iCs/>
        </w:rPr>
        <w:t>contract</w:t>
      </w:r>
      <w:r w:rsidRPr="00FB3CAC">
        <w:t xml:space="preserve">. </w:t>
      </w:r>
    </w:p>
    <w:p w14:paraId="5FBF4E58" w14:textId="77777777" w:rsidR="00496621" w:rsidRPr="00FB3CAC" w:rsidRDefault="00496621" w:rsidP="00321697">
      <w:pPr>
        <w:keepNext/>
        <w:numPr>
          <w:ilvl w:val="0"/>
          <w:numId w:val="62"/>
        </w:numPr>
        <w:tabs>
          <w:tab w:val="left" w:pos="851"/>
        </w:tabs>
        <w:spacing w:before="240" w:after="240" w:line="240" w:lineRule="atLeast"/>
      </w:pPr>
      <w:r w:rsidRPr="00FB3CAC">
        <w:rPr>
          <w:b/>
          <w:bCs/>
        </w:rPr>
        <w:t>Notice and reporting requirements—exempt market retail contracts</w:t>
      </w:r>
    </w:p>
    <w:p w14:paraId="492D7F81" w14:textId="77777777" w:rsidR="00496621" w:rsidRPr="00FB3CAC" w:rsidRDefault="00496621" w:rsidP="00321697">
      <w:pPr>
        <w:numPr>
          <w:ilvl w:val="0"/>
          <w:numId w:val="193"/>
        </w:numPr>
        <w:tabs>
          <w:tab w:val="left" w:pos="851"/>
        </w:tabs>
        <w:spacing w:before="240" w:after="240" w:line="240" w:lineRule="atLeast"/>
      </w:pPr>
      <w:r w:rsidRPr="00FB3CAC">
        <w:t xml:space="preserve">A </w:t>
      </w:r>
      <w:r w:rsidRPr="00FB3CAC">
        <w:rPr>
          <w:i/>
          <w:iCs/>
        </w:rPr>
        <w:t xml:space="preserve">retail marketer </w:t>
      </w:r>
      <w:r w:rsidRPr="00FB3CAC">
        <w:t>must not:</w:t>
      </w:r>
    </w:p>
    <w:p w14:paraId="7181432A" w14:textId="77777777" w:rsidR="00496621" w:rsidRPr="00FB3CAC" w:rsidRDefault="00496621" w:rsidP="00321697">
      <w:pPr>
        <w:numPr>
          <w:ilvl w:val="0"/>
          <w:numId w:val="194"/>
        </w:numPr>
        <w:tabs>
          <w:tab w:val="left" w:pos="1701"/>
        </w:tabs>
        <w:spacing w:before="240" w:after="240" w:line="240" w:lineRule="atLeast"/>
        <w:ind w:left="1701" w:hanging="850"/>
      </w:pPr>
      <w:r w:rsidRPr="00FB3CAC">
        <w:t xml:space="preserve">supply or offer to supply </w:t>
      </w:r>
      <w:r w:rsidRPr="00FB3CAC">
        <w:rPr>
          <w:i/>
          <w:iCs/>
        </w:rPr>
        <w:t>energy</w:t>
      </w:r>
      <w:r w:rsidRPr="00FB3CAC">
        <w:t>; or</w:t>
      </w:r>
    </w:p>
    <w:p w14:paraId="06FA9128" w14:textId="77777777" w:rsidR="00496621" w:rsidRPr="00FB3CAC" w:rsidRDefault="00496621" w:rsidP="00321697">
      <w:pPr>
        <w:numPr>
          <w:ilvl w:val="0"/>
          <w:numId w:val="194"/>
        </w:numPr>
        <w:tabs>
          <w:tab w:val="left" w:pos="1701"/>
        </w:tabs>
        <w:spacing w:before="240" w:after="240" w:line="240" w:lineRule="atLeast"/>
        <w:ind w:left="1701" w:hanging="850"/>
      </w:pPr>
      <w:r w:rsidRPr="00FB3CAC">
        <w:t xml:space="preserve">advertise or market the supply of </w:t>
      </w:r>
      <w:r w:rsidRPr="00FB3CAC">
        <w:rPr>
          <w:i/>
          <w:iCs/>
        </w:rPr>
        <w:t>energy,</w:t>
      </w:r>
    </w:p>
    <w:p w14:paraId="559F586A" w14:textId="77777777" w:rsidR="00496621" w:rsidRPr="00FB3CAC" w:rsidRDefault="00496621" w:rsidP="00496621">
      <w:pPr>
        <w:spacing w:before="240" w:after="240" w:line="240" w:lineRule="atLeast"/>
        <w:ind w:left="851"/>
      </w:pPr>
      <w:r w:rsidRPr="00FB3CAC">
        <w:t xml:space="preserve">under an </w:t>
      </w:r>
      <w:r w:rsidRPr="00FB3CAC">
        <w:rPr>
          <w:i/>
          <w:iCs/>
        </w:rPr>
        <w:t>exempt market retail contract</w:t>
      </w:r>
      <w:r w:rsidRPr="00FB3CAC">
        <w:t xml:space="preserve"> unless the </w:t>
      </w:r>
      <w:r w:rsidRPr="00FB3CAC">
        <w:rPr>
          <w:i/>
          <w:iCs/>
        </w:rPr>
        <w:t>retailer</w:t>
      </w:r>
      <w:r w:rsidRPr="00FB3CAC">
        <w:t xml:space="preserve"> has complied with its obligations under this clause. </w:t>
      </w:r>
    </w:p>
    <w:p w14:paraId="5D0FACC7" w14:textId="77777777" w:rsidR="00496621" w:rsidRPr="00FB3CAC" w:rsidRDefault="00496621" w:rsidP="00321697">
      <w:pPr>
        <w:numPr>
          <w:ilvl w:val="0"/>
          <w:numId w:val="193"/>
        </w:numPr>
        <w:tabs>
          <w:tab w:val="left" w:pos="851"/>
        </w:tabs>
        <w:spacing w:before="240" w:after="240" w:line="240" w:lineRule="atLeast"/>
        <w:ind w:left="851" w:hanging="851"/>
      </w:pPr>
      <w:r w:rsidRPr="00FB3CAC">
        <w:t xml:space="preserve">A </w:t>
      </w:r>
      <w:r w:rsidRPr="00FB3CAC">
        <w:rPr>
          <w:i/>
          <w:iCs/>
        </w:rPr>
        <w:t>retailer</w:t>
      </w:r>
      <w:r w:rsidRPr="00FB3CAC">
        <w:t xml:space="preserve"> must notify the </w:t>
      </w:r>
      <w:r w:rsidRPr="00FB3CAC">
        <w:rPr>
          <w:i/>
          <w:iCs/>
        </w:rPr>
        <w:t>Commission</w:t>
      </w:r>
      <w:r w:rsidRPr="00FB3CAC">
        <w:t xml:space="preserve"> if the </w:t>
      </w:r>
      <w:r w:rsidRPr="00FB3CAC">
        <w:rPr>
          <w:i/>
          <w:iCs/>
        </w:rPr>
        <w:t>retailer</w:t>
      </w:r>
      <w:r w:rsidRPr="00FB3CAC">
        <w:t xml:space="preserve"> (or a </w:t>
      </w:r>
      <w:r w:rsidRPr="00FB3CAC">
        <w:rPr>
          <w:i/>
          <w:iCs/>
        </w:rPr>
        <w:t>retailer marketer</w:t>
      </w:r>
      <w:r w:rsidRPr="00FB3CAC">
        <w:t xml:space="preserve"> on its behalf) proposes to:</w:t>
      </w:r>
    </w:p>
    <w:p w14:paraId="3D643911" w14:textId="77777777" w:rsidR="00496621" w:rsidRPr="00FB3CAC" w:rsidRDefault="00496621" w:rsidP="00321697">
      <w:pPr>
        <w:numPr>
          <w:ilvl w:val="0"/>
          <w:numId w:val="195"/>
        </w:numPr>
        <w:tabs>
          <w:tab w:val="left" w:pos="1418"/>
        </w:tabs>
        <w:spacing w:before="240" w:after="240" w:line="240" w:lineRule="atLeast"/>
        <w:ind w:left="1418" w:hanging="567"/>
      </w:pPr>
      <w:r w:rsidRPr="00FB3CAC">
        <w:t xml:space="preserve">supply or offer to supply </w:t>
      </w:r>
      <w:r w:rsidRPr="00FB3CAC">
        <w:rPr>
          <w:i/>
          <w:iCs/>
        </w:rPr>
        <w:t>energy</w:t>
      </w:r>
      <w:r w:rsidRPr="00FB3CAC">
        <w:t>; or</w:t>
      </w:r>
    </w:p>
    <w:p w14:paraId="48EE14CC" w14:textId="77777777" w:rsidR="00496621" w:rsidRPr="00FB3CAC" w:rsidRDefault="00496621" w:rsidP="00321697">
      <w:pPr>
        <w:numPr>
          <w:ilvl w:val="0"/>
          <w:numId w:val="195"/>
        </w:numPr>
        <w:tabs>
          <w:tab w:val="left" w:pos="1418"/>
        </w:tabs>
        <w:spacing w:before="240" w:after="240" w:line="240" w:lineRule="atLeast"/>
        <w:ind w:left="1418" w:hanging="567"/>
      </w:pPr>
      <w:r w:rsidRPr="00FB3CAC">
        <w:t xml:space="preserve">advertise, market or promote the supply of </w:t>
      </w:r>
      <w:r w:rsidRPr="00FB3CAC">
        <w:rPr>
          <w:i/>
          <w:iCs/>
        </w:rPr>
        <w:t>energy</w:t>
      </w:r>
      <w:r w:rsidRPr="00FB3CAC">
        <w:t>,</w:t>
      </w:r>
    </w:p>
    <w:p w14:paraId="70A0A4DB" w14:textId="77777777" w:rsidR="00496621" w:rsidRPr="00FB3CAC" w:rsidRDefault="00496621" w:rsidP="00496621">
      <w:pPr>
        <w:spacing w:before="240" w:after="240" w:line="240" w:lineRule="atLeast"/>
        <w:ind w:left="1701" w:hanging="850"/>
      </w:pPr>
      <w:r w:rsidRPr="00FB3CAC">
        <w:t xml:space="preserve">under a retail product that would be an </w:t>
      </w:r>
      <w:r w:rsidRPr="00FB3CAC">
        <w:rPr>
          <w:i/>
          <w:iCs/>
        </w:rPr>
        <w:t xml:space="preserve">exempt market retail contract. </w:t>
      </w:r>
    </w:p>
    <w:p w14:paraId="5DE16217" w14:textId="77777777" w:rsidR="00496621" w:rsidRPr="00FB3CAC" w:rsidRDefault="00496621" w:rsidP="00321697">
      <w:pPr>
        <w:numPr>
          <w:ilvl w:val="0"/>
          <w:numId w:val="193"/>
        </w:numPr>
        <w:tabs>
          <w:tab w:val="left" w:pos="851"/>
        </w:tabs>
        <w:spacing w:before="240" w:after="240" w:line="240" w:lineRule="atLeast"/>
        <w:ind w:left="851" w:hanging="851"/>
      </w:pPr>
      <w:r w:rsidRPr="00FB3CAC">
        <w:t xml:space="preserve">A </w:t>
      </w:r>
      <w:r w:rsidRPr="00FB3CAC">
        <w:rPr>
          <w:i/>
          <w:iCs/>
        </w:rPr>
        <w:t>retailer</w:t>
      </w:r>
      <w:r w:rsidRPr="00FB3CAC">
        <w:t xml:space="preserve"> who supplies or offers to supply </w:t>
      </w:r>
      <w:r w:rsidRPr="00FB3CAC">
        <w:rPr>
          <w:i/>
          <w:iCs/>
        </w:rPr>
        <w:t>energy</w:t>
      </w:r>
      <w:r w:rsidRPr="00FB3CAC">
        <w:t xml:space="preserve"> under an </w:t>
      </w:r>
      <w:r w:rsidRPr="00FB3CAC">
        <w:rPr>
          <w:i/>
          <w:iCs/>
        </w:rPr>
        <w:t>exempt market retail contract</w:t>
      </w:r>
      <w:r w:rsidRPr="00FB3CAC">
        <w:t xml:space="preserve"> must report to the </w:t>
      </w:r>
      <w:r w:rsidRPr="00FB3CAC">
        <w:rPr>
          <w:i/>
          <w:iCs/>
        </w:rPr>
        <w:t>Commission</w:t>
      </w:r>
      <w:r w:rsidRPr="00FB3CAC">
        <w:t xml:space="preserve"> regarding that retail product</w:t>
      </w:r>
      <w:r w:rsidRPr="00FB3CAC">
        <w:rPr>
          <w:i/>
          <w:iCs/>
        </w:rPr>
        <w:t>.</w:t>
      </w:r>
      <w:r w:rsidRPr="00FB3CAC">
        <w:t xml:space="preserve"> </w:t>
      </w:r>
    </w:p>
    <w:p w14:paraId="2A7CE200" w14:textId="77777777" w:rsidR="00496621" w:rsidRPr="00FB3CAC" w:rsidRDefault="00496621" w:rsidP="00321697">
      <w:pPr>
        <w:numPr>
          <w:ilvl w:val="0"/>
          <w:numId w:val="193"/>
        </w:numPr>
        <w:tabs>
          <w:tab w:val="left" w:pos="851"/>
        </w:tabs>
        <w:spacing w:before="240" w:after="240" w:line="240" w:lineRule="atLeast"/>
        <w:ind w:left="850" w:hanging="850"/>
      </w:pPr>
      <w:r w:rsidRPr="00FB3CAC">
        <w:t xml:space="preserve">A </w:t>
      </w:r>
      <w:r w:rsidRPr="00FB3CAC">
        <w:rPr>
          <w:i/>
          <w:iCs/>
        </w:rPr>
        <w:t>retailer</w:t>
      </w:r>
      <w:r w:rsidRPr="00FB3CAC">
        <w:t xml:space="preserve"> who notifies or reports to the </w:t>
      </w:r>
      <w:r w:rsidRPr="00FB3CAC">
        <w:rPr>
          <w:i/>
          <w:iCs/>
        </w:rPr>
        <w:t xml:space="preserve">Commission </w:t>
      </w:r>
      <w:r w:rsidRPr="00FB3CAC">
        <w:t xml:space="preserve">under subclauses (2) or (3) must do so in the manner and form provided for by any guidelines published by the </w:t>
      </w:r>
      <w:r w:rsidRPr="00FB3CAC">
        <w:rPr>
          <w:i/>
          <w:iCs/>
        </w:rPr>
        <w:t xml:space="preserve">Commission </w:t>
      </w:r>
      <w:r w:rsidRPr="00FB3CAC">
        <w:t xml:space="preserve">under section 13 of the </w:t>
      </w:r>
      <w:r w:rsidRPr="00FB3CAC">
        <w:rPr>
          <w:i/>
          <w:iCs/>
        </w:rPr>
        <w:t>Essential Services Commission Act 2001</w:t>
      </w:r>
      <w:r w:rsidRPr="00FB3CAC">
        <w:t xml:space="preserve"> (Vic). </w:t>
      </w:r>
    </w:p>
    <w:p w14:paraId="13F6E515"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Commission </w:t>
      </w:r>
      <w:r w:rsidRPr="00FB3CAC">
        <w:rPr>
          <w:sz w:val="18"/>
          <w:szCs w:val="18"/>
        </w:rPr>
        <w:t xml:space="preserve">has published a guideline regarding the manner and form in which retailers are required to give notice and report to the </w:t>
      </w:r>
      <w:r w:rsidRPr="00FB3CAC">
        <w:rPr>
          <w:i/>
          <w:iCs/>
          <w:sz w:val="18"/>
          <w:szCs w:val="18"/>
        </w:rPr>
        <w:t>Commission</w:t>
      </w:r>
      <w:r w:rsidRPr="00FB3CAC">
        <w:rPr>
          <w:sz w:val="18"/>
          <w:szCs w:val="18"/>
        </w:rPr>
        <w:t xml:space="preserve"> under this clause.</w:t>
      </w:r>
    </w:p>
    <w:p w14:paraId="01BF0A42" w14:textId="77777777" w:rsidR="00496621" w:rsidRPr="00FB3CAC" w:rsidRDefault="00496621" w:rsidP="00321697">
      <w:pPr>
        <w:numPr>
          <w:ilvl w:val="0"/>
          <w:numId w:val="193"/>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 </w:t>
      </w:r>
      <w:r w:rsidRPr="00FB3CAC">
        <w:rPr>
          <w:i/>
          <w:iCs/>
        </w:rPr>
        <w:t>retail marketer</w:t>
      </w:r>
      <w:r w:rsidRPr="00FB3CAC">
        <w:t xml:space="preserve"> who is an </w:t>
      </w:r>
      <w:r w:rsidRPr="00FB3CAC">
        <w:rPr>
          <w:i/>
          <w:iCs/>
        </w:rPr>
        <w:t>associate</w:t>
      </w:r>
      <w:r w:rsidRPr="00FB3CAC">
        <w:t xml:space="preserve"> of the </w:t>
      </w:r>
      <w:r w:rsidRPr="00FB3CAC">
        <w:rPr>
          <w:i/>
          <w:iCs/>
        </w:rPr>
        <w:t>retailer</w:t>
      </w:r>
      <w:r w:rsidRPr="00FB3CAC">
        <w:t xml:space="preserve"> complies with this clause.</w:t>
      </w:r>
    </w:p>
    <w:p w14:paraId="09D12252" w14:textId="16D94499" w:rsidR="00496621" w:rsidRPr="007E3FB9" w:rsidRDefault="00281B3C" w:rsidP="00321697">
      <w:pPr>
        <w:keepNext/>
        <w:numPr>
          <w:ilvl w:val="0"/>
          <w:numId w:val="62"/>
        </w:numPr>
        <w:tabs>
          <w:tab w:val="left" w:pos="851"/>
        </w:tabs>
        <w:spacing w:before="240" w:after="240" w:line="240" w:lineRule="atLeast"/>
      </w:pPr>
      <w:bookmarkStart w:id="886" w:name="_Ref57813769"/>
      <w:ins w:id="887" w:author="Author">
        <w:r>
          <w:rPr>
            <w:b/>
            <w:bCs/>
          </w:rPr>
          <w:t>[Deleted</w:t>
        </w:r>
        <w:r w:rsidR="00F15207">
          <w:rPr>
            <w:b/>
            <w:bCs/>
          </w:rPr>
          <w:t xml:space="preserve">] </w:t>
        </w:r>
      </w:ins>
      <w:bookmarkEnd w:id="886"/>
      <w:del w:id="888" w:author="Author">
        <w:r w:rsidR="00D64B05" w:rsidDel="00350426">
          <w:rPr>
            <w:b/>
            <w:bCs/>
          </w:rPr>
          <w:delText xml:space="preserve">Tailored assistance to customers on an exempt market retail contract </w:delText>
        </w:r>
      </w:del>
    </w:p>
    <w:p w14:paraId="594A5136" w14:textId="48425D00" w:rsidR="00D8045D" w:rsidRPr="00D8045D" w:rsidDel="00DF7F50" w:rsidRDefault="00D8045D" w:rsidP="00321697">
      <w:pPr>
        <w:keepNext/>
        <w:numPr>
          <w:ilvl w:val="0"/>
          <w:numId w:val="440"/>
        </w:numPr>
        <w:tabs>
          <w:tab w:val="left" w:pos="851"/>
        </w:tabs>
        <w:spacing w:before="240" w:after="240" w:line="240" w:lineRule="atLeast"/>
        <w:ind w:left="851" w:hanging="851"/>
        <w:rPr>
          <w:del w:id="889" w:author="Author"/>
        </w:rPr>
      </w:pPr>
      <w:bookmarkStart w:id="890" w:name="_Ref57795018"/>
      <w:del w:id="891" w:author="Author">
        <w:r w:rsidRPr="00D8045D" w:rsidDel="00DF7F50">
          <w:delText>If a</w:delText>
        </w:r>
        <w:r w:rsidRPr="00D8045D" w:rsidDel="00DF7F50">
          <w:rPr>
            <w:i/>
            <w:iCs/>
          </w:rPr>
          <w:delText xml:space="preserve"> residential customer</w:delText>
        </w:r>
        <w:r w:rsidRPr="00D8045D" w:rsidDel="00DF7F50">
          <w:delText xml:space="preserve"> who has entered into </w:delText>
        </w:r>
        <w:r w:rsidRPr="00D8045D" w:rsidDel="00DF7F50">
          <w:rPr>
            <w:i/>
            <w:iCs/>
          </w:rPr>
          <w:delText>an exempt market retail contract</w:delText>
        </w:r>
        <w:r w:rsidRPr="00D8045D" w:rsidDel="00DF7F50">
          <w:delText xml:space="preserve"> becomes entitled to receive </w:delText>
        </w:r>
        <w:r w:rsidRPr="00D8045D" w:rsidDel="00DF7F50">
          <w:rPr>
            <w:i/>
            <w:iCs/>
          </w:rPr>
          <w:delText>tailored assistance</w:delText>
        </w:r>
        <w:r w:rsidRPr="00D8045D" w:rsidDel="00DF7F50">
          <w:delText xml:space="preserve">, the </w:delText>
        </w:r>
        <w:r w:rsidRPr="00D8045D" w:rsidDel="00DF7F50">
          <w:rPr>
            <w:i/>
            <w:iCs/>
          </w:rPr>
          <w:delText>retailer</w:delText>
        </w:r>
        <w:r w:rsidRPr="00D8045D" w:rsidDel="00DF7F50">
          <w:delText xml:space="preserve"> must:</w:delText>
        </w:r>
        <w:bookmarkEnd w:id="890"/>
      </w:del>
    </w:p>
    <w:p w14:paraId="131A58B1" w14:textId="750BE735" w:rsidR="00D8045D" w:rsidRPr="00D8045D" w:rsidDel="00DF7F50" w:rsidRDefault="00D8045D" w:rsidP="00321697">
      <w:pPr>
        <w:keepNext/>
        <w:numPr>
          <w:ilvl w:val="0"/>
          <w:numId w:val="441"/>
        </w:numPr>
        <w:tabs>
          <w:tab w:val="left" w:pos="1701"/>
        </w:tabs>
        <w:spacing w:before="240" w:after="240" w:line="240" w:lineRule="atLeast"/>
        <w:ind w:left="1701" w:hanging="850"/>
        <w:rPr>
          <w:del w:id="892" w:author="Author"/>
        </w:rPr>
      </w:pPr>
      <w:del w:id="893" w:author="Author">
        <w:r w:rsidRPr="00D8045D" w:rsidDel="00DF7F50">
          <w:delText xml:space="preserve">carry out a review to identify whether transferring the </w:delText>
        </w:r>
        <w:r w:rsidRPr="00D8045D" w:rsidDel="00DF7F50">
          <w:rPr>
            <w:i/>
            <w:iCs/>
          </w:rPr>
          <w:delText>residential customer</w:delText>
        </w:r>
        <w:r w:rsidRPr="00D8045D" w:rsidDel="00DF7F50">
          <w:delText xml:space="preserve"> to a different plan would be likely to minimise the </w:delText>
        </w:r>
        <w:r w:rsidRPr="00D8045D" w:rsidDel="00DF7F50">
          <w:rPr>
            <w:i/>
            <w:iCs/>
          </w:rPr>
          <w:delText xml:space="preserve">residential customer’s energy </w:delText>
        </w:r>
        <w:r w:rsidRPr="00D8045D" w:rsidDel="00DF7F50">
          <w:delText xml:space="preserve">costs, and the review must be based on the </w:delText>
        </w:r>
        <w:r w:rsidRPr="00D8045D" w:rsidDel="00DF7F50">
          <w:rPr>
            <w:i/>
            <w:iCs/>
          </w:rPr>
          <w:delText>retailer’s</w:delText>
        </w:r>
        <w:r w:rsidRPr="00D8045D" w:rsidDel="00DF7F50">
          <w:delText xml:space="preserve"> knowledge of the </w:delText>
        </w:r>
        <w:r w:rsidRPr="00D8045D" w:rsidDel="00DF7F50">
          <w:rPr>
            <w:i/>
            <w:iCs/>
          </w:rPr>
          <w:delText>residential customer’s</w:delText>
        </w:r>
        <w:r w:rsidRPr="00D8045D" w:rsidDel="00DF7F50">
          <w:delText xml:space="preserve"> pattern of </w:delText>
        </w:r>
        <w:r w:rsidRPr="00D8045D" w:rsidDel="00DF7F50">
          <w:rPr>
            <w:i/>
            <w:iCs/>
          </w:rPr>
          <w:delText>energy</w:delText>
        </w:r>
        <w:r w:rsidRPr="00D8045D" w:rsidDel="00DF7F50">
          <w:delText xml:space="preserve"> use and payment history;</w:delText>
        </w:r>
      </w:del>
    </w:p>
    <w:p w14:paraId="74C92A22" w14:textId="326AF8F0" w:rsidR="00D8045D" w:rsidRPr="00D8045D" w:rsidDel="00DF7F50" w:rsidRDefault="00D8045D" w:rsidP="00321697">
      <w:pPr>
        <w:keepNext/>
        <w:numPr>
          <w:ilvl w:val="0"/>
          <w:numId w:val="441"/>
        </w:numPr>
        <w:spacing w:before="240" w:after="240" w:line="240" w:lineRule="atLeast"/>
        <w:ind w:left="1701" w:hanging="850"/>
        <w:rPr>
          <w:del w:id="894" w:author="Author"/>
        </w:rPr>
      </w:pPr>
      <w:del w:id="895" w:author="Author">
        <w:r w:rsidRPr="00D8045D" w:rsidDel="00DF7F50">
          <w:delText xml:space="preserve">inform the </w:delText>
        </w:r>
        <w:r w:rsidRPr="00D8045D" w:rsidDel="00DF7F50">
          <w:rPr>
            <w:i/>
            <w:iCs/>
          </w:rPr>
          <w:delText xml:space="preserve">residential customer </w:delText>
        </w:r>
        <w:r w:rsidRPr="00D8045D" w:rsidDel="00DF7F50">
          <w:delText>of the outcome of the review; and</w:delText>
        </w:r>
      </w:del>
    </w:p>
    <w:p w14:paraId="64623E27" w14:textId="684422BF" w:rsidR="00D8045D" w:rsidRPr="00D8045D" w:rsidDel="00DF7F50" w:rsidRDefault="00D8045D" w:rsidP="00321697">
      <w:pPr>
        <w:keepNext/>
        <w:numPr>
          <w:ilvl w:val="0"/>
          <w:numId w:val="441"/>
        </w:numPr>
        <w:tabs>
          <w:tab w:val="left" w:pos="1843"/>
        </w:tabs>
        <w:spacing w:before="240" w:after="240" w:line="240" w:lineRule="atLeast"/>
        <w:ind w:left="1701" w:hanging="850"/>
        <w:rPr>
          <w:del w:id="896" w:author="Author"/>
        </w:rPr>
      </w:pPr>
      <w:del w:id="897" w:author="Author">
        <w:r w:rsidRPr="00D8045D" w:rsidDel="00DF7F50">
          <w:delText xml:space="preserve">if the </w:delText>
        </w:r>
        <w:r w:rsidRPr="00D8045D" w:rsidDel="00DF7F50">
          <w:rPr>
            <w:i/>
            <w:iCs/>
          </w:rPr>
          <w:delText>retailer</w:delText>
        </w:r>
        <w:r w:rsidRPr="00D8045D" w:rsidDel="00DF7F50">
          <w:delText xml:space="preserve"> identifies a different plan that would be likely to minimise the </w:delText>
        </w:r>
        <w:r w:rsidRPr="00D8045D" w:rsidDel="00DF7F50">
          <w:rPr>
            <w:i/>
            <w:iCs/>
          </w:rPr>
          <w:delText>residential customer’s energy</w:delText>
        </w:r>
        <w:r w:rsidRPr="00D8045D" w:rsidDel="00DF7F50">
          <w:delText xml:space="preserve"> costs, the </w:delText>
        </w:r>
        <w:r w:rsidRPr="00D8045D" w:rsidDel="00DF7F50">
          <w:rPr>
            <w:i/>
            <w:iCs/>
          </w:rPr>
          <w:delText xml:space="preserve">retailer </w:delText>
        </w:r>
        <w:r w:rsidRPr="00D8045D" w:rsidDel="00DF7F50">
          <w:delText>must:</w:delText>
        </w:r>
      </w:del>
    </w:p>
    <w:p w14:paraId="27F75C46" w14:textId="564301B5" w:rsidR="00D8045D" w:rsidRPr="00D8045D" w:rsidDel="00DF7F50" w:rsidRDefault="00D8045D" w:rsidP="00321697">
      <w:pPr>
        <w:keepNext/>
        <w:numPr>
          <w:ilvl w:val="4"/>
          <w:numId w:val="441"/>
        </w:numPr>
        <w:tabs>
          <w:tab w:val="left" w:pos="1985"/>
        </w:tabs>
        <w:spacing w:before="240" w:after="240" w:line="240" w:lineRule="atLeast"/>
        <w:ind w:left="2977" w:hanging="992"/>
        <w:rPr>
          <w:del w:id="898" w:author="Author"/>
        </w:rPr>
      </w:pPr>
      <w:del w:id="899" w:author="Author">
        <w:r w:rsidRPr="00D8045D" w:rsidDel="00DF7F50">
          <w:delText xml:space="preserve">inform the </w:delText>
        </w:r>
        <w:r w:rsidRPr="00D8045D" w:rsidDel="00DF7F50">
          <w:rPr>
            <w:i/>
            <w:iCs/>
          </w:rPr>
          <w:delText xml:space="preserve">residential customer </w:delText>
        </w:r>
        <w:r w:rsidRPr="00D8045D" w:rsidDel="00DF7F50">
          <w:delText xml:space="preserve">of the plan that is likely to minimise the </w:delText>
        </w:r>
        <w:r w:rsidRPr="00D8045D" w:rsidDel="00DF7F50">
          <w:rPr>
            <w:i/>
            <w:iCs/>
          </w:rPr>
          <w:delText>residential customer’s energy</w:delText>
        </w:r>
        <w:r w:rsidRPr="00D8045D" w:rsidDel="00DF7F50">
          <w:delText xml:space="preserve"> costs;</w:delText>
        </w:r>
      </w:del>
    </w:p>
    <w:p w14:paraId="579BB7CE" w14:textId="1368837D" w:rsidR="00D8045D" w:rsidRPr="00D8045D" w:rsidDel="00DF7F50" w:rsidRDefault="00D8045D" w:rsidP="00321697">
      <w:pPr>
        <w:keepNext/>
        <w:numPr>
          <w:ilvl w:val="4"/>
          <w:numId w:val="441"/>
        </w:numPr>
        <w:spacing w:before="240" w:after="240" w:line="240" w:lineRule="atLeast"/>
        <w:ind w:left="2977" w:hanging="992"/>
        <w:rPr>
          <w:del w:id="900" w:author="Author"/>
        </w:rPr>
      </w:pPr>
      <w:del w:id="901" w:author="Author">
        <w:r w:rsidRPr="00D8045D" w:rsidDel="00DF7F50">
          <w:delText xml:space="preserve">seek the </w:delText>
        </w:r>
        <w:r w:rsidRPr="00D8045D" w:rsidDel="00DF7F50">
          <w:rPr>
            <w:i/>
            <w:iCs/>
          </w:rPr>
          <w:delText>residential customer’s</w:delText>
        </w:r>
        <w:r w:rsidRPr="00D8045D" w:rsidDel="00DF7F50">
          <w:delText xml:space="preserve"> </w:delText>
        </w:r>
        <w:r w:rsidRPr="00D8045D" w:rsidDel="00DF7F50">
          <w:rPr>
            <w:i/>
            <w:iCs/>
          </w:rPr>
          <w:delText>explicit informed consent</w:delText>
        </w:r>
        <w:r w:rsidRPr="00D8045D" w:rsidDel="00DF7F50">
          <w:delText xml:space="preserve"> to transfer the </w:delText>
        </w:r>
        <w:r w:rsidRPr="00D8045D" w:rsidDel="00DF7F50">
          <w:rPr>
            <w:i/>
            <w:iCs/>
          </w:rPr>
          <w:delText xml:space="preserve">residential customer </w:delText>
        </w:r>
        <w:r w:rsidRPr="00D8045D" w:rsidDel="00DF7F50">
          <w:delText>to that other plan; and</w:delText>
        </w:r>
      </w:del>
    </w:p>
    <w:p w14:paraId="0BE73387" w14:textId="61E72606" w:rsidR="00D8045D" w:rsidRPr="00D8045D" w:rsidDel="00DF7F50" w:rsidRDefault="00D8045D" w:rsidP="00321697">
      <w:pPr>
        <w:keepNext/>
        <w:numPr>
          <w:ilvl w:val="4"/>
          <w:numId w:val="441"/>
        </w:numPr>
        <w:spacing w:before="240" w:after="240" w:line="240" w:lineRule="atLeast"/>
        <w:ind w:left="2977" w:hanging="992"/>
        <w:rPr>
          <w:del w:id="902" w:author="Author"/>
        </w:rPr>
      </w:pPr>
      <w:del w:id="903" w:author="Author">
        <w:r w:rsidRPr="00D8045D" w:rsidDel="00DF7F50">
          <w:delText xml:space="preserve">provided that the </w:delText>
        </w:r>
        <w:r w:rsidRPr="00D8045D" w:rsidDel="00DF7F50">
          <w:rPr>
            <w:i/>
            <w:iCs/>
          </w:rPr>
          <w:delText>residential customer</w:delText>
        </w:r>
        <w:r w:rsidRPr="00D8045D" w:rsidDel="00DF7F50">
          <w:delText xml:space="preserve"> gives </w:delText>
        </w:r>
        <w:r w:rsidRPr="00D8045D" w:rsidDel="00DF7F50">
          <w:rPr>
            <w:i/>
            <w:iCs/>
          </w:rPr>
          <w:delText>explicit informed consent</w:delText>
        </w:r>
        <w:r w:rsidRPr="00D8045D" w:rsidDel="00DF7F50">
          <w:delText xml:space="preserve">, enter into a </w:delText>
        </w:r>
        <w:r w:rsidRPr="00D8045D" w:rsidDel="00DF7F50">
          <w:rPr>
            <w:i/>
            <w:iCs/>
          </w:rPr>
          <w:delText>customer retail contract</w:delText>
        </w:r>
        <w:r w:rsidRPr="00D8045D" w:rsidDel="00DF7F50">
          <w:delText xml:space="preserve"> in respect of that plan.</w:delText>
        </w:r>
      </w:del>
    </w:p>
    <w:p w14:paraId="3FB085C7" w14:textId="426544C1" w:rsidR="00D8045D" w:rsidRPr="00D8045D" w:rsidDel="00DF7F50" w:rsidRDefault="00D8045D" w:rsidP="00D8045D">
      <w:pPr>
        <w:keepNext/>
        <w:tabs>
          <w:tab w:val="left" w:pos="851"/>
        </w:tabs>
        <w:spacing w:before="240" w:after="240" w:line="240" w:lineRule="atLeast"/>
        <w:rPr>
          <w:del w:id="904" w:author="Author"/>
        </w:rPr>
      </w:pPr>
      <w:del w:id="905" w:author="Author">
        <w:r w:rsidRPr="00D8045D" w:rsidDel="00DF7F50">
          <w:rPr>
            <w:b/>
            <w:bCs/>
          </w:rPr>
          <w:delText xml:space="preserve">Note: </w:delText>
        </w:r>
        <w:r w:rsidRPr="00D8045D" w:rsidDel="00DF7F50">
          <w:delText xml:space="preserve">In relation to the supply of electricity, the plan to which a </w:delText>
        </w:r>
        <w:r w:rsidRPr="00D8045D" w:rsidDel="00DF7F50">
          <w:rPr>
            <w:i/>
            <w:iCs/>
          </w:rPr>
          <w:delText>residential customer</w:delText>
        </w:r>
        <w:r w:rsidRPr="00D8045D" w:rsidDel="00DF7F50">
          <w:delText xml:space="preserve"> is transferred under subclause (1)(c) may be a contract under a </w:delText>
        </w:r>
        <w:r w:rsidRPr="00D8045D" w:rsidDel="00DF7F50">
          <w:rPr>
            <w:i/>
            <w:iCs/>
          </w:rPr>
          <w:delText>Victorian default offer</w:delText>
        </w:r>
        <w:r w:rsidRPr="00D8045D" w:rsidDel="00DF7F50">
          <w:delText xml:space="preserve">. </w:delText>
        </w:r>
      </w:del>
    </w:p>
    <w:p w14:paraId="720904EC" w14:textId="6FF7338A" w:rsidR="00D8045D" w:rsidRPr="00D8045D" w:rsidDel="00DF7F50" w:rsidRDefault="00D8045D" w:rsidP="00321697">
      <w:pPr>
        <w:keepNext/>
        <w:numPr>
          <w:ilvl w:val="0"/>
          <w:numId w:val="440"/>
        </w:numPr>
        <w:tabs>
          <w:tab w:val="left" w:pos="851"/>
        </w:tabs>
        <w:spacing w:before="240" w:after="240" w:line="240" w:lineRule="atLeast"/>
        <w:ind w:left="851" w:hanging="851"/>
        <w:rPr>
          <w:del w:id="906" w:author="Author"/>
        </w:rPr>
      </w:pPr>
      <w:del w:id="907" w:author="Author">
        <w:r w:rsidRPr="00D8045D" w:rsidDel="00DF7F50">
          <w:delText xml:space="preserve">This clause is in addition to, and does not derogate from, the operation of Part 6 of this code of practice in relation to a </w:delText>
        </w:r>
        <w:r w:rsidRPr="00D8045D" w:rsidDel="00DF7F50">
          <w:rPr>
            <w:i/>
            <w:iCs/>
          </w:rPr>
          <w:delText>residential customer</w:delText>
        </w:r>
        <w:r w:rsidRPr="00D8045D" w:rsidDel="00DF7F50">
          <w:delText xml:space="preserve"> who is party to an </w:delText>
        </w:r>
        <w:r w:rsidRPr="00D8045D" w:rsidDel="00DF7F50">
          <w:rPr>
            <w:i/>
            <w:iCs/>
          </w:rPr>
          <w:delText>exempt market retail contract</w:delText>
        </w:r>
        <w:r w:rsidRPr="00D8045D" w:rsidDel="00DF7F50">
          <w:delText>.</w:delText>
        </w:r>
      </w:del>
    </w:p>
    <w:p w14:paraId="6E38091C" w14:textId="77777777" w:rsidR="00D8045D" w:rsidRPr="00ED7D93" w:rsidRDefault="00D8045D" w:rsidP="00DF7F50">
      <w:pPr>
        <w:keepNext/>
        <w:tabs>
          <w:tab w:val="left" w:pos="851"/>
        </w:tabs>
        <w:spacing w:before="240" w:after="240" w:line="240" w:lineRule="atLeast"/>
        <w:rPr>
          <w:ins w:id="908" w:author="Author"/>
        </w:rPr>
      </w:pPr>
    </w:p>
    <w:p w14:paraId="141A9789" w14:textId="5B6661E0" w:rsidR="00F2214D" w:rsidRPr="00F2214D" w:rsidRDefault="00F2214D" w:rsidP="00ED7D93">
      <w:pPr>
        <w:spacing w:before="240" w:after="240" w:line="280" w:lineRule="atLeast"/>
        <w:rPr>
          <w:ins w:id="909" w:author="Author"/>
          <w:rFonts w:ascii="Arial" w:eastAsia="Arial" w:hAnsi="Arial" w:cs="Arial"/>
          <w:b/>
          <w:bCs/>
          <w:sz w:val="28"/>
          <w:szCs w:val="28"/>
          <w:lang w:val="en-US"/>
        </w:rPr>
      </w:pPr>
      <w:ins w:id="910" w:author="Author">
        <w:r w:rsidRPr="00F2214D">
          <w:rPr>
            <w:rFonts w:ascii="Arial" w:eastAsia="Arial" w:hAnsi="Arial" w:cs="Arial"/>
            <w:b/>
            <w:bCs/>
            <w:sz w:val="28"/>
            <w:szCs w:val="28"/>
            <w:shd w:val="clear" w:color="auto" w:fill="FFFFFF"/>
            <w:lang w:val="en-US"/>
          </w:rPr>
          <w:t xml:space="preserve">Division 8 </w:t>
        </w:r>
        <w:r w:rsidRPr="00F2214D">
          <w:rPr>
            <w:rFonts w:ascii="Arial" w:eastAsia="Arial" w:hAnsi="Arial" w:cs="Arial"/>
            <w:b/>
            <w:bCs/>
            <w:sz w:val="28"/>
            <w:szCs w:val="28"/>
            <w:lang w:val="en-US"/>
          </w:rPr>
          <w:t>Protections for customers on older contracts</w:t>
        </w:r>
      </w:ins>
    </w:p>
    <w:p w14:paraId="5B342BAC" w14:textId="46A0AD94" w:rsidR="00F2214D" w:rsidRPr="00ED7D93" w:rsidRDefault="00AB11DA" w:rsidP="00ED7D93">
      <w:pPr>
        <w:keepNext/>
        <w:tabs>
          <w:tab w:val="left" w:pos="851"/>
        </w:tabs>
        <w:spacing w:before="240" w:after="240" w:line="240" w:lineRule="atLeast"/>
        <w:rPr>
          <w:ins w:id="911" w:author="Author"/>
          <w:b/>
          <w:bCs/>
        </w:rPr>
      </w:pPr>
      <w:ins w:id="912" w:author="Author">
        <w:r>
          <w:rPr>
            <w:b/>
            <w:bCs/>
          </w:rPr>
          <w:t xml:space="preserve">120A </w:t>
        </w:r>
        <w:r w:rsidR="008354D3">
          <w:rPr>
            <w:b/>
            <w:bCs/>
          </w:rPr>
          <w:tab/>
        </w:r>
        <w:r w:rsidR="00F2214D" w:rsidRPr="00ED7D93">
          <w:rPr>
            <w:b/>
            <w:bCs/>
          </w:rPr>
          <w:t>Objective</w:t>
        </w:r>
      </w:ins>
    </w:p>
    <w:p w14:paraId="7B7C5B91" w14:textId="37293F47" w:rsidR="00F2214D" w:rsidRPr="00ED7D93" w:rsidRDefault="00F2214D" w:rsidP="00321697">
      <w:pPr>
        <w:numPr>
          <w:ilvl w:val="0"/>
          <w:numId w:val="399"/>
        </w:numPr>
        <w:tabs>
          <w:tab w:val="left" w:pos="851"/>
        </w:tabs>
        <w:spacing w:before="240" w:after="240" w:line="240" w:lineRule="atLeast"/>
        <w:ind w:left="851" w:hanging="851"/>
        <w:rPr>
          <w:ins w:id="913" w:author="Author"/>
          <w:shd w:val="clear" w:color="auto" w:fill="FFFFFF"/>
        </w:rPr>
      </w:pPr>
      <w:ins w:id="914" w:author="Author">
        <w:r w:rsidRPr="00ED7D93">
          <w:rPr>
            <w:shd w:val="clear" w:color="auto" w:fill="FFFFFF"/>
          </w:rPr>
          <w:t xml:space="preserve">The objective of this Division is to ensure that a </w:t>
        </w:r>
        <w:r w:rsidRPr="00ED7D93" w:rsidDel="00593D7C">
          <w:rPr>
            <w:i/>
            <w:iCs/>
            <w:shd w:val="clear" w:color="auto" w:fill="FFFFFF"/>
          </w:rPr>
          <w:t xml:space="preserve">small </w:t>
        </w:r>
        <w:r w:rsidRPr="00ED7D93">
          <w:rPr>
            <w:i/>
            <w:iCs/>
            <w:shd w:val="clear" w:color="auto" w:fill="FFFFFF"/>
          </w:rPr>
          <w:t>customer</w:t>
        </w:r>
        <w:r w:rsidRPr="00ED7D93">
          <w:rPr>
            <w:shd w:val="clear" w:color="auto" w:fill="FFFFFF"/>
          </w:rPr>
          <w:t xml:space="preserve"> on an </w:t>
        </w:r>
        <w:r w:rsidRPr="00ED7D93">
          <w:rPr>
            <w:i/>
            <w:iCs/>
            <w:shd w:val="clear" w:color="auto" w:fill="FFFFFF"/>
          </w:rPr>
          <w:t>older customer retail contract</w:t>
        </w:r>
        <w:r w:rsidRPr="00ED7D93">
          <w:rPr>
            <w:shd w:val="clear" w:color="auto" w:fill="FFFFFF"/>
          </w:rPr>
          <w:t xml:space="preserve"> pays a </w:t>
        </w:r>
        <w:r w:rsidRPr="00ED7D93">
          <w:rPr>
            <w:i/>
            <w:iCs/>
            <w:shd w:val="clear" w:color="auto" w:fill="FFFFFF"/>
          </w:rPr>
          <w:t>reasonable price</w:t>
        </w:r>
        <w:r w:rsidRPr="00ED7D93">
          <w:rPr>
            <w:shd w:val="clear" w:color="auto" w:fill="FFFFFF"/>
          </w:rPr>
          <w:t xml:space="preserve"> for their </w:t>
        </w:r>
        <w:r w:rsidRPr="00ED7D93">
          <w:rPr>
            <w:i/>
            <w:iCs/>
            <w:shd w:val="clear" w:color="auto" w:fill="FFFFFF"/>
          </w:rPr>
          <w:t>energy</w:t>
        </w:r>
        <w:r w:rsidRPr="00ED7D93">
          <w:rPr>
            <w:shd w:val="clear" w:color="auto" w:fill="FFFFFF"/>
          </w:rPr>
          <w:t xml:space="preserve"> and is not unfairly disadvantaged in relation to the </w:t>
        </w:r>
        <w:r w:rsidRPr="00ED7D93">
          <w:rPr>
            <w:i/>
            <w:iCs/>
            <w:shd w:val="clear" w:color="auto" w:fill="FFFFFF"/>
          </w:rPr>
          <w:t>price</w:t>
        </w:r>
        <w:r w:rsidRPr="00ED7D93">
          <w:rPr>
            <w:shd w:val="clear" w:color="auto" w:fill="FFFFFF"/>
          </w:rPr>
          <w:t xml:space="preserve"> they are paying in comparison to the </w:t>
        </w:r>
        <w:r w:rsidRPr="00ED7D93">
          <w:rPr>
            <w:i/>
            <w:iCs/>
            <w:shd w:val="clear" w:color="auto" w:fill="FFFFFF"/>
          </w:rPr>
          <w:t>price</w:t>
        </w:r>
        <w:r w:rsidRPr="00ED7D93">
          <w:rPr>
            <w:shd w:val="clear" w:color="auto" w:fill="FFFFFF"/>
          </w:rPr>
          <w:t xml:space="preserve"> being paid by other </w:t>
        </w:r>
        <w:r w:rsidRPr="00ED7D93">
          <w:rPr>
            <w:i/>
            <w:iCs/>
            <w:shd w:val="clear" w:color="auto" w:fill="FFFFFF"/>
          </w:rPr>
          <w:t xml:space="preserve">customers </w:t>
        </w:r>
        <w:r w:rsidRPr="00ED7D93">
          <w:rPr>
            <w:shd w:val="clear" w:color="auto" w:fill="FFFFFF"/>
          </w:rPr>
          <w:t xml:space="preserve">of the same </w:t>
        </w:r>
        <w:r w:rsidRPr="00ED7D93">
          <w:rPr>
            <w:i/>
            <w:iCs/>
            <w:shd w:val="clear" w:color="auto" w:fill="FFFFFF"/>
          </w:rPr>
          <w:t>retailer</w:t>
        </w:r>
        <w:r w:rsidRPr="00ED7D93">
          <w:rPr>
            <w:shd w:val="clear" w:color="auto" w:fill="FFFFFF"/>
          </w:rPr>
          <w:t>.</w:t>
        </w:r>
      </w:ins>
    </w:p>
    <w:p w14:paraId="6CD1D411" w14:textId="36E3F573" w:rsidR="00F2214D" w:rsidRPr="00F2214D" w:rsidRDefault="00F2214D" w:rsidP="00ED7D93">
      <w:pPr>
        <w:spacing w:before="240" w:after="240" w:line="240" w:lineRule="atLeast"/>
        <w:rPr>
          <w:ins w:id="915" w:author="Author"/>
          <w:rFonts w:ascii="Arial" w:eastAsia="Arial" w:hAnsi="Arial" w:cs="Arial"/>
          <w:b/>
          <w:bCs/>
          <w:lang w:val="en-US"/>
        </w:rPr>
      </w:pPr>
      <w:ins w:id="916" w:author="Author">
        <w:r w:rsidRPr="00F2214D">
          <w:rPr>
            <w:rFonts w:ascii="Arial" w:eastAsia="Arial" w:hAnsi="Arial" w:cs="Arial"/>
            <w:b/>
            <w:bCs/>
            <w:shd w:val="clear" w:color="auto" w:fill="FFFFFF"/>
            <w:lang w:val="en-US"/>
          </w:rPr>
          <w:t>120B</w:t>
        </w:r>
        <w:r w:rsidR="008354D3">
          <w:rPr>
            <w:rFonts w:ascii="Arial" w:eastAsia="Arial" w:hAnsi="Arial" w:cs="Arial"/>
            <w:b/>
            <w:bCs/>
            <w:lang w:val="en-US"/>
          </w:rPr>
          <w:t xml:space="preserve"> </w:t>
        </w:r>
        <w:r w:rsidR="008354D3">
          <w:rPr>
            <w:rFonts w:ascii="Arial" w:eastAsia="Arial" w:hAnsi="Arial" w:cs="Arial"/>
            <w:b/>
            <w:bCs/>
            <w:lang w:val="en-US"/>
          </w:rPr>
          <w:tab/>
        </w:r>
        <w:r w:rsidRPr="00F2214D" w:rsidDel="00327615">
          <w:rPr>
            <w:rFonts w:ascii="Arial" w:eastAsia="Arial" w:hAnsi="Arial" w:cs="Arial"/>
            <w:b/>
            <w:bCs/>
            <w:lang w:val="en-US"/>
          </w:rPr>
          <w:t xml:space="preserve">Small </w:t>
        </w:r>
        <w:r w:rsidRPr="00F2214D">
          <w:rPr>
            <w:rFonts w:ascii="Arial" w:eastAsia="Arial" w:hAnsi="Arial" w:cs="Arial"/>
            <w:b/>
            <w:bCs/>
            <w:lang w:val="en-US"/>
          </w:rPr>
          <w:t>customers on contracts four years or older must pay a reasonable price</w:t>
        </w:r>
      </w:ins>
    </w:p>
    <w:p w14:paraId="48C17CE6" w14:textId="00F53278" w:rsidR="00F2214D" w:rsidRPr="00ED7D93" w:rsidRDefault="00F2214D" w:rsidP="00321697">
      <w:pPr>
        <w:numPr>
          <w:ilvl w:val="0"/>
          <w:numId w:val="400"/>
        </w:numPr>
        <w:tabs>
          <w:tab w:val="left" w:pos="851"/>
        </w:tabs>
        <w:spacing w:before="240" w:after="240" w:line="240" w:lineRule="atLeast"/>
        <w:ind w:left="851" w:hanging="851"/>
        <w:rPr>
          <w:ins w:id="917" w:author="Author"/>
          <w:shd w:val="clear" w:color="auto" w:fill="FFFFFF"/>
        </w:rPr>
      </w:pPr>
      <w:ins w:id="918" w:author="Author">
        <w:r w:rsidRPr="00ED7D93">
          <w:rPr>
            <w:shd w:val="clear" w:color="auto" w:fill="FFFFFF"/>
          </w:rPr>
          <w:t>A r</w:t>
        </w:r>
        <w:r w:rsidRPr="00ED7D93">
          <w:rPr>
            <w:i/>
            <w:iCs/>
            <w:shd w:val="clear" w:color="auto" w:fill="FFFFFF"/>
          </w:rPr>
          <w:t>etailer</w:t>
        </w:r>
        <w:r w:rsidRPr="00ED7D93">
          <w:rPr>
            <w:shd w:val="clear" w:color="auto" w:fill="FFFFFF"/>
          </w:rPr>
          <w:t xml:space="preserve"> must ensure that a </w:t>
        </w:r>
        <w:r w:rsidRPr="00ED7D93" w:rsidDel="00CF4D37">
          <w:rPr>
            <w:i/>
            <w:iCs/>
            <w:shd w:val="clear" w:color="auto" w:fill="FFFFFF"/>
          </w:rPr>
          <w:t xml:space="preserve">small </w:t>
        </w:r>
        <w:r w:rsidRPr="00ED7D93">
          <w:rPr>
            <w:i/>
            <w:iCs/>
            <w:shd w:val="clear" w:color="auto" w:fill="FFFFFF"/>
          </w:rPr>
          <w:t>customer</w:t>
        </w:r>
        <w:r w:rsidRPr="00ED7D93">
          <w:rPr>
            <w:shd w:val="clear" w:color="auto" w:fill="FFFFFF"/>
          </w:rPr>
          <w:t xml:space="preserve"> on an </w:t>
        </w:r>
        <w:r w:rsidRPr="00ED7D93">
          <w:rPr>
            <w:i/>
            <w:iCs/>
            <w:shd w:val="clear" w:color="auto" w:fill="FFFFFF"/>
          </w:rPr>
          <w:t>older customer retail contract</w:t>
        </w:r>
        <w:r w:rsidRPr="00ED7D93">
          <w:rPr>
            <w:shd w:val="clear" w:color="auto" w:fill="FFFFFF"/>
          </w:rPr>
          <w:t xml:space="preserve"> is paying a</w:t>
        </w:r>
        <w:r w:rsidR="00AB11DA" w:rsidRPr="00ED7D93">
          <w:rPr>
            <w:shd w:val="clear" w:color="auto" w:fill="FFFFFF"/>
          </w:rPr>
          <w:t xml:space="preserve"> </w:t>
        </w:r>
        <w:r w:rsidRPr="00ED7D93">
          <w:rPr>
            <w:i/>
            <w:iCs/>
            <w:shd w:val="clear" w:color="auto" w:fill="FFFFFF"/>
          </w:rPr>
          <w:t>reasonable price</w:t>
        </w:r>
        <w:r w:rsidRPr="00ED7D93">
          <w:rPr>
            <w:shd w:val="clear" w:color="auto" w:fill="FFFFFF"/>
          </w:rPr>
          <w:t xml:space="preserve"> for their</w:t>
        </w:r>
        <w:r w:rsidRPr="00ED7D93">
          <w:rPr>
            <w:i/>
            <w:iCs/>
            <w:shd w:val="clear" w:color="auto" w:fill="FFFFFF"/>
          </w:rPr>
          <w:t xml:space="preserve"> energy</w:t>
        </w:r>
        <w:r w:rsidRPr="00ED7D93">
          <w:rPr>
            <w:shd w:val="clear" w:color="auto" w:fill="FFFFFF"/>
          </w:rPr>
          <w:t>.</w:t>
        </w:r>
      </w:ins>
    </w:p>
    <w:p w14:paraId="41E14C9C" w14:textId="77777777" w:rsidR="00F2214D" w:rsidRPr="00ED7D93" w:rsidRDefault="00F2214D" w:rsidP="00321697">
      <w:pPr>
        <w:numPr>
          <w:ilvl w:val="0"/>
          <w:numId w:val="400"/>
        </w:numPr>
        <w:tabs>
          <w:tab w:val="left" w:pos="851"/>
        </w:tabs>
        <w:spacing w:before="240" w:after="240" w:line="240" w:lineRule="atLeast"/>
        <w:ind w:left="851" w:hanging="851"/>
        <w:rPr>
          <w:ins w:id="919" w:author="Author"/>
          <w:shd w:val="clear" w:color="auto" w:fill="FFFFFF"/>
        </w:rPr>
      </w:pPr>
      <w:ins w:id="920" w:author="Author">
        <w:r w:rsidRPr="00ED7D93">
          <w:rPr>
            <w:shd w:val="clear" w:color="auto" w:fill="FFFFFF"/>
          </w:rPr>
          <w:t xml:space="preserve">A </w:t>
        </w:r>
        <w:r w:rsidRPr="00ED7D93">
          <w:rPr>
            <w:i/>
            <w:iCs/>
            <w:shd w:val="clear" w:color="auto" w:fill="FFFFFF"/>
          </w:rPr>
          <w:t>retailer</w:t>
        </w:r>
        <w:r w:rsidRPr="00ED7D93">
          <w:rPr>
            <w:shd w:val="clear" w:color="auto" w:fill="FFFFFF"/>
          </w:rPr>
          <w:t xml:space="preserve"> must review the tariffs of a </w:t>
        </w:r>
        <w:r w:rsidRPr="00ED7D93" w:rsidDel="00CF4D37">
          <w:rPr>
            <w:i/>
            <w:iCs/>
            <w:shd w:val="clear" w:color="auto" w:fill="FFFFFF"/>
          </w:rPr>
          <w:t xml:space="preserve">small </w:t>
        </w:r>
        <w:r w:rsidRPr="00ED7D93">
          <w:rPr>
            <w:i/>
            <w:iCs/>
            <w:shd w:val="clear" w:color="auto" w:fill="FFFFFF"/>
          </w:rPr>
          <w:t>customer</w:t>
        </w:r>
        <w:r w:rsidRPr="00ED7D93">
          <w:rPr>
            <w:shd w:val="clear" w:color="auto" w:fill="FFFFFF"/>
          </w:rPr>
          <w:t xml:space="preserve"> on an </w:t>
        </w:r>
        <w:r w:rsidRPr="00ED7D93">
          <w:rPr>
            <w:i/>
            <w:iCs/>
            <w:shd w:val="clear" w:color="auto" w:fill="FFFFFF"/>
          </w:rPr>
          <w:t>older customer retail contract</w:t>
        </w:r>
        <w:r w:rsidRPr="00ED7D93">
          <w:rPr>
            <w:shd w:val="clear" w:color="auto" w:fill="FFFFFF"/>
          </w:rPr>
          <w:t xml:space="preserve"> at least once every 12 months.</w:t>
        </w:r>
      </w:ins>
    </w:p>
    <w:p w14:paraId="7B44DA54" w14:textId="28F44DC0" w:rsidR="00F2214D" w:rsidRPr="00ED7D93" w:rsidRDefault="00F2214D" w:rsidP="00321697">
      <w:pPr>
        <w:numPr>
          <w:ilvl w:val="0"/>
          <w:numId w:val="400"/>
        </w:numPr>
        <w:tabs>
          <w:tab w:val="left" w:pos="851"/>
        </w:tabs>
        <w:spacing w:before="240" w:after="240" w:line="240" w:lineRule="atLeast"/>
        <w:ind w:left="851" w:hanging="851"/>
        <w:rPr>
          <w:ins w:id="921" w:author="Author"/>
          <w:shd w:val="clear" w:color="auto" w:fill="FFFFFF"/>
        </w:rPr>
      </w:pPr>
      <w:ins w:id="922" w:author="Author">
        <w:r w:rsidRPr="00ED7D93">
          <w:rPr>
            <w:shd w:val="clear" w:color="auto" w:fill="FFFFFF"/>
          </w:rPr>
          <w:t xml:space="preserve">If a </w:t>
        </w:r>
        <w:r w:rsidRPr="00ED7D93">
          <w:rPr>
            <w:i/>
            <w:iCs/>
            <w:shd w:val="clear" w:color="auto" w:fill="FFFFFF"/>
          </w:rPr>
          <w:t xml:space="preserve">retailer </w:t>
        </w:r>
        <w:r w:rsidRPr="00ED7D93">
          <w:rPr>
            <w:shd w:val="clear" w:color="auto" w:fill="FFFFFF"/>
          </w:rPr>
          <w:t xml:space="preserve">identifies that a </w:t>
        </w:r>
        <w:r w:rsidRPr="00ED7D93" w:rsidDel="00CF4D37">
          <w:rPr>
            <w:i/>
            <w:iCs/>
            <w:shd w:val="clear" w:color="auto" w:fill="FFFFFF"/>
          </w:rPr>
          <w:t xml:space="preserve">small </w:t>
        </w:r>
        <w:r w:rsidRPr="00ED7D93">
          <w:rPr>
            <w:i/>
            <w:iCs/>
            <w:shd w:val="clear" w:color="auto" w:fill="FFFFFF"/>
          </w:rPr>
          <w:t>customer</w:t>
        </w:r>
        <w:r w:rsidRPr="00ED7D93">
          <w:rPr>
            <w:shd w:val="clear" w:color="auto" w:fill="FFFFFF"/>
          </w:rPr>
          <w:t xml:space="preserve"> on an </w:t>
        </w:r>
        <w:r w:rsidRPr="00ED7D93">
          <w:rPr>
            <w:i/>
            <w:iCs/>
            <w:shd w:val="clear" w:color="auto" w:fill="FFFFFF"/>
          </w:rPr>
          <w:t>older customer retail contract</w:t>
        </w:r>
        <w:r w:rsidRPr="00ED7D93">
          <w:rPr>
            <w:shd w:val="clear" w:color="auto" w:fill="FFFFFF"/>
          </w:rPr>
          <w:t xml:space="preserve"> is not paying a </w:t>
        </w:r>
        <w:r w:rsidRPr="00ED7D93">
          <w:rPr>
            <w:i/>
            <w:iCs/>
            <w:shd w:val="clear" w:color="auto" w:fill="FFFFFF"/>
          </w:rPr>
          <w:t>reasonable price</w:t>
        </w:r>
        <w:r w:rsidRPr="00ED7D93">
          <w:rPr>
            <w:shd w:val="clear" w:color="auto" w:fill="FFFFFF"/>
          </w:rPr>
          <w:t xml:space="preserve"> for their </w:t>
        </w:r>
        <w:r w:rsidRPr="00ED7D93">
          <w:rPr>
            <w:i/>
            <w:iCs/>
            <w:shd w:val="clear" w:color="auto" w:fill="FFFFFF"/>
          </w:rPr>
          <w:t xml:space="preserve">energy </w:t>
        </w:r>
        <w:r w:rsidRPr="00ED7D93">
          <w:rPr>
            <w:shd w:val="clear" w:color="auto" w:fill="FFFFFF"/>
          </w:rPr>
          <w:t xml:space="preserve">(through a review undertaken in accordance with subclause (2)), the retailer must, within 20 </w:t>
        </w:r>
        <w:r w:rsidRPr="00BB2C3D">
          <w:rPr>
            <w:i/>
            <w:iCs/>
            <w:shd w:val="clear" w:color="auto" w:fill="FFFFFF"/>
          </w:rPr>
          <w:t>business days</w:t>
        </w:r>
        <w:r w:rsidRPr="00ED7D93">
          <w:rPr>
            <w:shd w:val="clear" w:color="auto" w:fill="FFFFFF"/>
          </w:rPr>
          <w:t xml:space="preserve"> of identification:</w:t>
        </w:r>
      </w:ins>
    </w:p>
    <w:p w14:paraId="1B78CAAB" w14:textId="0EF1681E" w:rsidR="00F2214D" w:rsidRPr="00ED7D93" w:rsidRDefault="00F2214D" w:rsidP="00321697">
      <w:pPr>
        <w:numPr>
          <w:ilvl w:val="0"/>
          <w:numId w:val="401"/>
        </w:numPr>
        <w:tabs>
          <w:tab w:val="left" w:pos="1701"/>
        </w:tabs>
        <w:spacing w:before="240" w:after="240" w:line="240" w:lineRule="atLeast"/>
        <w:ind w:left="1701" w:hanging="850"/>
        <w:rPr>
          <w:ins w:id="923" w:author="Author"/>
        </w:rPr>
      </w:pPr>
      <w:ins w:id="924" w:author="Author">
        <w:r w:rsidRPr="00ED7D93">
          <w:t xml:space="preserve">reduce the tariffs paid by the </w:t>
        </w:r>
        <w:r w:rsidRPr="00ED7D93" w:rsidDel="00CF4D37">
          <w:rPr>
            <w:i/>
            <w:iCs/>
          </w:rPr>
          <w:t xml:space="preserve">small </w:t>
        </w:r>
        <w:r w:rsidRPr="00ED7D93">
          <w:rPr>
            <w:i/>
            <w:iCs/>
          </w:rPr>
          <w:t>customer</w:t>
        </w:r>
        <w:r w:rsidR="006D549C">
          <w:rPr>
            <w:i/>
            <w:iCs/>
          </w:rPr>
          <w:t xml:space="preserve"> </w:t>
        </w:r>
        <w:r w:rsidR="006D549C" w:rsidRPr="00ED7D93">
          <w:t>under the</w:t>
        </w:r>
        <w:r w:rsidR="006D549C">
          <w:rPr>
            <w:i/>
            <w:iCs/>
          </w:rPr>
          <w:t xml:space="preserve"> older customer retail contract</w:t>
        </w:r>
        <w:r w:rsidRPr="00ED7D93">
          <w:t>; or</w:t>
        </w:r>
      </w:ins>
    </w:p>
    <w:p w14:paraId="0403C93B" w14:textId="77777777" w:rsidR="00F2214D" w:rsidRPr="00ED7D93" w:rsidRDefault="00F2214D" w:rsidP="00321697">
      <w:pPr>
        <w:numPr>
          <w:ilvl w:val="0"/>
          <w:numId w:val="401"/>
        </w:numPr>
        <w:tabs>
          <w:tab w:val="left" w:pos="1701"/>
        </w:tabs>
        <w:spacing w:before="240" w:after="240" w:line="240" w:lineRule="atLeast"/>
        <w:ind w:left="1701" w:hanging="850"/>
        <w:rPr>
          <w:ins w:id="925" w:author="Author"/>
        </w:rPr>
      </w:pPr>
      <w:ins w:id="926" w:author="Author">
        <w:r w:rsidRPr="00ED7D93">
          <w:t xml:space="preserve">switch the </w:t>
        </w:r>
        <w:r w:rsidRPr="00ED7D93" w:rsidDel="00CF4D37">
          <w:rPr>
            <w:i/>
            <w:iCs/>
          </w:rPr>
          <w:t xml:space="preserve">small </w:t>
        </w:r>
        <w:r w:rsidRPr="00ED7D93">
          <w:rPr>
            <w:i/>
            <w:iCs/>
          </w:rPr>
          <w:t>customer</w:t>
        </w:r>
        <w:r w:rsidRPr="00ED7D93">
          <w:t xml:space="preserve"> to a cheaper plan based on the retailer’s knowledge of the </w:t>
        </w:r>
        <w:r w:rsidRPr="00ED7D93" w:rsidDel="002D0BA2">
          <w:rPr>
            <w:i/>
            <w:iCs/>
          </w:rPr>
          <w:t xml:space="preserve">small </w:t>
        </w:r>
        <w:r w:rsidRPr="00ED7D93">
          <w:rPr>
            <w:i/>
            <w:iCs/>
          </w:rPr>
          <w:t>customer’s</w:t>
        </w:r>
        <w:r w:rsidRPr="00ED7D93">
          <w:t xml:space="preserve"> pattern of </w:t>
        </w:r>
        <w:r w:rsidRPr="00ED7D93">
          <w:rPr>
            <w:i/>
            <w:iCs/>
          </w:rPr>
          <w:t>energy use</w:t>
        </w:r>
        <w:r w:rsidRPr="00ED7D93">
          <w:t xml:space="preserve"> and payment history</w:t>
        </w:r>
      </w:ins>
    </w:p>
    <w:p w14:paraId="204B9E5F" w14:textId="77777777" w:rsidR="00F2214D" w:rsidRPr="00F2214D" w:rsidRDefault="00F2214D" w:rsidP="00ED7D93">
      <w:pPr>
        <w:spacing w:before="240" w:after="240" w:line="240" w:lineRule="atLeast"/>
        <w:ind w:left="131" w:firstLine="720"/>
        <w:rPr>
          <w:ins w:id="927" w:author="Author"/>
          <w:rFonts w:ascii="Aptos" w:eastAsia="Aptos" w:hAnsi="Aptos" w:cs="Aptos"/>
          <w:sz w:val="24"/>
          <w:szCs w:val="24"/>
          <w:lang w:val="en-US"/>
        </w:rPr>
      </w:pPr>
      <w:ins w:id="928" w:author="Author">
        <w:r w:rsidRPr="00F2214D">
          <w:rPr>
            <w:rFonts w:ascii="Arial" w:eastAsia="Arial" w:hAnsi="Arial" w:cs="Arial"/>
            <w:lang w:val="en-US"/>
          </w:rPr>
          <w:t xml:space="preserve">so that the </w:t>
        </w:r>
        <w:r w:rsidRPr="00F2214D" w:rsidDel="00CF4D37">
          <w:rPr>
            <w:rFonts w:ascii="Arial" w:eastAsia="Arial" w:hAnsi="Arial" w:cs="Arial"/>
            <w:i/>
            <w:iCs/>
            <w:lang w:val="en-US"/>
          </w:rPr>
          <w:t xml:space="preserve">small </w:t>
        </w:r>
        <w:r w:rsidRPr="00F2214D">
          <w:rPr>
            <w:rFonts w:ascii="Arial" w:eastAsia="Arial" w:hAnsi="Arial" w:cs="Arial"/>
            <w:i/>
            <w:iCs/>
            <w:lang w:val="en-US"/>
          </w:rPr>
          <w:t>customer</w:t>
        </w:r>
        <w:r w:rsidRPr="00F2214D">
          <w:rPr>
            <w:rFonts w:ascii="Arial" w:eastAsia="Arial" w:hAnsi="Arial" w:cs="Arial"/>
            <w:lang w:val="en-US"/>
          </w:rPr>
          <w:t xml:space="preserve"> is paying a </w:t>
        </w:r>
        <w:r w:rsidRPr="00F2214D">
          <w:rPr>
            <w:rFonts w:ascii="Arial" w:eastAsia="Arial" w:hAnsi="Arial" w:cs="Arial"/>
            <w:i/>
            <w:iCs/>
            <w:lang w:val="en-US"/>
          </w:rPr>
          <w:t>reasonable price</w:t>
        </w:r>
        <w:r w:rsidRPr="00F2214D">
          <w:rPr>
            <w:rFonts w:ascii="Arial" w:eastAsia="Arial" w:hAnsi="Arial" w:cs="Arial"/>
            <w:lang w:val="en-US"/>
          </w:rPr>
          <w:t xml:space="preserve"> for their </w:t>
        </w:r>
        <w:r w:rsidRPr="00F2214D">
          <w:rPr>
            <w:rFonts w:ascii="Arial" w:eastAsia="Arial" w:hAnsi="Arial" w:cs="Arial"/>
            <w:i/>
            <w:iCs/>
            <w:lang w:val="en-US"/>
          </w:rPr>
          <w:t>energy</w:t>
        </w:r>
        <w:r w:rsidRPr="00F2214D">
          <w:rPr>
            <w:rFonts w:ascii="Arial" w:eastAsia="Arial" w:hAnsi="Arial" w:cs="Arial"/>
            <w:lang w:val="en-US"/>
          </w:rPr>
          <w:t>.</w:t>
        </w:r>
      </w:ins>
    </w:p>
    <w:p w14:paraId="1007765C" w14:textId="7308A764" w:rsidR="00F2214D" w:rsidRPr="00ED7D93" w:rsidRDefault="00F2214D" w:rsidP="00321697">
      <w:pPr>
        <w:numPr>
          <w:ilvl w:val="0"/>
          <w:numId w:val="400"/>
        </w:numPr>
        <w:tabs>
          <w:tab w:val="left" w:pos="851"/>
        </w:tabs>
        <w:spacing w:before="240" w:after="240" w:line="240" w:lineRule="atLeast"/>
        <w:ind w:left="851" w:hanging="851"/>
        <w:rPr>
          <w:ins w:id="929" w:author="Author"/>
          <w:shd w:val="clear" w:color="auto" w:fill="FFFFFF"/>
        </w:rPr>
      </w:pPr>
      <w:ins w:id="930" w:author="Author">
        <w:r w:rsidRPr="00ED7D93">
          <w:rPr>
            <w:shd w:val="clear" w:color="auto" w:fill="FFFFFF"/>
          </w:rPr>
          <w:t>In this Division:</w:t>
        </w:r>
      </w:ins>
    </w:p>
    <w:p w14:paraId="095464B8" w14:textId="3015AEFF" w:rsidR="00F2214D" w:rsidRPr="00F2214D" w:rsidRDefault="00F2214D" w:rsidP="00ED7D93">
      <w:pPr>
        <w:spacing w:before="240" w:after="240" w:line="240" w:lineRule="atLeast"/>
        <w:ind w:left="851"/>
        <w:rPr>
          <w:ins w:id="931" w:author="Author"/>
          <w:rFonts w:ascii="Arial" w:eastAsia="Arial" w:hAnsi="Arial" w:cs="Arial"/>
        </w:rPr>
      </w:pPr>
      <w:proofErr w:type="gramStart"/>
      <w:ins w:id="932" w:author="Author">
        <w:r w:rsidRPr="00F2214D">
          <w:rPr>
            <w:rFonts w:ascii="Arial" w:eastAsia="Arial" w:hAnsi="Arial" w:cs="Arial"/>
            <w:b/>
            <w:bCs/>
            <w:i/>
            <w:iCs/>
            <w:lang w:val="en-US"/>
          </w:rPr>
          <w:t>older</w:t>
        </w:r>
        <w:proofErr w:type="gramEnd"/>
        <w:r w:rsidRPr="00F2214D">
          <w:rPr>
            <w:rFonts w:ascii="Arial" w:eastAsia="Arial" w:hAnsi="Arial" w:cs="Arial"/>
            <w:b/>
            <w:bCs/>
            <w:i/>
            <w:iCs/>
            <w:lang w:val="en-US"/>
          </w:rPr>
          <w:t xml:space="preserve"> customer retail contract</w:t>
        </w:r>
        <w:r w:rsidRPr="00F2214D">
          <w:rPr>
            <w:rFonts w:ascii="Arial" w:eastAsia="Arial" w:hAnsi="Arial" w:cs="Arial"/>
            <w:lang w:val="en-US"/>
          </w:rPr>
          <w:t xml:space="preserve"> means a </w:t>
        </w:r>
        <w:r w:rsidRPr="00F2214D">
          <w:rPr>
            <w:rFonts w:ascii="Arial" w:eastAsia="Arial" w:hAnsi="Arial" w:cs="Arial"/>
            <w:i/>
            <w:iCs/>
            <w:lang w:val="en-US"/>
          </w:rPr>
          <w:t xml:space="preserve">customer retail contract </w:t>
        </w:r>
        <w:r w:rsidRPr="00F2214D">
          <w:rPr>
            <w:rFonts w:ascii="Arial" w:eastAsia="Arial" w:hAnsi="Arial" w:cs="Arial"/>
            <w:lang w:val="en-US"/>
          </w:rPr>
          <w:t>that is four</w:t>
        </w:r>
        <w:r w:rsidR="000C7F31">
          <w:rPr>
            <w:rFonts w:ascii="Arial" w:eastAsia="Arial" w:hAnsi="Arial" w:cs="Arial"/>
            <w:lang w:val="en-US"/>
          </w:rPr>
          <w:t xml:space="preserve"> </w:t>
        </w:r>
        <w:r w:rsidRPr="00F2214D">
          <w:rPr>
            <w:rFonts w:ascii="Arial" w:eastAsia="Arial" w:hAnsi="Arial" w:cs="Arial"/>
            <w:lang w:val="en-US"/>
          </w:rPr>
          <w:t xml:space="preserve">years or older from the </w:t>
        </w:r>
        <w:r w:rsidRPr="00F2214D">
          <w:rPr>
            <w:rFonts w:ascii="Arial" w:eastAsia="Arial" w:hAnsi="Arial" w:cs="Arial"/>
          </w:rPr>
          <w:t xml:space="preserve">date of entry by the small customer into the </w:t>
        </w:r>
        <w:r w:rsidRPr="00C37A63">
          <w:rPr>
            <w:rFonts w:ascii="Arial" w:eastAsia="Arial" w:hAnsi="Arial" w:cs="Arial"/>
            <w:i/>
            <w:iCs/>
          </w:rPr>
          <w:t>customer retail contract</w:t>
        </w:r>
        <w:r w:rsidRPr="00F2214D">
          <w:rPr>
            <w:rFonts w:ascii="Arial" w:eastAsia="Arial" w:hAnsi="Arial" w:cs="Arial"/>
          </w:rPr>
          <w:t xml:space="preserve">; and </w:t>
        </w:r>
      </w:ins>
    </w:p>
    <w:p w14:paraId="05A88A4A" w14:textId="77777777" w:rsidR="00F2214D" w:rsidRPr="00ED7D93" w:rsidRDefault="00F2214D" w:rsidP="00321697">
      <w:pPr>
        <w:numPr>
          <w:ilvl w:val="0"/>
          <w:numId w:val="402"/>
        </w:numPr>
        <w:tabs>
          <w:tab w:val="left" w:pos="1701"/>
        </w:tabs>
        <w:spacing w:before="240" w:after="240" w:line="240" w:lineRule="atLeast"/>
        <w:ind w:left="1701" w:hanging="850"/>
        <w:rPr>
          <w:ins w:id="933" w:author="Author"/>
        </w:rPr>
      </w:pPr>
      <w:ins w:id="934" w:author="Author">
        <w:r w:rsidRPr="00ED7D93">
          <w:t xml:space="preserve">the </w:t>
        </w:r>
        <w:r w:rsidRPr="00C37A63">
          <w:rPr>
            <w:i/>
            <w:iCs/>
          </w:rPr>
          <w:t>price(s)</w:t>
        </w:r>
        <w:r w:rsidRPr="00ED7D93">
          <w:t xml:space="preserve"> in the </w:t>
        </w:r>
        <w:r w:rsidRPr="00ED7D93">
          <w:rPr>
            <w:i/>
            <w:iCs/>
          </w:rPr>
          <w:t>customer retail contract</w:t>
        </w:r>
        <w:r w:rsidRPr="00ED7D93">
          <w:t xml:space="preserve"> have not been varied other than in accordance with clause 94 of this code of practice; and</w:t>
        </w:r>
      </w:ins>
    </w:p>
    <w:p w14:paraId="0DCAE959" w14:textId="2966D703" w:rsidR="005533D4" w:rsidRDefault="00F2214D" w:rsidP="00321697">
      <w:pPr>
        <w:numPr>
          <w:ilvl w:val="0"/>
          <w:numId w:val="402"/>
        </w:numPr>
        <w:tabs>
          <w:tab w:val="left" w:pos="1701"/>
        </w:tabs>
        <w:spacing w:before="240" w:after="240" w:line="240" w:lineRule="atLeast"/>
        <w:ind w:left="1701" w:hanging="850"/>
        <w:rPr>
          <w:ins w:id="935" w:author="Author"/>
        </w:rPr>
      </w:pPr>
      <w:ins w:id="936" w:author="Author">
        <w:r w:rsidRPr="00ED7D93">
          <w:t xml:space="preserve">the structure and nature of the tariff(s) payable under the </w:t>
        </w:r>
        <w:r w:rsidRPr="00ED7D93">
          <w:rPr>
            <w:i/>
            <w:iCs/>
          </w:rPr>
          <w:t>customer retail contract</w:t>
        </w:r>
        <w:r w:rsidRPr="00ED7D93">
          <w:t xml:space="preserve"> since the date of entry have not been varied in accordance with clause 93(1) of this code of practice.</w:t>
        </w:r>
      </w:ins>
    </w:p>
    <w:p w14:paraId="72D343CF" w14:textId="77777777" w:rsidR="00F2214D" w:rsidRPr="00F2214D" w:rsidRDefault="00F2214D" w:rsidP="00ED7D93">
      <w:pPr>
        <w:spacing w:before="240" w:after="240" w:line="240" w:lineRule="atLeast"/>
        <w:ind w:left="131" w:firstLine="720"/>
        <w:rPr>
          <w:ins w:id="937" w:author="Author"/>
          <w:rFonts w:ascii="Aptos" w:eastAsia="Aptos" w:hAnsi="Aptos" w:cs="Aptos"/>
          <w:sz w:val="24"/>
          <w:szCs w:val="24"/>
          <w:lang w:val="en-US"/>
        </w:rPr>
      </w:pPr>
      <w:ins w:id="938" w:author="Author">
        <w:r w:rsidRPr="00F2214D">
          <w:rPr>
            <w:rFonts w:ascii="Arial" w:eastAsia="Arial" w:hAnsi="Arial" w:cs="Arial"/>
            <w:b/>
            <w:bCs/>
            <w:i/>
            <w:iCs/>
            <w:lang w:val="en-US"/>
          </w:rPr>
          <w:t>reasonable price</w:t>
        </w:r>
        <w:r w:rsidRPr="00F2214D">
          <w:rPr>
            <w:rFonts w:ascii="Arial" w:eastAsia="Arial" w:hAnsi="Arial" w:cs="Arial"/>
            <w:lang w:val="en-US"/>
          </w:rPr>
          <w:t xml:space="preserve"> means a </w:t>
        </w:r>
        <w:r w:rsidRPr="00F2214D">
          <w:rPr>
            <w:rFonts w:ascii="Arial" w:eastAsia="Arial" w:hAnsi="Arial" w:cs="Arial"/>
            <w:i/>
            <w:iCs/>
            <w:lang w:val="en-US"/>
          </w:rPr>
          <w:t>price</w:t>
        </w:r>
        <w:r w:rsidRPr="00F2214D">
          <w:rPr>
            <w:rFonts w:ascii="Arial" w:eastAsia="Arial" w:hAnsi="Arial" w:cs="Arial"/>
            <w:lang w:val="en-US"/>
          </w:rPr>
          <w:t xml:space="preserve"> determined by a </w:t>
        </w:r>
        <w:r w:rsidRPr="00F2214D">
          <w:rPr>
            <w:rFonts w:ascii="Arial" w:eastAsia="Arial" w:hAnsi="Arial" w:cs="Arial"/>
            <w:i/>
            <w:iCs/>
            <w:lang w:val="en-US"/>
          </w:rPr>
          <w:t>retailer</w:t>
        </w:r>
        <w:r w:rsidRPr="00F2214D">
          <w:rPr>
            <w:rFonts w:ascii="Arial" w:eastAsia="Arial" w:hAnsi="Arial" w:cs="Arial"/>
            <w:lang w:val="en-US"/>
          </w:rPr>
          <w:t xml:space="preserve"> having regard to:</w:t>
        </w:r>
      </w:ins>
    </w:p>
    <w:p w14:paraId="2DDD40AE" w14:textId="77777777" w:rsidR="00F2214D" w:rsidRPr="00ED7D93" w:rsidRDefault="00F2214D" w:rsidP="00321697">
      <w:pPr>
        <w:numPr>
          <w:ilvl w:val="0"/>
          <w:numId w:val="403"/>
        </w:numPr>
        <w:tabs>
          <w:tab w:val="left" w:pos="1701"/>
        </w:tabs>
        <w:spacing w:before="240" w:after="240" w:line="240" w:lineRule="atLeast"/>
        <w:rPr>
          <w:ins w:id="939" w:author="Author"/>
        </w:rPr>
      </w:pPr>
      <w:ins w:id="940" w:author="Author">
        <w:r w:rsidRPr="00ED7D93">
          <w:t xml:space="preserve">the lowest cost </w:t>
        </w:r>
        <w:r w:rsidRPr="00ED7D93">
          <w:rPr>
            <w:i/>
            <w:iCs/>
          </w:rPr>
          <w:t>generally available plan</w:t>
        </w:r>
        <w:r w:rsidRPr="00ED7D93">
          <w:t xml:space="preserve"> available to new </w:t>
        </w:r>
        <w:r w:rsidRPr="00ED7D93">
          <w:rPr>
            <w:i/>
            <w:iCs/>
          </w:rPr>
          <w:t>customers</w:t>
        </w:r>
        <w:r w:rsidRPr="00ED7D93">
          <w:t xml:space="preserve"> of the </w:t>
        </w:r>
        <w:proofErr w:type="gramStart"/>
        <w:r w:rsidRPr="00ED7D93">
          <w:rPr>
            <w:i/>
            <w:iCs/>
          </w:rPr>
          <w:t>retailer</w:t>
        </w:r>
        <w:r w:rsidRPr="00ED7D93">
          <w:t>;</w:t>
        </w:r>
        <w:proofErr w:type="gramEnd"/>
      </w:ins>
    </w:p>
    <w:p w14:paraId="1C071D05" w14:textId="77777777" w:rsidR="00F2214D" w:rsidRPr="00ED7D93" w:rsidRDefault="00F2214D" w:rsidP="00321697">
      <w:pPr>
        <w:numPr>
          <w:ilvl w:val="0"/>
          <w:numId w:val="403"/>
        </w:numPr>
        <w:tabs>
          <w:tab w:val="left" w:pos="1701"/>
        </w:tabs>
        <w:spacing w:before="240" w:after="240" w:line="240" w:lineRule="atLeast"/>
        <w:rPr>
          <w:ins w:id="941" w:author="Author"/>
        </w:rPr>
      </w:pPr>
      <w:ins w:id="942" w:author="Author">
        <w:r w:rsidRPr="00ED7D93">
          <w:t xml:space="preserve">the median price paid by </w:t>
        </w:r>
        <w:r w:rsidRPr="00ED7D93">
          <w:rPr>
            <w:i/>
            <w:iCs/>
          </w:rPr>
          <w:t>customers</w:t>
        </w:r>
        <w:r w:rsidRPr="00ED7D93">
          <w:t xml:space="preserve"> of the </w:t>
        </w:r>
        <w:proofErr w:type="gramStart"/>
        <w:r w:rsidRPr="00ED7D93">
          <w:rPr>
            <w:i/>
            <w:iCs/>
          </w:rPr>
          <w:t>retailer</w:t>
        </w:r>
        <w:r w:rsidRPr="00ED7D93">
          <w:t>;</w:t>
        </w:r>
        <w:proofErr w:type="gramEnd"/>
        <w:r w:rsidRPr="00ED7D93">
          <w:t xml:space="preserve"> </w:t>
        </w:r>
      </w:ins>
    </w:p>
    <w:p w14:paraId="57F0F912" w14:textId="77777777" w:rsidR="00F2214D" w:rsidRPr="00ED7D93" w:rsidRDefault="00F2214D" w:rsidP="00321697">
      <w:pPr>
        <w:numPr>
          <w:ilvl w:val="0"/>
          <w:numId w:val="403"/>
        </w:numPr>
        <w:tabs>
          <w:tab w:val="left" w:pos="1701"/>
        </w:tabs>
        <w:spacing w:before="240" w:after="240" w:line="240" w:lineRule="atLeast"/>
        <w:rPr>
          <w:ins w:id="943" w:author="Author"/>
        </w:rPr>
      </w:pPr>
      <w:ins w:id="944" w:author="Author">
        <w:r w:rsidRPr="00ED7D93">
          <w:t xml:space="preserve">the median price of gas market offers available in that gas distribution </w:t>
        </w:r>
        <w:proofErr w:type="gramStart"/>
        <w:r w:rsidRPr="00ED7D93">
          <w:t>zone;</w:t>
        </w:r>
        <w:proofErr w:type="gramEnd"/>
      </w:ins>
    </w:p>
    <w:p w14:paraId="5290007A" w14:textId="77777777" w:rsidR="00F2214D" w:rsidRPr="00ED7D93" w:rsidRDefault="00F2214D" w:rsidP="00321697">
      <w:pPr>
        <w:numPr>
          <w:ilvl w:val="0"/>
          <w:numId w:val="403"/>
        </w:numPr>
        <w:tabs>
          <w:tab w:val="left" w:pos="1701"/>
        </w:tabs>
        <w:spacing w:before="240" w:after="240" w:line="240" w:lineRule="atLeast"/>
        <w:ind w:left="1701" w:hanging="850"/>
        <w:rPr>
          <w:ins w:id="945" w:author="Author"/>
        </w:rPr>
      </w:pPr>
      <w:ins w:id="946" w:author="Author">
        <w:r w:rsidRPr="00ED7D93">
          <w:t xml:space="preserve">the price of the </w:t>
        </w:r>
        <w:r w:rsidRPr="00ED7D93">
          <w:rPr>
            <w:i/>
            <w:iCs/>
          </w:rPr>
          <w:t>Victorian default offer</w:t>
        </w:r>
        <w:r w:rsidRPr="00ED7D93">
          <w:t xml:space="preserve"> for electricity or the </w:t>
        </w:r>
        <w:r w:rsidRPr="00ED7D93">
          <w:rPr>
            <w:i/>
            <w:iCs/>
          </w:rPr>
          <w:t>retailer’s standing offers</w:t>
        </w:r>
        <w:r w:rsidRPr="00ED7D93">
          <w:t xml:space="preserve"> for </w:t>
        </w:r>
        <w:proofErr w:type="gramStart"/>
        <w:r w:rsidRPr="00ED7D93">
          <w:t>gas;</w:t>
        </w:r>
        <w:proofErr w:type="gramEnd"/>
      </w:ins>
    </w:p>
    <w:p w14:paraId="796F3975" w14:textId="60A6DB62" w:rsidR="00F2214D" w:rsidRPr="00ED7D93" w:rsidRDefault="00F2214D" w:rsidP="00321697">
      <w:pPr>
        <w:numPr>
          <w:ilvl w:val="0"/>
          <w:numId w:val="403"/>
        </w:numPr>
        <w:tabs>
          <w:tab w:val="left" w:pos="1701"/>
        </w:tabs>
        <w:spacing w:before="240" w:after="240" w:line="240" w:lineRule="atLeast"/>
        <w:ind w:left="1701" w:hanging="850"/>
        <w:rPr>
          <w:ins w:id="947" w:author="Author"/>
        </w:rPr>
      </w:pPr>
      <w:ins w:id="948" w:author="Author">
        <w:r w:rsidRPr="00ED7D93">
          <w:t xml:space="preserve">the value of benefits available to the </w:t>
        </w:r>
        <w:r w:rsidRPr="00ED7D93">
          <w:rPr>
            <w:i/>
            <w:iCs/>
          </w:rPr>
          <w:t xml:space="preserve">customer </w:t>
        </w:r>
        <w:r w:rsidRPr="00ED7D93">
          <w:t xml:space="preserve">under their </w:t>
        </w:r>
        <w:r w:rsidRPr="00ED7D93">
          <w:rPr>
            <w:i/>
            <w:iCs/>
          </w:rPr>
          <w:t>customer retail contract</w:t>
        </w:r>
        <w:r w:rsidRPr="00ED7D93">
          <w:t xml:space="preserve">, including an additional service, a discount, rebate or credit (including a </w:t>
        </w:r>
        <w:r w:rsidRPr="00ED7D93">
          <w:rPr>
            <w:i/>
            <w:iCs/>
          </w:rPr>
          <w:t>conditional discount</w:t>
        </w:r>
        <w:r w:rsidRPr="00ED7D93">
          <w:t>);</w:t>
        </w:r>
        <w:r w:rsidR="00E90CD4">
          <w:t xml:space="preserve"> and</w:t>
        </w:r>
      </w:ins>
    </w:p>
    <w:p w14:paraId="3AFC4859" w14:textId="77777777" w:rsidR="00F2214D" w:rsidRPr="00ED7D93" w:rsidRDefault="00F2214D" w:rsidP="00321697">
      <w:pPr>
        <w:numPr>
          <w:ilvl w:val="0"/>
          <w:numId w:val="403"/>
        </w:numPr>
        <w:tabs>
          <w:tab w:val="left" w:pos="1701"/>
        </w:tabs>
        <w:spacing w:before="240" w:after="240" w:line="240" w:lineRule="atLeast"/>
        <w:ind w:left="1701" w:hanging="850"/>
        <w:rPr>
          <w:ins w:id="949" w:author="Author"/>
        </w:rPr>
      </w:pPr>
      <w:ins w:id="950" w:author="Author">
        <w:r w:rsidRPr="00ED7D93">
          <w:t xml:space="preserve">any other matters specified in a guideline published by the </w:t>
        </w:r>
        <w:r w:rsidRPr="00C37A63">
          <w:rPr>
            <w:i/>
            <w:iCs/>
          </w:rPr>
          <w:t xml:space="preserve">Commission </w:t>
        </w:r>
        <w:r w:rsidRPr="00ED7D93">
          <w:t xml:space="preserve">under section 13 of the </w:t>
        </w:r>
        <w:r w:rsidRPr="00ED7D93">
          <w:rPr>
            <w:i/>
            <w:iCs/>
          </w:rPr>
          <w:t>Essential Services Commission Act 2001</w:t>
        </w:r>
        <w:r w:rsidRPr="00ED7D93">
          <w:t>.</w:t>
        </w:r>
      </w:ins>
    </w:p>
    <w:p w14:paraId="7B704822" w14:textId="493B383F" w:rsidR="00F2214D" w:rsidRPr="00ED7D93" w:rsidRDefault="00F2214D" w:rsidP="00321697">
      <w:pPr>
        <w:numPr>
          <w:ilvl w:val="0"/>
          <w:numId w:val="400"/>
        </w:numPr>
        <w:tabs>
          <w:tab w:val="left" w:pos="851"/>
        </w:tabs>
        <w:spacing w:before="240" w:after="240" w:line="240" w:lineRule="atLeast"/>
        <w:ind w:left="851" w:hanging="851"/>
        <w:rPr>
          <w:ins w:id="951" w:author="Author"/>
          <w:shd w:val="clear" w:color="auto" w:fill="FFFFFF"/>
        </w:rPr>
      </w:pPr>
      <w:ins w:id="952" w:author="Author">
        <w:r w:rsidRPr="00ED7D93">
          <w:rPr>
            <w:shd w:val="clear" w:color="auto" w:fill="FFFFFF"/>
          </w:rPr>
          <w:t xml:space="preserve">For the purpose of this clause, if the </w:t>
        </w:r>
        <w:r w:rsidRPr="00BB2C3D">
          <w:rPr>
            <w:shd w:val="clear" w:color="auto" w:fill="FFFFFF"/>
          </w:rPr>
          <w:t>price</w:t>
        </w:r>
        <w:r w:rsidRPr="00ED7D93">
          <w:rPr>
            <w:shd w:val="clear" w:color="auto" w:fill="FFFFFF"/>
          </w:rPr>
          <w:t xml:space="preserve"> that a </w:t>
        </w:r>
        <w:r w:rsidRPr="00ED7D93" w:rsidDel="002D0BA2">
          <w:rPr>
            <w:i/>
            <w:iCs/>
            <w:shd w:val="clear" w:color="auto" w:fill="FFFFFF"/>
          </w:rPr>
          <w:t xml:space="preserve">small </w:t>
        </w:r>
        <w:r w:rsidRPr="00ED7D93">
          <w:rPr>
            <w:i/>
            <w:iCs/>
            <w:shd w:val="clear" w:color="auto" w:fill="FFFFFF"/>
          </w:rPr>
          <w:t>customer</w:t>
        </w:r>
        <w:r w:rsidRPr="00ED7D93">
          <w:rPr>
            <w:shd w:val="clear" w:color="auto" w:fill="FFFFFF"/>
          </w:rPr>
          <w:t xml:space="preserve"> pays for electricity is at or below the </w:t>
        </w:r>
        <w:r w:rsidRPr="00ED7D93">
          <w:rPr>
            <w:i/>
            <w:iCs/>
            <w:shd w:val="clear" w:color="auto" w:fill="FFFFFF"/>
          </w:rPr>
          <w:t xml:space="preserve">price </w:t>
        </w:r>
        <w:r w:rsidRPr="00ED7D93">
          <w:rPr>
            <w:shd w:val="clear" w:color="auto" w:fill="FFFFFF"/>
          </w:rPr>
          <w:t xml:space="preserve">of the </w:t>
        </w:r>
        <w:r w:rsidRPr="00ED7D93">
          <w:rPr>
            <w:i/>
            <w:iCs/>
            <w:shd w:val="clear" w:color="auto" w:fill="FFFFFF"/>
          </w:rPr>
          <w:t>Victorian default offer</w:t>
        </w:r>
        <w:r w:rsidRPr="00ED7D93">
          <w:rPr>
            <w:shd w:val="clear" w:color="auto" w:fill="FFFFFF"/>
          </w:rPr>
          <w:t xml:space="preserve"> then that </w:t>
        </w:r>
        <w:r w:rsidRPr="00ED7D93">
          <w:rPr>
            <w:i/>
            <w:iCs/>
            <w:shd w:val="clear" w:color="auto" w:fill="FFFFFF"/>
          </w:rPr>
          <w:t>price</w:t>
        </w:r>
        <w:r w:rsidRPr="00ED7D93">
          <w:rPr>
            <w:shd w:val="clear" w:color="auto" w:fill="FFFFFF"/>
          </w:rPr>
          <w:t xml:space="preserve"> is deemed to be a </w:t>
        </w:r>
        <w:r w:rsidRPr="00ED7D93">
          <w:rPr>
            <w:i/>
            <w:iCs/>
            <w:shd w:val="clear" w:color="auto" w:fill="FFFFFF"/>
          </w:rPr>
          <w:t>reasonable price</w:t>
        </w:r>
        <w:r w:rsidRPr="00ED7D93">
          <w:rPr>
            <w:shd w:val="clear" w:color="auto" w:fill="FFFFFF"/>
          </w:rPr>
          <w:t>.</w:t>
        </w:r>
      </w:ins>
    </w:p>
    <w:p w14:paraId="1D8C3D56" w14:textId="77777777" w:rsidR="00F2214D" w:rsidRPr="00F2214D" w:rsidRDefault="00F2214D" w:rsidP="00ED7D93">
      <w:pPr>
        <w:spacing w:before="240" w:after="240" w:line="240" w:lineRule="atLeast"/>
        <w:rPr>
          <w:ins w:id="953" w:author="Author"/>
          <w:rFonts w:ascii="Arial" w:eastAsia="Arial" w:hAnsi="Arial" w:cs="Arial"/>
          <w:b/>
          <w:bCs/>
          <w:lang w:val="en-US"/>
        </w:rPr>
      </w:pPr>
      <w:ins w:id="954" w:author="Author">
        <w:r w:rsidRPr="00F2214D">
          <w:rPr>
            <w:rFonts w:ascii="Arial" w:eastAsia="Arial" w:hAnsi="Arial" w:cs="Arial"/>
            <w:b/>
            <w:bCs/>
            <w:lang w:val="en-US"/>
          </w:rPr>
          <w:t>120C</w:t>
        </w:r>
        <w:r w:rsidRPr="00F2214D">
          <w:rPr>
            <w:rFonts w:ascii="Arial" w:eastAsia="Arial" w:hAnsi="Arial" w:cs="Arial"/>
            <w:b/>
            <w:bCs/>
            <w:lang w:val="en-US"/>
          </w:rPr>
          <w:tab/>
          <w:t>Switching customers on older contracts to a cheaper plan</w:t>
        </w:r>
      </w:ins>
    </w:p>
    <w:p w14:paraId="56D0A1F4" w14:textId="77777777" w:rsidR="004A226C" w:rsidRDefault="00F2214D" w:rsidP="00321697">
      <w:pPr>
        <w:numPr>
          <w:ilvl w:val="0"/>
          <w:numId w:val="404"/>
        </w:numPr>
        <w:tabs>
          <w:tab w:val="left" w:pos="851"/>
        </w:tabs>
        <w:spacing w:before="240" w:after="240" w:line="240" w:lineRule="atLeast"/>
        <w:ind w:left="851" w:hanging="851"/>
        <w:rPr>
          <w:ins w:id="955" w:author="Author"/>
          <w:shd w:val="clear" w:color="auto" w:fill="FFFFFF"/>
        </w:rPr>
      </w:pPr>
      <w:ins w:id="956" w:author="Author">
        <w:r w:rsidRPr="00ED7D93">
          <w:rPr>
            <w:shd w:val="clear" w:color="auto" w:fill="FFFFFF"/>
          </w:rPr>
          <w:t xml:space="preserve">Prior to switching a </w:t>
        </w:r>
        <w:r w:rsidRPr="00ED7D93">
          <w:rPr>
            <w:i/>
            <w:iCs/>
            <w:shd w:val="clear" w:color="auto" w:fill="FFFFFF"/>
          </w:rPr>
          <w:t>small customer</w:t>
        </w:r>
        <w:r w:rsidRPr="00ED7D93">
          <w:rPr>
            <w:shd w:val="clear" w:color="auto" w:fill="FFFFFF"/>
          </w:rPr>
          <w:t xml:space="preserve">, the </w:t>
        </w:r>
        <w:r w:rsidRPr="00ED7D93">
          <w:rPr>
            <w:i/>
            <w:iCs/>
            <w:shd w:val="clear" w:color="auto" w:fill="FFFFFF"/>
          </w:rPr>
          <w:t>retailer</w:t>
        </w:r>
        <w:r w:rsidRPr="00ED7D93">
          <w:rPr>
            <w:shd w:val="clear" w:color="auto" w:fill="FFFFFF"/>
          </w:rPr>
          <w:t xml:space="preserve"> must issue a notice to the </w:t>
        </w:r>
        <w:r w:rsidRPr="00ED7D93" w:rsidDel="004210D4">
          <w:rPr>
            <w:i/>
            <w:iCs/>
            <w:shd w:val="clear" w:color="auto" w:fill="FFFFFF"/>
          </w:rPr>
          <w:t xml:space="preserve">small </w:t>
        </w:r>
        <w:r w:rsidRPr="00ED7D93">
          <w:rPr>
            <w:i/>
            <w:iCs/>
            <w:shd w:val="clear" w:color="auto" w:fill="FFFFFF"/>
          </w:rPr>
          <w:t>customer</w:t>
        </w:r>
        <w:r w:rsidRPr="00ED7D93">
          <w:rPr>
            <w:shd w:val="clear" w:color="auto" w:fill="FFFFFF"/>
          </w:rPr>
          <w:t xml:space="preserve"> of the </w:t>
        </w:r>
        <w:r w:rsidRPr="00ED7D93">
          <w:rPr>
            <w:i/>
            <w:iCs/>
            <w:shd w:val="clear" w:color="auto" w:fill="FFFFFF"/>
          </w:rPr>
          <w:t>retailer’s</w:t>
        </w:r>
        <w:r w:rsidRPr="00ED7D93">
          <w:rPr>
            <w:shd w:val="clear" w:color="auto" w:fill="FFFFFF"/>
          </w:rPr>
          <w:t xml:space="preserve"> intention to switch the </w:t>
        </w:r>
        <w:r w:rsidRPr="00ED7D93" w:rsidDel="004210D4">
          <w:rPr>
            <w:i/>
            <w:iCs/>
            <w:shd w:val="clear" w:color="auto" w:fill="FFFFFF"/>
          </w:rPr>
          <w:t xml:space="preserve">small </w:t>
        </w:r>
        <w:r w:rsidRPr="00ED7D93">
          <w:rPr>
            <w:i/>
            <w:iCs/>
            <w:shd w:val="clear" w:color="auto" w:fill="FFFFFF"/>
          </w:rPr>
          <w:t>customer</w:t>
        </w:r>
        <w:r w:rsidRPr="00ED7D93">
          <w:rPr>
            <w:shd w:val="clear" w:color="auto" w:fill="FFFFFF"/>
          </w:rPr>
          <w:t xml:space="preserve"> to a plan that the </w:t>
        </w:r>
        <w:r w:rsidRPr="00ED7D93">
          <w:rPr>
            <w:i/>
            <w:iCs/>
            <w:shd w:val="clear" w:color="auto" w:fill="FFFFFF"/>
          </w:rPr>
          <w:t xml:space="preserve">retailer </w:t>
        </w:r>
        <w:r w:rsidRPr="00ED7D93">
          <w:rPr>
            <w:shd w:val="clear" w:color="auto" w:fill="FFFFFF"/>
          </w:rPr>
          <w:t xml:space="preserve">considers would be at a </w:t>
        </w:r>
        <w:r w:rsidRPr="00ED7D93">
          <w:rPr>
            <w:i/>
            <w:iCs/>
            <w:shd w:val="clear" w:color="auto" w:fill="FFFFFF"/>
          </w:rPr>
          <w:t>reasonable price</w:t>
        </w:r>
        <w:r w:rsidRPr="00ED7D93">
          <w:rPr>
            <w:shd w:val="clear" w:color="auto" w:fill="FFFFFF"/>
          </w:rPr>
          <w:t>.</w:t>
        </w:r>
      </w:ins>
    </w:p>
    <w:p w14:paraId="7EBA4910" w14:textId="06D5E576" w:rsidR="00F2214D" w:rsidRPr="00ED7D93" w:rsidRDefault="00F2214D" w:rsidP="00321697">
      <w:pPr>
        <w:numPr>
          <w:ilvl w:val="0"/>
          <w:numId w:val="404"/>
        </w:numPr>
        <w:tabs>
          <w:tab w:val="left" w:pos="851"/>
        </w:tabs>
        <w:spacing w:before="240" w:after="240" w:line="240" w:lineRule="atLeast"/>
        <w:rPr>
          <w:ins w:id="957" w:author="Author"/>
          <w:shd w:val="clear" w:color="auto" w:fill="FFFFFF"/>
        </w:rPr>
      </w:pPr>
      <w:ins w:id="958" w:author="Author">
        <w:r w:rsidRPr="004A226C">
          <w:rPr>
            <w:rFonts w:ascii="Arial" w:eastAsia="Arial" w:hAnsi="Arial" w:cs="Arial"/>
            <w:lang w:val="en-US"/>
          </w:rPr>
          <w:t xml:space="preserve">The notice must be given to the </w:t>
        </w:r>
        <w:r w:rsidRPr="004A226C" w:rsidDel="004210D4">
          <w:rPr>
            <w:rFonts w:ascii="Arial" w:eastAsia="Arial" w:hAnsi="Arial" w:cs="Arial"/>
            <w:i/>
            <w:iCs/>
            <w:lang w:val="en-US"/>
          </w:rPr>
          <w:t xml:space="preserve">small </w:t>
        </w:r>
        <w:r w:rsidRPr="004A226C">
          <w:rPr>
            <w:rFonts w:ascii="Arial" w:eastAsia="Arial" w:hAnsi="Arial" w:cs="Arial"/>
            <w:i/>
            <w:iCs/>
            <w:lang w:val="en-US"/>
          </w:rPr>
          <w:t>customer</w:t>
        </w:r>
        <w:r w:rsidRPr="004A226C">
          <w:rPr>
            <w:rFonts w:ascii="Arial" w:eastAsia="Arial" w:hAnsi="Arial" w:cs="Arial"/>
            <w:lang w:val="en-US"/>
          </w:rPr>
          <w:t>:</w:t>
        </w:r>
      </w:ins>
    </w:p>
    <w:p w14:paraId="4B91F5A7" w14:textId="77777777" w:rsidR="00F2214D" w:rsidRPr="00ED7D93" w:rsidRDefault="00F2214D" w:rsidP="00321697">
      <w:pPr>
        <w:numPr>
          <w:ilvl w:val="0"/>
          <w:numId w:val="405"/>
        </w:numPr>
        <w:tabs>
          <w:tab w:val="left" w:pos="1701"/>
        </w:tabs>
        <w:spacing w:before="240" w:after="240" w:line="240" w:lineRule="atLeast"/>
        <w:rPr>
          <w:ins w:id="959" w:author="Author"/>
        </w:rPr>
      </w:pPr>
      <w:ins w:id="960" w:author="Author">
        <w:r w:rsidRPr="00ED7D93">
          <w:t xml:space="preserve">in </w:t>
        </w:r>
        <w:proofErr w:type="gramStart"/>
        <w:r w:rsidRPr="00ED7D93">
          <w:t>writing;</w:t>
        </w:r>
        <w:proofErr w:type="gramEnd"/>
        <w:r w:rsidRPr="00ED7D93">
          <w:t xml:space="preserve"> </w:t>
        </w:r>
      </w:ins>
    </w:p>
    <w:p w14:paraId="3989F7D6" w14:textId="77777777" w:rsidR="00F2214D" w:rsidRPr="00ED7D93" w:rsidRDefault="00F2214D" w:rsidP="00321697">
      <w:pPr>
        <w:numPr>
          <w:ilvl w:val="0"/>
          <w:numId w:val="405"/>
        </w:numPr>
        <w:tabs>
          <w:tab w:val="left" w:pos="1701"/>
        </w:tabs>
        <w:spacing w:before="240" w:after="240" w:line="240" w:lineRule="atLeast"/>
        <w:rPr>
          <w:ins w:id="961" w:author="Author"/>
        </w:rPr>
      </w:pPr>
      <w:ins w:id="962" w:author="Author">
        <w:r w:rsidRPr="00ED7D93">
          <w:t xml:space="preserve">written in plain English; and </w:t>
        </w:r>
      </w:ins>
    </w:p>
    <w:p w14:paraId="7CF5A35B" w14:textId="77777777" w:rsidR="00F2214D" w:rsidRPr="00ED7D93" w:rsidRDefault="00F2214D" w:rsidP="00321697">
      <w:pPr>
        <w:numPr>
          <w:ilvl w:val="0"/>
          <w:numId w:val="405"/>
        </w:numPr>
        <w:tabs>
          <w:tab w:val="left" w:pos="1701"/>
        </w:tabs>
        <w:spacing w:before="240" w:after="240" w:line="240" w:lineRule="atLeast"/>
        <w:ind w:left="1701" w:hanging="850"/>
        <w:rPr>
          <w:ins w:id="963" w:author="Author"/>
        </w:rPr>
      </w:pPr>
      <w:ins w:id="964" w:author="Author">
        <w:r w:rsidRPr="00ED7D93">
          <w:t xml:space="preserve">using the </w:t>
        </w:r>
        <w:r w:rsidRPr="00ED7D93" w:rsidDel="004210D4">
          <w:rPr>
            <w:i/>
            <w:iCs/>
          </w:rPr>
          <w:t xml:space="preserve">small </w:t>
        </w:r>
        <w:r w:rsidRPr="00ED7D93">
          <w:rPr>
            <w:i/>
            <w:iCs/>
          </w:rPr>
          <w:t>customer’s</w:t>
        </w:r>
        <w:r w:rsidRPr="00ED7D93">
          <w:t xml:space="preserve"> preferred method of communication (if nominated, for example by post or by email to a specified address). </w:t>
        </w:r>
      </w:ins>
    </w:p>
    <w:p w14:paraId="7688D95C" w14:textId="77777777" w:rsidR="00F2214D" w:rsidRPr="00F2214D" w:rsidRDefault="00F2214D" w:rsidP="00321697">
      <w:pPr>
        <w:numPr>
          <w:ilvl w:val="0"/>
          <w:numId w:val="404"/>
        </w:numPr>
        <w:tabs>
          <w:tab w:val="left" w:pos="851"/>
        </w:tabs>
        <w:spacing w:before="240" w:after="240" w:line="240" w:lineRule="atLeast"/>
        <w:rPr>
          <w:ins w:id="965" w:author="Author"/>
          <w:rFonts w:ascii="Arial" w:eastAsia="Arial" w:hAnsi="Arial" w:cs="Arial"/>
          <w:lang w:val="en-US"/>
        </w:rPr>
      </w:pPr>
      <w:ins w:id="966" w:author="Author">
        <w:r w:rsidRPr="00ED7D93">
          <w:rPr>
            <w:rFonts w:ascii="Arial" w:eastAsia="Arial" w:hAnsi="Arial" w:cs="Arial"/>
            <w:lang w:val="en-US"/>
          </w:rPr>
          <w:t>The notice must include information in relation to:</w:t>
        </w:r>
      </w:ins>
    </w:p>
    <w:p w14:paraId="7B078FA3" w14:textId="77777777" w:rsidR="00F2214D" w:rsidRPr="00ED7D93" w:rsidRDefault="00F2214D" w:rsidP="00321697">
      <w:pPr>
        <w:numPr>
          <w:ilvl w:val="0"/>
          <w:numId w:val="406"/>
        </w:numPr>
        <w:tabs>
          <w:tab w:val="left" w:pos="1701"/>
        </w:tabs>
        <w:spacing w:before="240" w:after="240" w:line="240" w:lineRule="atLeast"/>
        <w:rPr>
          <w:ins w:id="967" w:author="Author"/>
        </w:rPr>
      </w:pPr>
      <w:ins w:id="968" w:author="Author">
        <w:r w:rsidRPr="00ED7D93">
          <w:t xml:space="preserve">the </w:t>
        </w:r>
        <w:r w:rsidRPr="00ED7D93" w:rsidDel="004210D4">
          <w:rPr>
            <w:i/>
            <w:iCs/>
          </w:rPr>
          <w:t xml:space="preserve">small </w:t>
        </w:r>
        <w:r w:rsidRPr="00ED7D93">
          <w:rPr>
            <w:i/>
            <w:iCs/>
          </w:rPr>
          <w:t>customer’s</w:t>
        </w:r>
        <w:r w:rsidRPr="00ED7D93">
          <w:t xml:space="preserve"> current plan name and associated </w:t>
        </w:r>
        <w:proofErr w:type="gramStart"/>
        <w:r w:rsidRPr="00ED7D93">
          <w:t>tariffs;</w:t>
        </w:r>
        <w:proofErr w:type="gramEnd"/>
      </w:ins>
    </w:p>
    <w:p w14:paraId="6C1E4BBC" w14:textId="7AEE7E01" w:rsidR="00F2214D" w:rsidRPr="00ED7D93" w:rsidRDefault="00F2214D" w:rsidP="00321697">
      <w:pPr>
        <w:numPr>
          <w:ilvl w:val="0"/>
          <w:numId w:val="406"/>
        </w:numPr>
        <w:tabs>
          <w:tab w:val="left" w:pos="1701"/>
        </w:tabs>
        <w:spacing w:before="240" w:after="240" w:line="240" w:lineRule="atLeast"/>
        <w:ind w:left="1701" w:hanging="850"/>
        <w:rPr>
          <w:ins w:id="969" w:author="Author"/>
        </w:rPr>
      </w:pPr>
      <w:ins w:id="970" w:author="Author">
        <w:r w:rsidRPr="00ED7D93">
          <w:t xml:space="preserve">the details of the applicable </w:t>
        </w:r>
        <w:r w:rsidRPr="00ED7D93">
          <w:rPr>
            <w:i/>
            <w:iCs/>
          </w:rPr>
          <w:t>customer retail contract</w:t>
        </w:r>
        <w:r w:rsidRPr="00ED7D93">
          <w:t xml:space="preserve"> the </w:t>
        </w:r>
        <w:r w:rsidRPr="00ED7D93">
          <w:rPr>
            <w:i/>
            <w:iCs/>
          </w:rPr>
          <w:t>retailer</w:t>
        </w:r>
        <w:r w:rsidRPr="00ED7D93">
          <w:t xml:space="preserve"> intends to switch the </w:t>
        </w:r>
        <w:r w:rsidRPr="00ED7D93" w:rsidDel="004210D4">
          <w:rPr>
            <w:i/>
            <w:iCs/>
          </w:rPr>
          <w:t xml:space="preserve">small </w:t>
        </w:r>
        <w:r w:rsidRPr="00ED7D93">
          <w:rPr>
            <w:i/>
            <w:iCs/>
          </w:rPr>
          <w:t>customer</w:t>
        </w:r>
        <w:r w:rsidRPr="00ED7D93">
          <w:t xml:space="preserve"> to, including all applicable tariffs, charges, </w:t>
        </w:r>
        <w:r w:rsidRPr="00ED7D93">
          <w:rPr>
            <w:i/>
            <w:iCs/>
          </w:rPr>
          <w:t>conditional discounts</w:t>
        </w:r>
        <w:r w:rsidRPr="00ED7D93">
          <w:t xml:space="preserve">, billing and payment arrangements, a description of any benefits provided under the </w:t>
        </w:r>
        <w:r w:rsidRPr="00ED7D93" w:rsidDel="004210D4">
          <w:rPr>
            <w:i/>
            <w:iCs/>
          </w:rPr>
          <w:t xml:space="preserve">small </w:t>
        </w:r>
        <w:r w:rsidRPr="00ED7D93">
          <w:rPr>
            <w:i/>
            <w:iCs/>
          </w:rPr>
          <w:t>customer’s</w:t>
        </w:r>
        <w:r w:rsidRPr="00ED7D93">
          <w:t xml:space="preserve"> current plan that would be lost with the switch (if applicable) and how any of these matters may be </w:t>
        </w:r>
        <w:proofErr w:type="gramStart"/>
        <w:r w:rsidRPr="00ED7D93">
          <w:t>changed;</w:t>
        </w:r>
        <w:proofErr w:type="gramEnd"/>
      </w:ins>
    </w:p>
    <w:p w14:paraId="614C5E4F" w14:textId="77777777" w:rsidR="00F2214D" w:rsidRPr="00ED7D93" w:rsidRDefault="00F2214D" w:rsidP="00321697">
      <w:pPr>
        <w:numPr>
          <w:ilvl w:val="0"/>
          <w:numId w:val="406"/>
        </w:numPr>
        <w:tabs>
          <w:tab w:val="left" w:pos="1701"/>
        </w:tabs>
        <w:spacing w:before="240" w:after="240" w:line="240" w:lineRule="atLeast"/>
        <w:ind w:left="1701" w:hanging="850"/>
        <w:rPr>
          <w:ins w:id="971" w:author="Author"/>
        </w:rPr>
      </w:pPr>
      <w:ins w:id="972" w:author="Author">
        <w:r w:rsidRPr="00ED7D93">
          <w:t>an explanation of how the</w:t>
        </w:r>
        <w:r w:rsidRPr="00ED7D93">
          <w:rPr>
            <w:i/>
            <w:iCs/>
          </w:rPr>
          <w:t xml:space="preserve"> retailer</w:t>
        </w:r>
        <w:r w:rsidRPr="00ED7D93">
          <w:t xml:space="preserve"> determined the applicable contract will provide a </w:t>
        </w:r>
        <w:r w:rsidRPr="00ED7D93">
          <w:rPr>
            <w:i/>
            <w:iCs/>
          </w:rPr>
          <w:t>reasonable price</w:t>
        </w:r>
        <w:r w:rsidRPr="00ED7D93">
          <w:t xml:space="preserve"> and why the</w:t>
        </w:r>
        <w:r w:rsidRPr="00ED7D93">
          <w:rPr>
            <w:i/>
            <w:iCs/>
          </w:rPr>
          <w:t xml:space="preserve"> retailer </w:t>
        </w:r>
        <w:r w:rsidRPr="00ED7D93">
          <w:t xml:space="preserve">intends to switch the </w:t>
        </w:r>
        <w:r w:rsidRPr="00ED7D93" w:rsidDel="004210D4">
          <w:rPr>
            <w:i/>
            <w:iCs/>
          </w:rPr>
          <w:t xml:space="preserve">small </w:t>
        </w:r>
        <w:r w:rsidRPr="00ED7D93">
          <w:rPr>
            <w:i/>
            <w:iCs/>
          </w:rPr>
          <w:t>customer</w:t>
        </w:r>
        <w:r w:rsidRPr="00ED7D93">
          <w:t xml:space="preserve"> to the applicable </w:t>
        </w:r>
        <w:proofErr w:type="gramStart"/>
        <w:r w:rsidRPr="00ED7D93">
          <w:t>contract;</w:t>
        </w:r>
        <w:proofErr w:type="gramEnd"/>
      </w:ins>
    </w:p>
    <w:p w14:paraId="49CAF602" w14:textId="77777777" w:rsidR="00F2214D" w:rsidRPr="00ED7D93" w:rsidRDefault="00F2214D" w:rsidP="00321697">
      <w:pPr>
        <w:numPr>
          <w:ilvl w:val="0"/>
          <w:numId w:val="406"/>
        </w:numPr>
        <w:tabs>
          <w:tab w:val="left" w:pos="1701"/>
        </w:tabs>
        <w:spacing w:before="240" w:after="240" w:line="240" w:lineRule="atLeast"/>
        <w:ind w:left="1701" w:hanging="850"/>
        <w:rPr>
          <w:ins w:id="973" w:author="Author"/>
        </w:rPr>
      </w:pPr>
      <w:ins w:id="974" w:author="Author">
        <w:r w:rsidRPr="00ED7D93">
          <w:t xml:space="preserve">the commencement date and duration of the applicable contract, the availability of extensions, and the termination of the contract if the </w:t>
        </w:r>
        <w:r w:rsidRPr="00ED7D93" w:rsidDel="004210D4">
          <w:rPr>
            <w:i/>
            <w:iCs/>
          </w:rPr>
          <w:t xml:space="preserve">small </w:t>
        </w:r>
        <w:r w:rsidRPr="00ED7D93">
          <w:rPr>
            <w:i/>
            <w:iCs/>
          </w:rPr>
          <w:t>customer</w:t>
        </w:r>
        <w:r w:rsidRPr="00ED7D93">
          <w:t xml:space="preserve"> moves out during the term of the </w:t>
        </w:r>
        <w:proofErr w:type="gramStart"/>
        <w:r w:rsidRPr="00ED7D93">
          <w:t>contract;</w:t>
        </w:r>
        <w:proofErr w:type="gramEnd"/>
      </w:ins>
    </w:p>
    <w:p w14:paraId="0A4C877E" w14:textId="77777777" w:rsidR="00F2214D" w:rsidRPr="00ED7D93" w:rsidRDefault="00F2214D" w:rsidP="00321697">
      <w:pPr>
        <w:numPr>
          <w:ilvl w:val="0"/>
          <w:numId w:val="406"/>
        </w:numPr>
        <w:tabs>
          <w:tab w:val="left" w:pos="1701"/>
        </w:tabs>
        <w:spacing w:before="240" w:after="240" w:line="240" w:lineRule="atLeast"/>
        <w:ind w:left="1701" w:hanging="850"/>
        <w:rPr>
          <w:ins w:id="975" w:author="Author"/>
        </w:rPr>
      </w:pPr>
      <w:ins w:id="976" w:author="Author">
        <w:r w:rsidRPr="00ED7D93">
          <w:t xml:space="preserve">if any requirement is to be or may be complied with by an electronic transaction—how the transaction is to operate and, as appropriate, an indication that the </w:t>
        </w:r>
        <w:r w:rsidRPr="00ED7D93">
          <w:rPr>
            <w:i/>
            <w:iCs/>
          </w:rPr>
          <w:t>small customer</w:t>
        </w:r>
        <w:r w:rsidRPr="00ED7D93">
          <w:t xml:space="preserve"> will be bound by the electronic transaction or will be recognised as having received the information contained in the electronic </w:t>
        </w:r>
        <w:proofErr w:type="gramStart"/>
        <w:r w:rsidRPr="00ED7D93">
          <w:t>transaction;</w:t>
        </w:r>
        <w:proofErr w:type="gramEnd"/>
      </w:ins>
    </w:p>
    <w:p w14:paraId="34F69B4E" w14:textId="77777777" w:rsidR="00F2214D" w:rsidRPr="00ED7D93" w:rsidRDefault="00F2214D" w:rsidP="00321697">
      <w:pPr>
        <w:numPr>
          <w:ilvl w:val="0"/>
          <w:numId w:val="406"/>
        </w:numPr>
        <w:tabs>
          <w:tab w:val="left" w:pos="1701"/>
        </w:tabs>
        <w:spacing w:before="240" w:after="240" w:line="240" w:lineRule="atLeast"/>
        <w:ind w:left="1701" w:hanging="850"/>
        <w:rPr>
          <w:ins w:id="977" w:author="Author"/>
        </w:rPr>
      </w:pPr>
      <w:ins w:id="978" w:author="Author">
        <w:r w:rsidRPr="00ED7D93">
          <w:t xml:space="preserve">the </w:t>
        </w:r>
        <w:r w:rsidRPr="00ED7D93">
          <w:rPr>
            <w:i/>
            <w:iCs/>
          </w:rPr>
          <w:t>small customer’s</w:t>
        </w:r>
        <w:r w:rsidRPr="00ED7D93">
          <w:t xml:space="preserve"> right to complain to the </w:t>
        </w:r>
        <w:r w:rsidRPr="00BB2C3D">
          <w:rPr>
            <w:i/>
            <w:iCs/>
          </w:rPr>
          <w:t xml:space="preserve">retailer </w:t>
        </w:r>
        <w:r w:rsidRPr="00ED7D93">
          <w:t xml:space="preserve">in respect of any </w:t>
        </w:r>
        <w:r w:rsidRPr="00ED7D93">
          <w:rPr>
            <w:i/>
            <w:iCs/>
          </w:rPr>
          <w:t>energy marketing activity</w:t>
        </w:r>
        <w:r w:rsidRPr="00ED7D93">
          <w:t xml:space="preserve"> of the </w:t>
        </w:r>
        <w:r w:rsidRPr="00ED7D93">
          <w:rPr>
            <w:i/>
            <w:iCs/>
          </w:rPr>
          <w:t>retail marketer</w:t>
        </w:r>
        <w:r w:rsidRPr="00ED7D93">
          <w:t xml:space="preserve"> conducted on behalf of the </w:t>
        </w:r>
        <w:r w:rsidRPr="00ED7D93">
          <w:rPr>
            <w:i/>
            <w:iCs/>
          </w:rPr>
          <w:t>retailer</w:t>
        </w:r>
        <w:r w:rsidRPr="00ED7D93">
          <w:t xml:space="preserve"> and, if the complaint is not satisfactorily resolved by the </w:t>
        </w:r>
        <w:r w:rsidRPr="00ED7D93">
          <w:rPr>
            <w:i/>
            <w:iCs/>
          </w:rPr>
          <w:t>retailer</w:t>
        </w:r>
        <w:r w:rsidRPr="00ED7D93">
          <w:t xml:space="preserve">, of the </w:t>
        </w:r>
        <w:r w:rsidRPr="00ED7D93">
          <w:rPr>
            <w:i/>
            <w:iCs/>
          </w:rPr>
          <w:t>small customer’s</w:t>
        </w:r>
        <w:r w:rsidRPr="00ED7D93">
          <w:t xml:space="preserve"> right to complain to the </w:t>
        </w:r>
        <w:r w:rsidRPr="00ED7D93">
          <w:rPr>
            <w:i/>
            <w:iCs/>
          </w:rPr>
          <w:t xml:space="preserve">energy </w:t>
        </w:r>
        <w:proofErr w:type="gramStart"/>
        <w:r w:rsidRPr="00ED7D93">
          <w:rPr>
            <w:i/>
            <w:iCs/>
          </w:rPr>
          <w:t>ombudsman</w:t>
        </w:r>
        <w:r w:rsidRPr="00ED7D93">
          <w:t>;</w:t>
        </w:r>
        <w:proofErr w:type="gramEnd"/>
      </w:ins>
    </w:p>
    <w:p w14:paraId="21F7D8B5" w14:textId="77777777" w:rsidR="004A226C" w:rsidRDefault="00F2214D" w:rsidP="00321697">
      <w:pPr>
        <w:numPr>
          <w:ilvl w:val="0"/>
          <w:numId w:val="406"/>
        </w:numPr>
        <w:tabs>
          <w:tab w:val="left" w:pos="1701"/>
        </w:tabs>
        <w:spacing w:before="240" w:after="240" w:line="240" w:lineRule="atLeast"/>
        <w:rPr>
          <w:ins w:id="979" w:author="Author"/>
        </w:rPr>
      </w:pPr>
      <w:ins w:id="980" w:author="Author">
        <w:r w:rsidRPr="00ED7D93">
          <w:t>a prominent opt-out message which includes:</w:t>
        </w:r>
      </w:ins>
    </w:p>
    <w:p w14:paraId="2A744D19" w14:textId="77777777" w:rsidR="004A226C" w:rsidRDefault="00F2214D" w:rsidP="00321697">
      <w:pPr>
        <w:numPr>
          <w:ilvl w:val="0"/>
          <w:numId w:val="430"/>
        </w:numPr>
        <w:tabs>
          <w:tab w:val="left" w:pos="2552"/>
        </w:tabs>
        <w:spacing w:before="240" w:after="240" w:line="240" w:lineRule="atLeast"/>
        <w:ind w:left="2552" w:hanging="851"/>
        <w:rPr>
          <w:ins w:id="981" w:author="Author"/>
        </w:rPr>
      </w:pPr>
      <w:ins w:id="982" w:author="Author">
        <w:r w:rsidRPr="00ED7D93">
          <w:t xml:space="preserve">a clear statement that the </w:t>
        </w:r>
        <w:r w:rsidRPr="00ED7D93" w:rsidDel="0028071F">
          <w:rPr>
            <w:i/>
            <w:iCs/>
          </w:rPr>
          <w:t xml:space="preserve">small </w:t>
        </w:r>
        <w:r w:rsidRPr="00ED7D93">
          <w:rPr>
            <w:i/>
            <w:iCs/>
          </w:rPr>
          <w:t>customer</w:t>
        </w:r>
        <w:r w:rsidRPr="00ED7D93">
          <w:t xml:space="preserve"> must opt out if they do not want to be switched from their current </w:t>
        </w:r>
        <w:proofErr w:type="gramStart"/>
        <w:r w:rsidRPr="00ED7D93">
          <w:t>plan;</w:t>
        </w:r>
        <w:proofErr w:type="gramEnd"/>
      </w:ins>
    </w:p>
    <w:p w14:paraId="66C6C999" w14:textId="77777777" w:rsidR="00AC38B2" w:rsidRDefault="00F2214D" w:rsidP="00321697">
      <w:pPr>
        <w:numPr>
          <w:ilvl w:val="0"/>
          <w:numId w:val="430"/>
        </w:numPr>
        <w:tabs>
          <w:tab w:val="left" w:pos="2552"/>
        </w:tabs>
        <w:spacing w:before="240" w:after="240" w:line="240" w:lineRule="atLeast"/>
        <w:ind w:left="2552" w:hanging="851"/>
        <w:rPr>
          <w:ins w:id="983" w:author="Author"/>
        </w:rPr>
      </w:pPr>
      <w:ins w:id="984" w:author="Author">
        <w:r w:rsidRPr="00ED7D93">
          <w:t xml:space="preserve">clear instructions on how the </w:t>
        </w:r>
        <w:r w:rsidRPr="00ED7D93" w:rsidDel="0028071F">
          <w:rPr>
            <w:i/>
            <w:iCs/>
          </w:rPr>
          <w:t xml:space="preserve">small </w:t>
        </w:r>
        <w:r w:rsidRPr="00ED7D93">
          <w:rPr>
            <w:i/>
            <w:iCs/>
          </w:rPr>
          <w:t>customer</w:t>
        </w:r>
        <w:r w:rsidRPr="00ED7D93">
          <w:t xml:space="preserve"> can opt out of the </w:t>
        </w:r>
        <w:proofErr w:type="gramStart"/>
        <w:r w:rsidRPr="00ED7D93">
          <w:t>switch;</w:t>
        </w:r>
        <w:proofErr w:type="gramEnd"/>
      </w:ins>
    </w:p>
    <w:p w14:paraId="0AB23C78" w14:textId="4E81DB4C" w:rsidR="00F2214D" w:rsidRPr="00ED7D93" w:rsidRDefault="00F2214D" w:rsidP="00321697">
      <w:pPr>
        <w:numPr>
          <w:ilvl w:val="0"/>
          <w:numId w:val="430"/>
        </w:numPr>
        <w:tabs>
          <w:tab w:val="left" w:pos="2552"/>
        </w:tabs>
        <w:spacing w:before="240" w:after="240" w:line="240" w:lineRule="atLeast"/>
        <w:ind w:left="2552" w:hanging="851"/>
        <w:rPr>
          <w:ins w:id="985" w:author="Author"/>
        </w:rPr>
      </w:pPr>
      <w:ins w:id="986" w:author="Author">
        <w:r w:rsidRPr="00ED7D93">
          <w:t xml:space="preserve">the date by which the </w:t>
        </w:r>
        <w:r w:rsidRPr="00ED7D93" w:rsidDel="0028071F">
          <w:rPr>
            <w:i/>
            <w:iCs/>
          </w:rPr>
          <w:t xml:space="preserve">small </w:t>
        </w:r>
        <w:r w:rsidRPr="00ED7D93">
          <w:rPr>
            <w:i/>
            <w:iCs/>
          </w:rPr>
          <w:t>customer</w:t>
        </w:r>
        <w:r w:rsidRPr="00ED7D93">
          <w:t xml:space="preserve"> needs to opt out of the switch in accordance with subclause (5).</w:t>
        </w:r>
      </w:ins>
    </w:p>
    <w:p w14:paraId="72C67A51" w14:textId="793805F6" w:rsidR="00F2214D" w:rsidRPr="00F2214D" w:rsidRDefault="00F2214D" w:rsidP="00321697">
      <w:pPr>
        <w:numPr>
          <w:ilvl w:val="0"/>
          <w:numId w:val="404"/>
        </w:numPr>
        <w:tabs>
          <w:tab w:val="left" w:pos="851"/>
        </w:tabs>
        <w:spacing w:before="240" w:after="240" w:line="240" w:lineRule="atLeast"/>
        <w:ind w:left="851" w:hanging="851"/>
        <w:rPr>
          <w:ins w:id="987" w:author="Author"/>
          <w:rFonts w:ascii="Arial" w:eastAsia="Arial" w:hAnsi="Arial" w:cs="Arial"/>
          <w:lang w:val="en-US"/>
        </w:rPr>
      </w:pPr>
      <w:ins w:id="988" w:author="Author">
        <w:r w:rsidRPr="00F2214D">
          <w:rPr>
            <w:rFonts w:ascii="Arial" w:eastAsia="Arial" w:hAnsi="Arial" w:cs="Arial"/>
            <w:lang w:val="en-US"/>
          </w:rPr>
          <w:t xml:space="preserve">The information required in (3) must include or be accompanied by a copy of the applicable </w:t>
        </w:r>
        <w:r w:rsidR="00905E66">
          <w:rPr>
            <w:rFonts w:ascii="Arial" w:eastAsia="Arial" w:hAnsi="Arial" w:cs="Arial"/>
            <w:i/>
            <w:iCs/>
            <w:lang w:val="en-US"/>
          </w:rPr>
          <w:t>customer</w:t>
        </w:r>
        <w:r w:rsidRPr="00AF1FD5">
          <w:rPr>
            <w:rFonts w:ascii="Arial" w:eastAsia="Arial" w:hAnsi="Arial" w:cs="Arial"/>
            <w:i/>
            <w:iCs/>
            <w:lang w:val="en-US"/>
          </w:rPr>
          <w:t xml:space="preserve"> retail contract</w:t>
        </w:r>
        <w:r w:rsidRPr="00F2214D">
          <w:rPr>
            <w:rFonts w:ascii="Arial" w:eastAsia="Arial" w:hAnsi="Arial" w:cs="Arial"/>
            <w:lang w:val="en-US"/>
          </w:rPr>
          <w:t xml:space="preserve">. </w:t>
        </w:r>
      </w:ins>
    </w:p>
    <w:p w14:paraId="434F7481" w14:textId="77777777" w:rsidR="00F2214D" w:rsidRPr="00F2214D" w:rsidRDefault="00F2214D" w:rsidP="00321697">
      <w:pPr>
        <w:numPr>
          <w:ilvl w:val="0"/>
          <w:numId w:val="404"/>
        </w:numPr>
        <w:tabs>
          <w:tab w:val="left" w:pos="851"/>
        </w:tabs>
        <w:spacing w:before="240" w:after="240" w:line="240" w:lineRule="atLeast"/>
        <w:ind w:left="851" w:hanging="851"/>
        <w:rPr>
          <w:ins w:id="989" w:author="Author"/>
          <w:rFonts w:ascii="Arial" w:eastAsia="Arial" w:hAnsi="Arial" w:cs="Arial"/>
          <w:lang w:val="en-US"/>
        </w:rPr>
      </w:pPr>
      <w:ins w:id="990" w:author="Author">
        <w:r w:rsidRPr="00F2214D">
          <w:rPr>
            <w:rFonts w:ascii="Arial" w:eastAsia="Arial" w:hAnsi="Arial" w:cs="Arial"/>
            <w:lang w:val="en-US"/>
          </w:rPr>
          <w:t xml:space="preserve">The </w:t>
        </w:r>
        <w:r w:rsidRPr="00AF1FD5" w:rsidDel="0028071F">
          <w:rPr>
            <w:rFonts w:ascii="Arial" w:eastAsia="Arial" w:hAnsi="Arial" w:cs="Arial"/>
            <w:i/>
            <w:iCs/>
            <w:lang w:val="en-US"/>
          </w:rPr>
          <w:t>small</w:t>
        </w:r>
        <w:r w:rsidRPr="00AF1FD5">
          <w:rPr>
            <w:rFonts w:ascii="Arial" w:eastAsia="Arial" w:hAnsi="Arial" w:cs="Arial"/>
            <w:i/>
            <w:iCs/>
            <w:lang w:val="en-US"/>
          </w:rPr>
          <w:t xml:space="preserve"> customer </w:t>
        </w:r>
        <w:r w:rsidRPr="00F2214D">
          <w:rPr>
            <w:rFonts w:ascii="Arial" w:eastAsia="Arial" w:hAnsi="Arial" w:cs="Arial"/>
            <w:lang w:val="en-US"/>
          </w:rPr>
          <w:t xml:space="preserve">may opt out of the switch by informing the </w:t>
        </w:r>
        <w:r w:rsidRPr="00AF1FD5">
          <w:rPr>
            <w:rFonts w:ascii="Arial" w:eastAsia="Arial" w:hAnsi="Arial" w:cs="Arial"/>
            <w:i/>
            <w:iCs/>
            <w:lang w:val="en-US"/>
          </w:rPr>
          <w:t>retailer</w:t>
        </w:r>
        <w:r w:rsidRPr="00ED7D93">
          <w:rPr>
            <w:rFonts w:ascii="Arial" w:eastAsia="Arial" w:hAnsi="Arial" w:cs="Arial"/>
            <w:i/>
            <w:iCs/>
            <w:lang w:val="en-US"/>
          </w:rPr>
          <w:t xml:space="preserve"> </w:t>
        </w:r>
        <w:r w:rsidRPr="00F2214D">
          <w:rPr>
            <w:rFonts w:ascii="Arial" w:eastAsia="Arial" w:hAnsi="Arial" w:cs="Arial"/>
            <w:lang w:val="en-US"/>
          </w:rPr>
          <w:t xml:space="preserve">orally or in writing of the </w:t>
        </w:r>
        <w:r w:rsidRPr="00AF1FD5" w:rsidDel="0028071F">
          <w:rPr>
            <w:rFonts w:ascii="Arial" w:eastAsia="Arial" w:hAnsi="Arial" w:cs="Arial"/>
            <w:i/>
            <w:iCs/>
            <w:lang w:val="en-US"/>
          </w:rPr>
          <w:t xml:space="preserve">small </w:t>
        </w:r>
        <w:r w:rsidRPr="00AF1FD5">
          <w:rPr>
            <w:rFonts w:ascii="Arial" w:eastAsia="Arial" w:hAnsi="Arial" w:cs="Arial"/>
            <w:i/>
            <w:iCs/>
            <w:lang w:val="en-US"/>
          </w:rPr>
          <w:t>customer’s</w:t>
        </w:r>
        <w:r w:rsidRPr="00ED7D93">
          <w:rPr>
            <w:rFonts w:ascii="Arial" w:eastAsia="Arial" w:hAnsi="Arial" w:cs="Arial"/>
            <w:lang w:val="en-US"/>
          </w:rPr>
          <w:t xml:space="preserve"> </w:t>
        </w:r>
        <w:r w:rsidRPr="00F2214D">
          <w:rPr>
            <w:rFonts w:ascii="Arial" w:eastAsia="Arial" w:hAnsi="Arial" w:cs="Arial"/>
            <w:lang w:val="en-US"/>
          </w:rPr>
          <w:t xml:space="preserve">intention to opt out of the applicable </w:t>
        </w:r>
        <w:r w:rsidRPr="00AF1FD5">
          <w:rPr>
            <w:rFonts w:ascii="Arial" w:eastAsia="Arial" w:hAnsi="Arial" w:cs="Arial"/>
            <w:i/>
            <w:iCs/>
            <w:lang w:val="en-US"/>
          </w:rPr>
          <w:t>customer retail contract</w:t>
        </w:r>
        <w:r w:rsidRPr="00F2214D">
          <w:rPr>
            <w:rFonts w:ascii="Arial" w:eastAsia="Arial" w:hAnsi="Arial" w:cs="Arial"/>
            <w:lang w:val="en-US"/>
          </w:rPr>
          <w:t>.</w:t>
        </w:r>
      </w:ins>
    </w:p>
    <w:p w14:paraId="5A355519" w14:textId="77777777" w:rsidR="00F2214D" w:rsidRPr="00F2214D" w:rsidRDefault="00F2214D" w:rsidP="00321697">
      <w:pPr>
        <w:numPr>
          <w:ilvl w:val="0"/>
          <w:numId w:val="404"/>
        </w:numPr>
        <w:tabs>
          <w:tab w:val="left" w:pos="851"/>
        </w:tabs>
        <w:spacing w:before="240" w:after="240" w:line="240" w:lineRule="atLeast"/>
        <w:ind w:left="851" w:hanging="851"/>
        <w:rPr>
          <w:ins w:id="991" w:author="Author"/>
          <w:rFonts w:ascii="Arial" w:eastAsia="Arial" w:hAnsi="Arial" w:cs="Arial"/>
          <w:lang w:val="en-US"/>
        </w:rPr>
      </w:pPr>
      <w:ins w:id="992" w:author="Author">
        <w:r w:rsidRPr="00F2214D">
          <w:rPr>
            <w:rFonts w:ascii="Arial" w:eastAsia="Arial" w:hAnsi="Arial" w:cs="Arial"/>
            <w:lang w:val="en-US"/>
          </w:rPr>
          <w:t xml:space="preserve">The </w:t>
        </w:r>
        <w:r w:rsidRPr="00AF1FD5">
          <w:rPr>
            <w:rFonts w:ascii="Arial" w:eastAsia="Arial" w:hAnsi="Arial" w:cs="Arial"/>
            <w:i/>
            <w:iCs/>
            <w:lang w:val="en-US"/>
          </w:rPr>
          <w:t>retailer</w:t>
        </w:r>
        <w:r w:rsidRPr="00F2214D">
          <w:rPr>
            <w:rFonts w:ascii="Arial" w:eastAsia="Arial" w:hAnsi="Arial" w:cs="Arial"/>
            <w:lang w:val="en-US"/>
          </w:rPr>
          <w:t xml:space="preserve"> must provide the </w:t>
        </w:r>
        <w:r w:rsidRPr="00AF1FD5" w:rsidDel="0028071F">
          <w:rPr>
            <w:rFonts w:ascii="Arial" w:eastAsia="Arial" w:hAnsi="Arial" w:cs="Arial"/>
            <w:i/>
            <w:iCs/>
            <w:lang w:val="en-US"/>
          </w:rPr>
          <w:t>small</w:t>
        </w:r>
        <w:r w:rsidRPr="00AF1FD5">
          <w:rPr>
            <w:rFonts w:ascii="Arial" w:eastAsia="Arial" w:hAnsi="Arial" w:cs="Arial"/>
            <w:i/>
            <w:iCs/>
            <w:lang w:val="en-US"/>
          </w:rPr>
          <w:t xml:space="preserve"> </w:t>
        </w:r>
        <w:proofErr w:type="gramStart"/>
        <w:r w:rsidRPr="00AF1FD5">
          <w:rPr>
            <w:rFonts w:ascii="Arial" w:eastAsia="Arial" w:hAnsi="Arial" w:cs="Arial"/>
            <w:i/>
            <w:iCs/>
            <w:lang w:val="en-US"/>
          </w:rPr>
          <w:t>customer</w:t>
        </w:r>
        <w:proofErr w:type="gramEnd"/>
        <w:r w:rsidRPr="00F2214D">
          <w:rPr>
            <w:rFonts w:ascii="Arial" w:eastAsia="Arial" w:hAnsi="Arial" w:cs="Arial"/>
            <w:lang w:val="en-US"/>
          </w:rPr>
          <w:t xml:space="preserve"> a period of 10 </w:t>
        </w:r>
        <w:r w:rsidRPr="00AF1FD5">
          <w:rPr>
            <w:rFonts w:ascii="Arial" w:eastAsia="Arial" w:hAnsi="Arial" w:cs="Arial"/>
            <w:i/>
            <w:iCs/>
            <w:lang w:val="en-US"/>
          </w:rPr>
          <w:t>business days</w:t>
        </w:r>
        <w:r w:rsidRPr="00F2214D">
          <w:rPr>
            <w:rFonts w:ascii="Arial" w:eastAsia="Arial" w:hAnsi="Arial" w:cs="Arial"/>
            <w:lang w:val="en-US"/>
          </w:rPr>
          <w:t xml:space="preserve"> to opt out of the switch commencing from the date the </w:t>
        </w:r>
        <w:r w:rsidRPr="00AF1FD5" w:rsidDel="0028071F">
          <w:rPr>
            <w:rFonts w:ascii="Arial" w:eastAsia="Arial" w:hAnsi="Arial" w:cs="Arial"/>
            <w:i/>
            <w:iCs/>
            <w:lang w:val="en-US"/>
          </w:rPr>
          <w:t xml:space="preserve">small </w:t>
        </w:r>
        <w:r w:rsidRPr="00AF1FD5">
          <w:rPr>
            <w:rFonts w:ascii="Arial" w:eastAsia="Arial" w:hAnsi="Arial" w:cs="Arial"/>
            <w:i/>
            <w:iCs/>
            <w:lang w:val="en-US"/>
          </w:rPr>
          <w:t>customer</w:t>
        </w:r>
        <w:r w:rsidRPr="00ED7D93">
          <w:rPr>
            <w:rFonts w:ascii="Arial" w:eastAsia="Arial" w:hAnsi="Arial" w:cs="Arial"/>
            <w:lang w:val="en-US"/>
          </w:rPr>
          <w:t xml:space="preserve"> </w:t>
        </w:r>
        <w:r w:rsidRPr="00F2214D">
          <w:rPr>
            <w:rFonts w:ascii="Arial" w:eastAsia="Arial" w:hAnsi="Arial" w:cs="Arial"/>
            <w:lang w:val="en-US"/>
          </w:rPr>
          <w:t>receives the notice under subclause (1).</w:t>
        </w:r>
      </w:ins>
    </w:p>
    <w:p w14:paraId="4B0E90EC" w14:textId="5582B1FB" w:rsidR="00F2214D" w:rsidRPr="00ED7D93" w:rsidRDefault="00F2214D" w:rsidP="00321697">
      <w:pPr>
        <w:numPr>
          <w:ilvl w:val="0"/>
          <w:numId w:val="404"/>
        </w:numPr>
        <w:tabs>
          <w:tab w:val="left" w:pos="851"/>
        </w:tabs>
        <w:spacing w:before="240" w:after="240" w:line="240" w:lineRule="atLeast"/>
        <w:ind w:left="851" w:hanging="851"/>
        <w:rPr>
          <w:ins w:id="993" w:author="Author"/>
          <w:rFonts w:ascii="Arial" w:eastAsia="Arial" w:hAnsi="Arial" w:cs="Arial"/>
          <w:lang w:val="en-US"/>
        </w:rPr>
      </w:pPr>
      <w:ins w:id="994" w:author="Author">
        <w:r w:rsidRPr="00F2214D">
          <w:rPr>
            <w:rFonts w:ascii="Arial" w:eastAsia="Arial" w:hAnsi="Arial" w:cs="Arial"/>
            <w:lang w:val="en-US"/>
          </w:rPr>
          <w:t xml:space="preserve">The opt out </w:t>
        </w:r>
        <w:r w:rsidR="00F55B59">
          <w:rPr>
            <w:rFonts w:ascii="Arial" w:eastAsia="Arial" w:hAnsi="Arial" w:cs="Arial"/>
            <w:lang w:val="en-US"/>
          </w:rPr>
          <w:t>requirements under this clause replace the requirements</w:t>
        </w:r>
        <w:r w:rsidRPr="00F2214D">
          <w:rPr>
            <w:rFonts w:ascii="Arial" w:eastAsia="Arial" w:hAnsi="Arial" w:cs="Arial"/>
            <w:lang w:val="en-US"/>
          </w:rPr>
          <w:t xml:space="preserve"> in clause 97 for the purposes of this Division.</w:t>
        </w:r>
      </w:ins>
    </w:p>
    <w:p w14:paraId="08DA9CB5" w14:textId="63FF8B85" w:rsidR="00F2214D" w:rsidRPr="00F2214D" w:rsidRDefault="00F2214D" w:rsidP="00321697">
      <w:pPr>
        <w:numPr>
          <w:ilvl w:val="0"/>
          <w:numId w:val="404"/>
        </w:numPr>
        <w:tabs>
          <w:tab w:val="left" w:pos="851"/>
        </w:tabs>
        <w:spacing w:before="240" w:after="240" w:line="240" w:lineRule="atLeast"/>
        <w:ind w:left="851" w:hanging="851"/>
        <w:rPr>
          <w:ins w:id="995" w:author="Author"/>
          <w:rFonts w:ascii="Arial" w:eastAsia="Arial" w:hAnsi="Arial" w:cs="Arial"/>
          <w:lang w:val="en-US"/>
        </w:rPr>
      </w:pPr>
      <w:ins w:id="996" w:author="Author">
        <w:r w:rsidRPr="00F2214D">
          <w:rPr>
            <w:rFonts w:ascii="Arial" w:eastAsia="Arial" w:hAnsi="Arial" w:cs="Arial"/>
            <w:lang w:val="en-US"/>
          </w:rPr>
          <w:t>The</w:t>
        </w:r>
        <w:r w:rsidRPr="00ED7D93">
          <w:rPr>
            <w:rFonts w:ascii="Arial" w:eastAsia="Arial" w:hAnsi="Arial" w:cs="Arial"/>
            <w:i/>
            <w:iCs/>
            <w:lang w:val="en-US"/>
          </w:rPr>
          <w:t xml:space="preserve"> </w:t>
        </w:r>
        <w:r w:rsidRPr="00AF1FD5">
          <w:rPr>
            <w:rFonts w:ascii="Arial" w:eastAsia="Arial" w:hAnsi="Arial" w:cs="Arial"/>
            <w:i/>
            <w:iCs/>
            <w:lang w:val="en-US"/>
          </w:rPr>
          <w:t>retailer</w:t>
        </w:r>
        <w:r w:rsidRPr="00F2214D">
          <w:rPr>
            <w:rFonts w:ascii="Arial" w:eastAsia="Arial" w:hAnsi="Arial" w:cs="Arial"/>
            <w:lang w:val="en-US"/>
          </w:rPr>
          <w:t xml:space="preserve"> must switch a </w:t>
        </w:r>
        <w:r w:rsidRPr="00AF1FD5" w:rsidDel="0028071F">
          <w:rPr>
            <w:rFonts w:ascii="Arial" w:eastAsia="Arial" w:hAnsi="Arial" w:cs="Arial"/>
            <w:i/>
            <w:iCs/>
            <w:lang w:val="en-US"/>
          </w:rPr>
          <w:t>small</w:t>
        </w:r>
        <w:r w:rsidRPr="00AF1FD5">
          <w:rPr>
            <w:rFonts w:ascii="Arial" w:eastAsia="Arial" w:hAnsi="Arial" w:cs="Arial"/>
            <w:i/>
            <w:iCs/>
            <w:lang w:val="en-US"/>
          </w:rPr>
          <w:t xml:space="preserve"> customer</w:t>
        </w:r>
        <w:r w:rsidRPr="00F2214D">
          <w:rPr>
            <w:rFonts w:ascii="Arial" w:eastAsia="Arial" w:hAnsi="Arial" w:cs="Arial"/>
            <w:lang w:val="en-US"/>
          </w:rPr>
          <w:t xml:space="preserve"> to the applicable </w:t>
        </w:r>
        <w:r w:rsidRPr="00AF1FD5">
          <w:rPr>
            <w:rFonts w:ascii="Arial" w:eastAsia="Arial" w:hAnsi="Arial" w:cs="Arial"/>
            <w:i/>
            <w:iCs/>
            <w:lang w:val="en-US"/>
          </w:rPr>
          <w:t>customer retail contract</w:t>
        </w:r>
        <w:r w:rsidRPr="00ED7D93">
          <w:rPr>
            <w:rFonts w:ascii="Arial" w:eastAsia="Arial" w:hAnsi="Arial" w:cs="Arial"/>
            <w:lang w:val="en-US"/>
          </w:rPr>
          <w:t xml:space="preserve"> </w:t>
        </w:r>
        <w:r w:rsidRPr="00F2214D">
          <w:rPr>
            <w:rFonts w:ascii="Arial" w:eastAsia="Arial" w:hAnsi="Arial" w:cs="Arial"/>
            <w:lang w:val="en-US"/>
          </w:rPr>
          <w:t xml:space="preserve">if the </w:t>
        </w:r>
        <w:r w:rsidRPr="00AF1FD5" w:rsidDel="0028071F">
          <w:rPr>
            <w:rFonts w:ascii="Arial" w:eastAsia="Arial" w:hAnsi="Arial" w:cs="Arial"/>
            <w:i/>
            <w:iCs/>
            <w:lang w:val="en-US"/>
          </w:rPr>
          <w:t>small</w:t>
        </w:r>
        <w:r w:rsidRPr="00AF1FD5">
          <w:rPr>
            <w:rFonts w:ascii="Arial" w:eastAsia="Arial" w:hAnsi="Arial" w:cs="Arial"/>
            <w:i/>
            <w:iCs/>
            <w:lang w:val="en-US"/>
          </w:rPr>
          <w:t xml:space="preserve"> customer</w:t>
        </w:r>
        <w:r w:rsidRPr="00F2214D">
          <w:rPr>
            <w:rFonts w:ascii="Arial" w:eastAsia="Arial" w:hAnsi="Arial" w:cs="Arial"/>
            <w:lang w:val="en-US"/>
          </w:rPr>
          <w:t xml:space="preserve"> has not exercised their right to opt out </w:t>
        </w:r>
        <w:r w:rsidR="00901138">
          <w:rPr>
            <w:rFonts w:ascii="Arial" w:eastAsia="Arial" w:hAnsi="Arial" w:cs="Arial"/>
            <w:lang w:val="en-US"/>
          </w:rPr>
          <w:t>of the switch outlined in subclause</w:t>
        </w:r>
        <w:r w:rsidRPr="00F2214D">
          <w:rPr>
            <w:rFonts w:ascii="Arial" w:eastAsia="Arial" w:hAnsi="Arial" w:cs="Arial"/>
            <w:lang w:val="en-US"/>
          </w:rPr>
          <w:t xml:space="preserve"> (5) and the </w:t>
        </w:r>
        <w:r w:rsidRPr="00AF1FD5">
          <w:rPr>
            <w:rFonts w:ascii="Arial" w:eastAsia="Arial" w:hAnsi="Arial" w:cs="Arial"/>
            <w:i/>
            <w:iCs/>
            <w:lang w:val="en-US"/>
          </w:rPr>
          <w:t>retailer</w:t>
        </w:r>
        <w:r w:rsidRPr="00ED7D93">
          <w:rPr>
            <w:rFonts w:ascii="Arial" w:eastAsia="Arial" w:hAnsi="Arial" w:cs="Arial"/>
            <w:lang w:val="en-US"/>
          </w:rPr>
          <w:t xml:space="preserve"> </w:t>
        </w:r>
        <w:r w:rsidRPr="00F2214D">
          <w:rPr>
            <w:rFonts w:ascii="Arial" w:eastAsia="Arial" w:hAnsi="Arial" w:cs="Arial"/>
            <w:lang w:val="en-US"/>
          </w:rPr>
          <w:t>has complied with the requirements under subclause (1), (2), (3)</w:t>
        </w:r>
        <w:r w:rsidR="00901138">
          <w:rPr>
            <w:rFonts w:ascii="Arial" w:eastAsia="Arial" w:hAnsi="Arial" w:cs="Arial"/>
            <w:lang w:val="en-US"/>
          </w:rPr>
          <w:t>, (4)</w:t>
        </w:r>
        <w:r w:rsidRPr="00F2214D">
          <w:rPr>
            <w:rFonts w:ascii="Arial" w:eastAsia="Arial" w:hAnsi="Arial" w:cs="Arial"/>
            <w:lang w:val="en-US"/>
          </w:rPr>
          <w:t xml:space="preserve"> and (</w:t>
        </w:r>
        <w:r w:rsidR="00901138">
          <w:rPr>
            <w:rFonts w:ascii="Arial" w:eastAsia="Arial" w:hAnsi="Arial" w:cs="Arial"/>
            <w:lang w:val="en-US"/>
          </w:rPr>
          <w:t>6</w:t>
        </w:r>
        <w:r w:rsidRPr="00F2214D">
          <w:rPr>
            <w:rFonts w:ascii="Arial" w:eastAsia="Arial" w:hAnsi="Arial" w:cs="Arial"/>
            <w:lang w:val="en-US"/>
          </w:rPr>
          <w:t xml:space="preserve">). </w:t>
        </w:r>
      </w:ins>
    </w:p>
    <w:p w14:paraId="45BA7F9B" w14:textId="77777777" w:rsidR="00F2214D" w:rsidRPr="00F2214D" w:rsidRDefault="00F2214D" w:rsidP="00321697">
      <w:pPr>
        <w:numPr>
          <w:ilvl w:val="0"/>
          <w:numId w:val="404"/>
        </w:numPr>
        <w:tabs>
          <w:tab w:val="left" w:pos="851"/>
        </w:tabs>
        <w:spacing w:before="240" w:after="240" w:line="240" w:lineRule="atLeast"/>
        <w:rPr>
          <w:ins w:id="997" w:author="Author"/>
          <w:rFonts w:ascii="Arial" w:eastAsia="Arial" w:hAnsi="Arial" w:cs="Arial"/>
          <w:lang w:val="en-US"/>
        </w:rPr>
      </w:pPr>
      <w:ins w:id="998" w:author="Author">
        <w:r w:rsidRPr="00F2214D">
          <w:rPr>
            <w:rFonts w:ascii="Arial" w:eastAsia="Arial" w:hAnsi="Arial" w:cs="Arial"/>
            <w:lang w:val="en-US"/>
          </w:rPr>
          <w:t xml:space="preserve">For the purposes of this Division, a </w:t>
        </w:r>
        <w:r w:rsidRPr="00AF1FD5">
          <w:rPr>
            <w:rFonts w:ascii="Arial" w:eastAsia="Arial" w:hAnsi="Arial" w:cs="Arial"/>
            <w:i/>
            <w:iCs/>
            <w:lang w:val="en-US"/>
          </w:rPr>
          <w:t>retailer</w:t>
        </w:r>
      </w:ins>
    </w:p>
    <w:p w14:paraId="1EBE2B76" w14:textId="77777777" w:rsidR="00F2214D" w:rsidRPr="00ED7D93" w:rsidRDefault="00F2214D" w:rsidP="00321697">
      <w:pPr>
        <w:numPr>
          <w:ilvl w:val="0"/>
          <w:numId w:val="407"/>
        </w:numPr>
        <w:tabs>
          <w:tab w:val="left" w:pos="1701"/>
        </w:tabs>
        <w:spacing w:before="240" w:after="240" w:line="240" w:lineRule="atLeast"/>
        <w:ind w:left="1701" w:hanging="850"/>
        <w:rPr>
          <w:ins w:id="999" w:author="Author"/>
        </w:rPr>
      </w:pPr>
      <w:ins w:id="1000" w:author="Author">
        <w:r w:rsidRPr="00ED7D93">
          <w:t xml:space="preserve">must not charge the </w:t>
        </w:r>
        <w:r w:rsidRPr="00ED7D93" w:rsidDel="0028071F">
          <w:rPr>
            <w:i/>
            <w:iCs/>
          </w:rPr>
          <w:t>small</w:t>
        </w:r>
        <w:r w:rsidRPr="00ED7D93">
          <w:rPr>
            <w:i/>
            <w:iCs/>
          </w:rPr>
          <w:t xml:space="preserve"> customer</w:t>
        </w:r>
        <w:r w:rsidRPr="00ED7D93">
          <w:t xml:space="preserve"> for the switch to the applicable </w:t>
        </w:r>
        <w:r w:rsidRPr="00ED7D93">
          <w:rPr>
            <w:i/>
            <w:iCs/>
          </w:rPr>
          <w:t>customer retail contract</w:t>
        </w:r>
        <w:r w:rsidRPr="00ED7D93">
          <w:t xml:space="preserve"> or any early termination charge or other penalty for the early termination of the </w:t>
        </w:r>
        <w:r w:rsidRPr="00ED7D93" w:rsidDel="00A9239D">
          <w:rPr>
            <w:i/>
            <w:iCs/>
          </w:rPr>
          <w:t>small</w:t>
        </w:r>
        <w:r w:rsidRPr="00ED7D93">
          <w:rPr>
            <w:i/>
            <w:iCs/>
          </w:rPr>
          <w:t xml:space="preserve"> customer’s</w:t>
        </w:r>
        <w:r w:rsidRPr="00ED7D93">
          <w:t xml:space="preserve"> previous </w:t>
        </w:r>
        <w:r w:rsidRPr="00ED7D93">
          <w:rPr>
            <w:i/>
            <w:iCs/>
          </w:rPr>
          <w:t>customer retail contract</w:t>
        </w:r>
        <w:r w:rsidRPr="00ED7D93">
          <w:t>; and</w:t>
        </w:r>
      </w:ins>
    </w:p>
    <w:p w14:paraId="009612A8" w14:textId="336A8A5A" w:rsidR="00F2214D" w:rsidRPr="00ED7D93" w:rsidRDefault="00F2214D" w:rsidP="00321697">
      <w:pPr>
        <w:numPr>
          <w:ilvl w:val="0"/>
          <w:numId w:val="407"/>
        </w:numPr>
        <w:tabs>
          <w:tab w:val="left" w:pos="1701"/>
        </w:tabs>
        <w:spacing w:before="240" w:after="240" w:line="240" w:lineRule="atLeast"/>
        <w:ind w:left="1701" w:hanging="850"/>
        <w:rPr>
          <w:ins w:id="1001" w:author="Author"/>
        </w:rPr>
      </w:pPr>
      <w:ins w:id="1002" w:author="Author">
        <w:r w:rsidRPr="00ED7D93">
          <w:t xml:space="preserve">must ensure that if a </w:t>
        </w:r>
        <w:r w:rsidRPr="00ED7D93" w:rsidDel="00A9239D">
          <w:rPr>
            <w:i/>
            <w:iCs/>
          </w:rPr>
          <w:t>small</w:t>
        </w:r>
        <w:r w:rsidRPr="00ED7D93">
          <w:rPr>
            <w:i/>
            <w:iCs/>
          </w:rPr>
          <w:t xml:space="preserve"> customer</w:t>
        </w:r>
        <w:r w:rsidRPr="00ED7D93">
          <w:t xml:space="preserve"> who is receiving a concession or rebate provided by government in relation to the supply or use of </w:t>
        </w:r>
        <w:r w:rsidRPr="00ED7D93">
          <w:rPr>
            <w:i/>
            <w:iCs/>
          </w:rPr>
          <w:t xml:space="preserve">energy </w:t>
        </w:r>
        <w:r w:rsidRPr="00ED7D93">
          <w:t xml:space="preserve">is switched to the applicable </w:t>
        </w:r>
        <w:r w:rsidRPr="00ED7D93">
          <w:rPr>
            <w:i/>
            <w:iCs/>
          </w:rPr>
          <w:t>customer retail contract</w:t>
        </w:r>
        <w:r w:rsidRPr="00ED7D93">
          <w:t xml:space="preserve">, the </w:t>
        </w:r>
        <w:r w:rsidRPr="00ED7D93" w:rsidDel="00A9239D">
          <w:rPr>
            <w:i/>
            <w:iCs/>
          </w:rPr>
          <w:t xml:space="preserve">small </w:t>
        </w:r>
        <w:r w:rsidRPr="00ED7D93">
          <w:rPr>
            <w:i/>
            <w:iCs/>
          </w:rPr>
          <w:t>customer</w:t>
        </w:r>
        <w:r w:rsidRPr="00ED7D93">
          <w:t xml:space="preserve"> continues to receive the concession or </w:t>
        </w:r>
        <w:proofErr w:type="gramStart"/>
        <w:r w:rsidRPr="00ED7D93">
          <w:t>rebate</w:t>
        </w:r>
        <w:r w:rsidR="00DF7F50">
          <w:t>;</w:t>
        </w:r>
        <w:proofErr w:type="gramEnd"/>
      </w:ins>
    </w:p>
    <w:p w14:paraId="185660C5" w14:textId="52443C0F" w:rsidR="00F2214D" w:rsidRPr="00ED7D93" w:rsidRDefault="00F2214D" w:rsidP="00321697">
      <w:pPr>
        <w:numPr>
          <w:ilvl w:val="0"/>
          <w:numId w:val="407"/>
        </w:numPr>
        <w:tabs>
          <w:tab w:val="left" w:pos="1701"/>
        </w:tabs>
        <w:spacing w:before="240" w:after="240" w:line="240" w:lineRule="atLeast"/>
        <w:rPr>
          <w:ins w:id="1003" w:author="Author"/>
        </w:rPr>
      </w:pPr>
      <w:ins w:id="1004" w:author="Author">
        <w:r w:rsidRPr="00ED7D93">
          <w:t>is not required to comply with this Division where:</w:t>
        </w:r>
      </w:ins>
    </w:p>
    <w:p w14:paraId="4CF832E5" w14:textId="16D7B214" w:rsidR="00A17517" w:rsidRDefault="006839B6" w:rsidP="00321697">
      <w:pPr>
        <w:numPr>
          <w:ilvl w:val="0"/>
          <w:numId w:val="431"/>
        </w:numPr>
        <w:tabs>
          <w:tab w:val="left" w:pos="2552"/>
        </w:tabs>
        <w:spacing w:before="240" w:after="240" w:line="240" w:lineRule="atLeast"/>
        <w:ind w:left="2552" w:hanging="851"/>
        <w:rPr>
          <w:ins w:id="1005" w:author="Author"/>
        </w:rPr>
      </w:pPr>
      <w:ins w:id="1006" w:author="Author">
        <w:r>
          <w:t xml:space="preserve">the </w:t>
        </w:r>
        <w:r w:rsidRPr="00ED7D93">
          <w:rPr>
            <w:i/>
            <w:iCs/>
          </w:rPr>
          <w:t>older customer retail contract</w:t>
        </w:r>
        <w:r>
          <w:t xml:space="preserve"> </w:t>
        </w:r>
        <w:r w:rsidR="00DF788F">
          <w:t xml:space="preserve">relates to more than one </w:t>
        </w:r>
        <w:proofErr w:type="gramStart"/>
        <w:r w:rsidR="00DF788F">
          <w:t>premises;</w:t>
        </w:r>
        <w:proofErr w:type="gramEnd"/>
        <w:r w:rsidR="00DF788F">
          <w:t xml:space="preserve"> </w:t>
        </w:r>
      </w:ins>
    </w:p>
    <w:p w14:paraId="44CB1FB6" w14:textId="07486357" w:rsidR="00F2214D" w:rsidRPr="00ED7D93" w:rsidRDefault="00F2214D" w:rsidP="00321697">
      <w:pPr>
        <w:numPr>
          <w:ilvl w:val="0"/>
          <w:numId w:val="431"/>
        </w:numPr>
        <w:tabs>
          <w:tab w:val="left" w:pos="2552"/>
        </w:tabs>
        <w:spacing w:before="240" w:after="240" w:line="240" w:lineRule="atLeast"/>
        <w:ind w:left="2552" w:hanging="851"/>
        <w:rPr>
          <w:ins w:id="1007" w:author="Author"/>
        </w:rPr>
      </w:pPr>
      <w:ins w:id="1008" w:author="Author">
        <w:r w:rsidRPr="00ED7D93">
          <w:t xml:space="preserve">the </w:t>
        </w:r>
        <w:r w:rsidRPr="00ED7D93">
          <w:rPr>
            <w:i/>
            <w:iCs/>
          </w:rPr>
          <w:t>customer</w:t>
        </w:r>
        <w:r w:rsidRPr="00ED7D93">
          <w:t xml:space="preserve"> is or would be a </w:t>
        </w:r>
        <w:r w:rsidRPr="00ED7D93">
          <w:rPr>
            <w:i/>
            <w:iCs/>
          </w:rPr>
          <w:t>small customer</w:t>
        </w:r>
        <w:r w:rsidRPr="00ED7D93">
          <w:t xml:space="preserve"> in relation to at least one of the relevant premises; and</w:t>
        </w:r>
      </w:ins>
    </w:p>
    <w:p w14:paraId="4262F07A" w14:textId="77777777" w:rsidR="00AC38B2" w:rsidRDefault="00F2214D" w:rsidP="00321697">
      <w:pPr>
        <w:numPr>
          <w:ilvl w:val="0"/>
          <w:numId w:val="431"/>
        </w:numPr>
        <w:tabs>
          <w:tab w:val="left" w:pos="2552"/>
        </w:tabs>
        <w:spacing w:before="240" w:after="240" w:line="240" w:lineRule="atLeast"/>
        <w:ind w:left="2552" w:hanging="851"/>
        <w:rPr>
          <w:ins w:id="1009" w:author="Author"/>
        </w:rPr>
      </w:pPr>
      <w:ins w:id="1010" w:author="Author">
        <w:r w:rsidRPr="00ED7D93">
          <w:t>the aggregate of the actual or estimated annual consumption level of the relevant premises is higher than:</w:t>
        </w:r>
      </w:ins>
    </w:p>
    <w:p w14:paraId="7658E293" w14:textId="77777777" w:rsidR="00AC38B2" w:rsidRPr="00ED7D93" w:rsidRDefault="00F2214D" w:rsidP="00321697">
      <w:pPr>
        <w:numPr>
          <w:ilvl w:val="0"/>
          <w:numId w:val="264"/>
        </w:numPr>
        <w:tabs>
          <w:tab w:val="left" w:pos="3402"/>
        </w:tabs>
        <w:spacing w:before="240" w:after="240" w:line="240" w:lineRule="atLeast"/>
        <w:ind w:left="3402" w:hanging="850"/>
        <w:rPr>
          <w:ins w:id="1011" w:author="Author"/>
          <w:shd w:val="clear" w:color="auto" w:fill="FFFFFF"/>
        </w:rPr>
      </w:pPr>
      <w:ins w:id="1012" w:author="Author">
        <w:r w:rsidRPr="00ED7D93">
          <w:rPr>
            <w:shd w:val="clear" w:color="auto" w:fill="FFFFFF"/>
          </w:rPr>
          <w:t xml:space="preserve">in the case of electricity, the upper consumption threshold provided for in an Order made under section 35(5) of the </w:t>
        </w:r>
        <w:r w:rsidRPr="00ED7D93">
          <w:rPr>
            <w:i/>
            <w:iCs/>
            <w:shd w:val="clear" w:color="auto" w:fill="FFFFFF"/>
          </w:rPr>
          <w:t xml:space="preserve">Electricity Industry </w:t>
        </w:r>
        <w:proofErr w:type="gramStart"/>
        <w:r w:rsidRPr="00ED7D93">
          <w:rPr>
            <w:i/>
            <w:iCs/>
            <w:shd w:val="clear" w:color="auto" w:fill="FFFFFF"/>
          </w:rPr>
          <w:t>Act</w:t>
        </w:r>
        <w:r w:rsidRPr="00ED7D93">
          <w:rPr>
            <w:shd w:val="clear" w:color="auto" w:fill="FFFFFF"/>
          </w:rPr>
          <w:t>;</w:t>
        </w:r>
        <w:proofErr w:type="gramEnd"/>
      </w:ins>
    </w:p>
    <w:p w14:paraId="6AE4C61A" w14:textId="286CF0A6" w:rsidR="00F2214D" w:rsidRPr="00ED7D93" w:rsidRDefault="00F2214D" w:rsidP="00321697">
      <w:pPr>
        <w:numPr>
          <w:ilvl w:val="0"/>
          <w:numId w:val="264"/>
        </w:numPr>
        <w:tabs>
          <w:tab w:val="left" w:pos="3402"/>
        </w:tabs>
        <w:spacing w:before="240" w:after="240" w:line="240" w:lineRule="atLeast"/>
        <w:ind w:left="3402" w:hanging="850"/>
        <w:rPr>
          <w:ins w:id="1013" w:author="Author"/>
          <w:shd w:val="clear" w:color="auto" w:fill="FFFFFF"/>
        </w:rPr>
      </w:pPr>
      <w:ins w:id="1014" w:author="Author">
        <w:r w:rsidRPr="00ED7D93">
          <w:rPr>
            <w:shd w:val="clear" w:color="auto" w:fill="FFFFFF"/>
          </w:rPr>
          <w:t xml:space="preserve">in the case of gas, the upper consumption threshold provided for in an Order made under section 42(5) of the </w:t>
        </w:r>
        <w:r w:rsidRPr="00ED7D93">
          <w:rPr>
            <w:i/>
            <w:iCs/>
            <w:shd w:val="clear" w:color="auto" w:fill="FFFFFF"/>
          </w:rPr>
          <w:t>Gas Industry Act</w:t>
        </w:r>
        <w:r w:rsidRPr="00ED7D93">
          <w:rPr>
            <w:shd w:val="clear" w:color="auto" w:fill="FFFFFF"/>
          </w:rPr>
          <w:t>.</w:t>
        </w:r>
      </w:ins>
    </w:p>
    <w:p w14:paraId="6590C1F6" w14:textId="77777777" w:rsidR="00F2214D" w:rsidRPr="00F2214D" w:rsidRDefault="00F2214D" w:rsidP="00ED7D93">
      <w:pPr>
        <w:keepNext/>
        <w:spacing w:before="240" w:after="240" w:line="240" w:lineRule="atLeast"/>
        <w:rPr>
          <w:ins w:id="1015" w:author="Author"/>
          <w:rFonts w:ascii="Arial" w:eastAsia="Arial" w:hAnsi="Arial" w:cs="Arial"/>
          <w:b/>
          <w:bCs/>
          <w:lang w:val="en-US"/>
        </w:rPr>
      </w:pPr>
      <w:bookmarkStart w:id="1016" w:name="_Hlk207035492"/>
      <w:ins w:id="1017" w:author="Author">
        <w:r w:rsidRPr="00F2214D">
          <w:rPr>
            <w:rFonts w:ascii="Arial" w:eastAsia="Arial" w:hAnsi="Arial" w:cs="Arial"/>
            <w:b/>
            <w:bCs/>
            <w:lang w:val="en-US"/>
          </w:rPr>
          <w:t>120D</w:t>
        </w:r>
        <w:r w:rsidRPr="00F2214D">
          <w:rPr>
            <w:rFonts w:ascii="Arial" w:eastAsia="Arial" w:hAnsi="Arial" w:cs="Arial"/>
            <w:b/>
            <w:bCs/>
            <w:lang w:val="en-US"/>
          </w:rPr>
          <w:tab/>
          <w:t xml:space="preserve">Record keeping </w:t>
        </w:r>
        <w:bookmarkEnd w:id="1016"/>
      </w:ins>
    </w:p>
    <w:p w14:paraId="7D6DF792" w14:textId="77777777" w:rsidR="00F2214D" w:rsidRPr="00ED7D93" w:rsidRDefault="00F2214D" w:rsidP="00321697">
      <w:pPr>
        <w:numPr>
          <w:ilvl w:val="0"/>
          <w:numId w:val="408"/>
        </w:numPr>
        <w:tabs>
          <w:tab w:val="left" w:pos="851"/>
        </w:tabs>
        <w:spacing w:before="240" w:after="240" w:line="240" w:lineRule="atLeast"/>
        <w:ind w:left="851" w:hanging="851"/>
        <w:rPr>
          <w:ins w:id="1018" w:author="Author"/>
          <w:shd w:val="clear" w:color="auto" w:fill="FFFFFF"/>
        </w:rPr>
      </w:pPr>
      <w:ins w:id="1019" w:author="Author">
        <w:r w:rsidRPr="00ED7D93">
          <w:rPr>
            <w:shd w:val="clear" w:color="auto" w:fill="FFFFFF"/>
          </w:rPr>
          <w:t xml:space="preserve">A </w:t>
        </w:r>
        <w:r w:rsidRPr="00ED7D93">
          <w:rPr>
            <w:i/>
            <w:iCs/>
            <w:shd w:val="clear" w:color="auto" w:fill="FFFFFF"/>
          </w:rPr>
          <w:t xml:space="preserve">retailer </w:t>
        </w:r>
        <w:r w:rsidRPr="00ED7D93">
          <w:rPr>
            <w:shd w:val="clear" w:color="auto" w:fill="FFFFFF"/>
          </w:rPr>
          <w:t xml:space="preserve">must maintain records, including records of the data inputs used to assess a </w:t>
        </w:r>
        <w:r w:rsidRPr="00ED7D93">
          <w:rPr>
            <w:i/>
            <w:iCs/>
            <w:shd w:val="clear" w:color="auto" w:fill="FFFFFF"/>
          </w:rPr>
          <w:t>reasonable price</w:t>
        </w:r>
        <w:r w:rsidRPr="00ED7D93">
          <w:rPr>
            <w:shd w:val="clear" w:color="auto" w:fill="FFFFFF"/>
          </w:rPr>
          <w:t>, that are sufficient to evidence its compliance with this Division.</w:t>
        </w:r>
      </w:ins>
    </w:p>
    <w:p w14:paraId="7EBF89E1" w14:textId="4001AE12" w:rsidR="00F2214D" w:rsidRPr="00ED7D93" w:rsidRDefault="00F2214D" w:rsidP="00321697">
      <w:pPr>
        <w:numPr>
          <w:ilvl w:val="0"/>
          <w:numId w:val="408"/>
        </w:numPr>
        <w:tabs>
          <w:tab w:val="left" w:pos="851"/>
        </w:tabs>
        <w:spacing w:before="240" w:after="240" w:line="240" w:lineRule="atLeast"/>
        <w:ind w:left="851" w:hanging="851"/>
        <w:rPr>
          <w:ins w:id="1020" w:author="Author"/>
          <w:shd w:val="clear" w:color="auto" w:fill="FFFFFF"/>
        </w:rPr>
      </w:pPr>
      <w:ins w:id="1021" w:author="Author">
        <w:r w:rsidRPr="00ED7D93">
          <w:rPr>
            <w:shd w:val="clear" w:color="auto" w:fill="FFFFFF"/>
          </w:rPr>
          <w:t xml:space="preserve">The </w:t>
        </w:r>
        <w:r w:rsidRPr="00ED7D93">
          <w:rPr>
            <w:i/>
            <w:iCs/>
            <w:shd w:val="clear" w:color="auto" w:fill="FFFFFF"/>
          </w:rPr>
          <w:t>retailer</w:t>
        </w:r>
        <w:r w:rsidRPr="00ED7D93">
          <w:rPr>
            <w:shd w:val="clear" w:color="auto" w:fill="FFFFFF"/>
          </w:rPr>
          <w:t xml:space="preserve"> must ensure that the records required to be maintained pursuant to subclause (1) are retained for:</w:t>
        </w:r>
      </w:ins>
    </w:p>
    <w:p w14:paraId="15198808" w14:textId="77777777" w:rsidR="00F2214D" w:rsidRPr="00ED7D93" w:rsidRDefault="00F2214D" w:rsidP="00321697">
      <w:pPr>
        <w:numPr>
          <w:ilvl w:val="0"/>
          <w:numId w:val="409"/>
        </w:numPr>
        <w:tabs>
          <w:tab w:val="left" w:pos="1701"/>
        </w:tabs>
        <w:spacing w:before="240" w:after="240" w:line="240" w:lineRule="atLeast"/>
        <w:rPr>
          <w:ins w:id="1022" w:author="Author"/>
        </w:rPr>
      </w:pPr>
      <w:ins w:id="1023" w:author="Author">
        <w:r w:rsidRPr="00ED7D93">
          <w:t xml:space="preserve">at least two years; and </w:t>
        </w:r>
      </w:ins>
    </w:p>
    <w:p w14:paraId="46811EB1" w14:textId="49F9F8FF" w:rsidR="00F2214D" w:rsidRPr="00FB3CAC" w:rsidRDefault="00F2214D" w:rsidP="00321697">
      <w:pPr>
        <w:numPr>
          <w:ilvl w:val="0"/>
          <w:numId w:val="409"/>
        </w:numPr>
        <w:tabs>
          <w:tab w:val="left" w:pos="1701"/>
        </w:tabs>
        <w:spacing w:before="240" w:after="240" w:line="240" w:lineRule="atLeast"/>
        <w:ind w:left="1701" w:hanging="850"/>
      </w:pPr>
      <w:ins w:id="1024" w:author="Author">
        <w:r w:rsidRPr="00ED7D93">
          <w:t xml:space="preserve">where a </w:t>
        </w:r>
        <w:r w:rsidRPr="00ED7D93" w:rsidDel="00C308E4">
          <w:rPr>
            <w:i/>
            <w:iCs/>
          </w:rPr>
          <w:t>small</w:t>
        </w:r>
        <w:r w:rsidRPr="00ED7D93">
          <w:rPr>
            <w:i/>
            <w:iCs/>
          </w:rPr>
          <w:t xml:space="preserve"> customer</w:t>
        </w:r>
        <w:r w:rsidRPr="00ED7D93">
          <w:t xml:space="preserve"> has within that period made a complaint or referred a dispute to the </w:t>
        </w:r>
        <w:r w:rsidRPr="00ED7D93">
          <w:rPr>
            <w:i/>
            <w:iCs/>
          </w:rPr>
          <w:t>energy ombudsman</w:t>
        </w:r>
        <w:r w:rsidRPr="00ED7D93">
          <w:t xml:space="preserve"> in relation to being switched to a new plan</w:t>
        </w:r>
        <w:r w:rsidR="008E31B6">
          <w:t xml:space="preserve"> or</w:t>
        </w:r>
        <w:r w:rsidRPr="00ED7D93">
          <w:t xml:space="preserve"> opt-out protections, including in relation to the notices that must be provided — for the period the complaint or dispute remains unresolved</w:t>
        </w:r>
        <w:r w:rsidR="00F35248">
          <w:t>.</w:t>
        </w:r>
      </w:ins>
    </w:p>
    <w:p w14:paraId="371E50D2" w14:textId="77777777" w:rsidR="00496621" w:rsidRPr="00FB3CAC" w:rsidRDefault="00496621" w:rsidP="00900747">
      <w:pPr>
        <w:numPr>
          <w:ilvl w:val="0"/>
          <w:numId w:val="9"/>
        </w:numPr>
        <w:tabs>
          <w:tab w:val="left" w:pos="1134"/>
        </w:tabs>
        <w:spacing w:before="240" w:after="240" w:line="240" w:lineRule="atLeast"/>
        <w:ind w:left="1134" w:hanging="1134"/>
      </w:pPr>
      <w:bookmarkStart w:id="1025" w:name="_Toc42778522"/>
      <w:bookmarkStart w:id="1026" w:name="_Toc42779710"/>
      <w:bookmarkStart w:id="1027" w:name="_Toc42794491"/>
      <w:bookmarkStart w:id="1028" w:name="_Toc42796383"/>
      <w:bookmarkStart w:id="1029" w:name="_Toc54954180"/>
      <w:bookmarkStart w:id="1030" w:name="_Toc54954181"/>
      <w:bookmarkStart w:id="1031" w:name="_Toc54954182"/>
      <w:bookmarkStart w:id="1032" w:name="_Toc54954183"/>
      <w:bookmarkStart w:id="1033" w:name="_Toc54954184"/>
      <w:bookmarkStart w:id="1034" w:name="_Toc54954185"/>
      <w:bookmarkStart w:id="1035" w:name="_Toc54954186"/>
      <w:bookmarkStart w:id="1036" w:name="_Toc54954187"/>
      <w:bookmarkStart w:id="1037" w:name="_Toc54954188"/>
      <w:bookmarkStart w:id="1038" w:name="_Toc54954189"/>
      <w:bookmarkStart w:id="1039" w:name="_Toc54954190"/>
      <w:bookmarkStart w:id="1040" w:name="_Toc54954191"/>
      <w:bookmarkStart w:id="1041" w:name="_Toc54954192"/>
      <w:bookmarkStart w:id="1042" w:name="_Toc54954193"/>
      <w:bookmarkStart w:id="1043" w:name="_Toc54954194"/>
      <w:bookmarkStart w:id="1044" w:name="_Toc54954195"/>
      <w:bookmarkStart w:id="1045" w:name="_Toc54954196"/>
      <w:bookmarkStart w:id="1046" w:name="_Toc54954219"/>
      <w:bookmarkStart w:id="1047" w:name="_Toc54954345"/>
      <w:bookmarkStart w:id="1048" w:name="_Toc54954346"/>
      <w:bookmarkStart w:id="1049" w:name="_Toc54954347"/>
      <w:bookmarkStart w:id="1050" w:name="_Toc54954348"/>
      <w:bookmarkStart w:id="1051" w:name="_Toc54954349"/>
      <w:bookmarkStart w:id="1052" w:name="_Toc54954350"/>
      <w:bookmarkStart w:id="1053" w:name="_Toc54954351"/>
      <w:bookmarkStart w:id="1054" w:name="_Toc54954352"/>
      <w:bookmarkStart w:id="1055" w:name="_Toc54954353"/>
      <w:bookmarkStart w:id="1056" w:name="_Toc54954354"/>
      <w:bookmarkStart w:id="1057" w:name="_Toc54954355"/>
      <w:bookmarkStart w:id="1058" w:name="_Toc54954356"/>
      <w:bookmarkStart w:id="1059" w:name="_Toc54954357"/>
      <w:bookmarkStart w:id="1060" w:name="_Toc54954358"/>
      <w:bookmarkStart w:id="1061" w:name="_Toc54954359"/>
      <w:bookmarkStart w:id="1062" w:name="_Toc54954360"/>
      <w:bookmarkStart w:id="1063" w:name="_Toc54954361"/>
      <w:bookmarkStart w:id="1064" w:name="_Toc54954362"/>
      <w:bookmarkStart w:id="1065" w:name="_Toc54954381"/>
      <w:bookmarkStart w:id="1066" w:name="_Toc54954382"/>
      <w:bookmarkStart w:id="1067" w:name="_Toc54954383"/>
      <w:bookmarkStart w:id="1068" w:name="_Toc54954384"/>
      <w:bookmarkStart w:id="1069" w:name="_Toc54954385"/>
      <w:bookmarkStart w:id="1070" w:name="_Toc54954386"/>
      <w:bookmarkStart w:id="1071" w:name="_Toc57760832"/>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FB3CAC">
        <w:rPr>
          <w:b/>
          <w:bCs/>
          <w:sz w:val="32"/>
          <w:szCs w:val="32"/>
        </w:rPr>
        <w:t>Assistance for residential customers anticipating or facing payment difficulties</w:t>
      </w:r>
      <w:bookmarkEnd w:id="1071"/>
    </w:p>
    <w:p w14:paraId="210F6880" w14:textId="77777777" w:rsidR="00496621" w:rsidRPr="00FB3CAC" w:rsidRDefault="00496621" w:rsidP="00321697">
      <w:pPr>
        <w:keepNext/>
        <w:numPr>
          <w:ilvl w:val="0"/>
          <w:numId w:val="62"/>
        </w:numPr>
        <w:tabs>
          <w:tab w:val="left" w:pos="851"/>
        </w:tabs>
        <w:spacing w:before="240" w:after="240" w:line="240" w:lineRule="atLeast"/>
      </w:pPr>
      <w:r w:rsidRPr="00FB3CAC">
        <w:rPr>
          <w:b/>
          <w:bCs/>
        </w:rPr>
        <w:t xml:space="preserve">Objective </w:t>
      </w:r>
    </w:p>
    <w:p w14:paraId="6728B2AA" w14:textId="06BA057D" w:rsidR="00496621" w:rsidRPr="00FB3CAC" w:rsidRDefault="00496621" w:rsidP="00321697">
      <w:pPr>
        <w:pStyle w:val="ListParagraph"/>
        <w:numPr>
          <w:ilvl w:val="2"/>
          <w:numId w:val="62"/>
        </w:numPr>
        <w:spacing w:before="240" w:after="240" w:line="240" w:lineRule="atLeast"/>
        <w:ind w:left="810" w:hanging="810"/>
      </w:pPr>
      <w:r w:rsidRPr="00FB3CAC">
        <w:t xml:space="preserve">The purpose of this Part is to set out the minimum standards of assistance to which </w:t>
      </w:r>
      <w:r w:rsidRPr="00915766">
        <w:rPr>
          <w:i/>
          <w:iCs/>
        </w:rPr>
        <w:t>residential customers</w:t>
      </w:r>
      <w:r w:rsidRPr="00FB3CAC">
        <w:t xml:space="preserve"> anticipating or facing payment difficulties are entitled, so that </w:t>
      </w:r>
      <w:r w:rsidRPr="00915766">
        <w:rPr>
          <w:i/>
          <w:iCs/>
        </w:rPr>
        <w:t>disconnection</w:t>
      </w:r>
      <w:r w:rsidRPr="00FB3CAC">
        <w:t xml:space="preserve"> of a </w:t>
      </w:r>
      <w:r w:rsidRPr="00915766">
        <w:rPr>
          <w:i/>
          <w:iCs/>
        </w:rPr>
        <w:t>residential customer</w:t>
      </w:r>
      <w:r w:rsidRPr="00FB3CAC">
        <w:t xml:space="preserve"> for not paying a bill is a measure of last resort.</w:t>
      </w:r>
    </w:p>
    <w:p w14:paraId="1F5B1E7E" w14:textId="77777777" w:rsidR="00496621" w:rsidRPr="00FB3CAC" w:rsidRDefault="00496621" w:rsidP="00321697">
      <w:pPr>
        <w:keepNext/>
        <w:numPr>
          <w:ilvl w:val="0"/>
          <w:numId w:val="62"/>
        </w:numPr>
        <w:tabs>
          <w:tab w:val="left" w:pos="851"/>
        </w:tabs>
        <w:spacing w:before="240" w:after="240" w:line="240" w:lineRule="atLeast"/>
      </w:pPr>
      <w:r w:rsidRPr="00FB3CAC">
        <w:rPr>
          <w:b/>
          <w:bCs/>
        </w:rPr>
        <w:t>Application of this Part</w:t>
      </w:r>
    </w:p>
    <w:p w14:paraId="05AD8F7C" w14:textId="635902DA" w:rsidR="00496621" w:rsidRPr="00FB3CAC" w:rsidRDefault="00496621" w:rsidP="00321697">
      <w:pPr>
        <w:pStyle w:val="ListParagraph"/>
        <w:numPr>
          <w:ilvl w:val="2"/>
          <w:numId w:val="62"/>
        </w:numPr>
        <w:spacing w:before="240" w:after="240" w:line="240" w:lineRule="atLeast"/>
        <w:ind w:left="806" w:hanging="806"/>
        <w:contextualSpacing w:val="0"/>
      </w:pPr>
      <w:r w:rsidRPr="00FB3CAC">
        <w:t xml:space="preserve">This Part applies in relation to </w:t>
      </w:r>
      <w:r w:rsidRPr="00915766">
        <w:rPr>
          <w:i/>
          <w:iCs/>
        </w:rPr>
        <w:t>residential customers</w:t>
      </w:r>
      <w:r w:rsidRPr="00FB3CAC">
        <w:t xml:space="preserve"> of </w:t>
      </w:r>
      <w:r w:rsidRPr="00915766">
        <w:rPr>
          <w:i/>
          <w:iCs/>
        </w:rPr>
        <w:t xml:space="preserve">retailers </w:t>
      </w:r>
      <w:r w:rsidRPr="00FB3CAC">
        <w:t xml:space="preserve">and of </w:t>
      </w:r>
      <w:r w:rsidRPr="00915766">
        <w:rPr>
          <w:i/>
          <w:iCs/>
        </w:rPr>
        <w:t>exempt persons</w:t>
      </w:r>
      <w:r w:rsidRPr="00FB3CAC">
        <w:t xml:space="preserve"> to whom the provisions of this Part apply. </w:t>
      </w:r>
    </w:p>
    <w:p w14:paraId="6E663500" w14:textId="6A956801" w:rsidR="00496621" w:rsidRPr="00FB3CAC" w:rsidRDefault="00496621" w:rsidP="00321697">
      <w:pPr>
        <w:pStyle w:val="ListParagraph"/>
        <w:numPr>
          <w:ilvl w:val="2"/>
          <w:numId w:val="62"/>
        </w:numPr>
        <w:spacing w:before="240" w:after="240" w:line="240" w:lineRule="atLeast"/>
        <w:ind w:left="806" w:hanging="806"/>
      </w:pPr>
      <w:r w:rsidRPr="00FB3CAC">
        <w:t xml:space="preserve">The assistance set out in this Part is specified as relevant assistance for the purposes of the definitions of relevant assistance in section 40SA of the </w:t>
      </w:r>
      <w:r w:rsidRPr="00915766">
        <w:rPr>
          <w:i/>
          <w:iCs/>
        </w:rPr>
        <w:t>Electricity Industry Act</w:t>
      </w:r>
      <w:r w:rsidRPr="00FB3CAC">
        <w:t xml:space="preserve"> and section 48DC of the </w:t>
      </w:r>
      <w:r w:rsidRPr="00915766">
        <w:rPr>
          <w:i/>
          <w:iCs/>
        </w:rPr>
        <w:t>Gas Industry Act</w:t>
      </w:r>
      <w:r w:rsidRPr="00FB3CAC">
        <w:t>.</w:t>
      </w:r>
    </w:p>
    <w:p w14:paraId="620C409A" w14:textId="77777777" w:rsidR="00496621" w:rsidRPr="00FB3CAC" w:rsidRDefault="00496621" w:rsidP="00321697">
      <w:pPr>
        <w:numPr>
          <w:ilvl w:val="0"/>
          <w:numId w:val="62"/>
        </w:numPr>
        <w:tabs>
          <w:tab w:val="left" w:pos="851"/>
        </w:tabs>
        <w:spacing w:before="240" w:after="240" w:line="240" w:lineRule="atLeast"/>
      </w:pPr>
      <w:r w:rsidRPr="00FB3CAC">
        <w:rPr>
          <w:b/>
          <w:bCs/>
        </w:rPr>
        <w:t>Simplified outline</w:t>
      </w:r>
    </w:p>
    <w:p w14:paraId="0B173AAD"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sets out a </w:t>
      </w:r>
      <w:r w:rsidRPr="00FB3CAC">
        <w:rPr>
          <w:i/>
          <w:iCs/>
          <w:shd w:val="clear" w:color="auto" w:fill="FFFFFF"/>
        </w:rPr>
        <w:t xml:space="preserve">residential customer’s </w:t>
      </w:r>
      <w:r w:rsidRPr="00FB3CAC">
        <w:rPr>
          <w:shd w:val="clear" w:color="auto" w:fill="FFFFFF"/>
        </w:rPr>
        <w:t>entitlement to be provided with standard assistance to help the</w:t>
      </w:r>
      <w:r w:rsidRPr="00FB3CAC">
        <w:rPr>
          <w:i/>
          <w:iCs/>
          <w:shd w:val="clear" w:color="auto" w:fill="FFFFFF"/>
        </w:rPr>
        <w:t xml:space="preserve"> customer</w:t>
      </w:r>
      <w:r w:rsidRPr="00FB3CAC">
        <w:rPr>
          <w:shd w:val="clear" w:color="auto" w:fill="FFFFFF"/>
        </w:rPr>
        <w:t xml:space="preserve"> avoid getting into arrears with their </w:t>
      </w:r>
      <w:r w:rsidRPr="00FB3CAC">
        <w:rPr>
          <w:i/>
          <w:iCs/>
          <w:shd w:val="clear" w:color="auto" w:fill="FFFFFF"/>
        </w:rPr>
        <w:t>retailer</w:t>
      </w:r>
      <w:r w:rsidRPr="00FB3CAC">
        <w:rPr>
          <w:shd w:val="clear" w:color="auto" w:fill="FFFFFF"/>
        </w:rPr>
        <w:t>.</w:t>
      </w:r>
    </w:p>
    <w:p w14:paraId="1532B373" w14:textId="77777777" w:rsidR="00496621"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rPr>
          <w:ins w:id="1072" w:author="Author"/>
          <w:shd w:val="clear" w:color="auto" w:fill="FFFFFF"/>
        </w:rPr>
      </w:pPr>
      <w:r w:rsidRPr="00FB3CAC">
        <w:rPr>
          <w:shd w:val="clear" w:color="auto" w:fill="FFFFFF"/>
        </w:rPr>
        <w:t xml:space="preserve">Division 2 sets out a </w:t>
      </w:r>
      <w:r w:rsidRPr="00FB3CAC">
        <w:rPr>
          <w:i/>
          <w:iCs/>
          <w:shd w:val="clear" w:color="auto" w:fill="FFFFFF"/>
        </w:rPr>
        <w:t xml:space="preserve">residential customer’s </w:t>
      </w:r>
      <w:r w:rsidRPr="00FB3CAC">
        <w:rPr>
          <w:shd w:val="clear" w:color="auto" w:fill="FFFFFF"/>
        </w:rPr>
        <w:t xml:space="preserve">entitlement to be provided with </w:t>
      </w:r>
      <w:r w:rsidRPr="00FB3CAC">
        <w:rPr>
          <w:i/>
          <w:iCs/>
          <w:shd w:val="clear" w:color="auto" w:fill="FFFFFF"/>
        </w:rPr>
        <w:t>tailored assistance</w:t>
      </w:r>
      <w:r w:rsidRPr="00FB3CAC">
        <w:rPr>
          <w:shd w:val="clear" w:color="auto" w:fill="FFFFFF"/>
        </w:rPr>
        <w:t xml:space="preserve"> if the customer is in arrears.</w:t>
      </w:r>
    </w:p>
    <w:p w14:paraId="64ED9281" w14:textId="43C7CEE6" w:rsidR="00400A3F" w:rsidRPr="00A01E0D" w:rsidRDefault="00400A3F" w:rsidP="00400A3F">
      <w:pPr>
        <w:pBdr>
          <w:top w:val="single" w:sz="4" w:space="1" w:color="000000"/>
          <w:left w:val="single" w:sz="4" w:space="4" w:color="000000"/>
          <w:bottom w:val="single" w:sz="4" w:space="1" w:color="000000"/>
          <w:right w:val="single" w:sz="4" w:space="4" w:color="000000"/>
        </w:pBdr>
        <w:spacing w:before="240" w:after="240" w:line="240" w:lineRule="atLeast"/>
        <w:ind w:left="851" w:right="95"/>
        <w:rPr>
          <w:lang w:val="en-US"/>
        </w:rPr>
      </w:pPr>
      <w:ins w:id="1073" w:author="Author">
        <w:r w:rsidRPr="00400A3F">
          <w:rPr>
            <w:lang w:val="en-US"/>
          </w:rPr>
          <w:t xml:space="preserve">Division 2A sets out a </w:t>
        </w:r>
        <w:r w:rsidRPr="00400A3F">
          <w:rPr>
            <w:i/>
            <w:iCs/>
            <w:lang w:val="en-US"/>
          </w:rPr>
          <w:t xml:space="preserve">retailer’s </w:t>
        </w:r>
        <w:r w:rsidRPr="00400A3F">
          <w:rPr>
            <w:lang w:val="en-US"/>
          </w:rPr>
          <w:t xml:space="preserve">obligation to switch </w:t>
        </w:r>
        <w:r w:rsidRPr="00400A3F">
          <w:rPr>
            <w:i/>
            <w:iCs/>
            <w:lang w:val="en-US"/>
          </w:rPr>
          <w:t>residential customers</w:t>
        </w:r>
        <w:r w:rsidRPr="00400A3F">
          <w:rPr>
            <w:lang w:val="en-US"/>
          </w:rPr>
          <w:t xml:space="preserve"> who meet certain eligibility criteria to the </w:t>
        </w:r>
        <w:proofErr w:type="gramStart"/>
        <w:r w:rsidRPr="00400A3F">
          <w:rPr>
            <w:i/>
            <w:iCs/>
            <w:lang w:val="en-US"/>
          </w:rPr>
          <w:t>retailer’s deemed</w:t>
        </w:r>
        <w:proofErr w:type="gramEnd"/>
        <w:r w:rsidRPr="00400A3F">
          <w:rPr>
            <w:i/>
            <w:iCs/>
            <w:lang w:val="en-US"/>
          </w:rPr>
          <w:t xml:space="preserve"> best offer</w:t>
        </w:r>
        <w:r w:rsidRPr="00400A3F">
          <w:rPr>
            <w:lang w:val="en-US"/>
          </w:rPr>
          <w:t>.</w:t>
        </w:r>
      </w:ins>
    </w:p>
    <w:p w14:paraId="551B09E2"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sets out a </w:t>
      </w:r>
      <w:r w:rsidRPr="00FB3CAC">
        <w:rPr>
          <w:i/>
          <w:iCs/>
          <w:shd w:val="clear" w:color="auto" w:fill="FFFFFF"/>
        </w:rPr>
        <w:t>retailer’s</w:t>
      </w:r>
      <w:r w:rsidRPr="00FB3CAC">
        <w:rPr>
          <w:shd w:val="clear" w:color="auto" w:fill="FFFFFF"/>
        </w:rPr>
        <w:t xml:space="preserve"> obligation to honour any </w:t>
      </w:r>
      <w:r w:rsidRPr="00FB3CAC">
        <w:rPr>
          <w:i/>
          <w:iCs/>
          <w:shd w:val="clear" w:color="auto" w:fill="FFFFFF"/>
        </w:rPr>
        <w:t>pay-on-time discounts</w:t>
      </w:r>
      <w:r w:rsidRPr="00FB3CAC">
        <w:rPr>
          <w:shd w:val="clear" w:color="auto" w:fill="FFFFFF"/>
        </w:rPr>
        <w:t xml:space="preserve"> to </w:t>
      </w:r>
      <w:r w:rsidRPr="00FB3CAC">
        <w:rPr>
          <w:i/>
          <w:iCs/>
          <w:shd w:val="clear" w:color="auto" w:fill="FFFFFF"/>
        </w:rPr>
        <w:t>residential customers</w:t>
      </w:r>
      <w:r w:rsidRPr="00FB3CAC">
        <w:rPr>
          <w:shd w:val="clear" w:color="auto" w:fill="FFFFFF"/>
        </w:rPr>
        <w:t xml:space="preserve"> who are in arrears and receiving </w:t>
      </w:r>
      <w:r w:rsidRPr="00FB3CAC">
        <w:rPr>
          <w:i/>
          <w:iCs/>
          <w:shd w:val="clear" w:color="auto" w:fill="FFFFFF"/>
        </w:rPr>
        <w:t>tailored assistance</w:t>
      </w:r>
      <w:r w:rsidRPr="00FB3CAC">
        <w:rPr>
          <w:shd w:val="clear" w:color="auto" w:fill="FFFFFF"/>
        </w:rPr>
        <w:t>.</w:t>
      </w:r>
    </w:p>
    <w:p w14:paraId="09570B68"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4 addresses a </w:t>
      </w:r>
      <w:r w:rsidRPr="00FB3CAC">
        <w:rPr>
          <w:i/>
          <w:iCs/>
          <w:shd w:val="clear" w:color="auto" w:fill="FFFFFF"/>
        </w:rPr>
        <w:t>retailer’s</w:t>
      </w:r>
      <w:r w:rsidRPr="00FB3CAC">
        <w:rPr>
          <w:shd w:val="clear" w:color="auto" w:fill="FFFFFF"/>
        </w:rPr>
        <w:t xml:space="preserve"> obligations to prepare a financial hardship policy and submit it for approval by the </w:t>
      </w:r>
      <w:r w:rsidRPr="00FB3CAC">
        <w:rPr>
          <w:i/>
          <w:iCs/>
          <w:shd w:val="clear" w:color="auto" w:fill="FFFFFF"/>
        </w:rPr>
        <w:t>Commission</w:t>
      </w:r>
      <w:r w:rsidRPr="00FB3CAC">
        <w:rPr>
          <w:shd w:val="clear" w:color="auto" w:fill="FFFFFF"/>
        </w:rPr>
        <w:t>.</w:t>
      </w:r>
    </w:p>
    <w:p w14:paraId="6B5D4243"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5 addresses how a </w:t>
      </w:r>
      <w:r w:rsidRPr="00FB3CAC">
        <w:rPr>
          <w:i/>
          <w:iCs/>
          <w:shd w:val="clear" w:color="auto" w:fill="FFFFFF"/>
        </w:rPr>
        <w:t>retailer</w:t>
      </w:r>
      <w:r w:rsidRPr="00FB3CAC">
        <w:rPr>
          <w:shd w:val="clear" w:color="auto" w:fill="FFFFFF"/>
        </w:rPr>
        <w:t xml:space="preserve"> must communicate information regarding payment assistance to </w:t>
      </w:r>
      <w:r w:rsidRPr="00FB3CAC">
        <w:rPr>
          <w:i/>
          <w:iCs/>
          <w:shd w:val="clear" w:color="auto" w:fill="FFFFFF"/>
        </w:rPr>
        <w:t>residential customers</w:t>
      </w:r>
      <w:r w:rsidRPr="00FB3CAC">
        <w:rPr>
          <w:shd w:val="clear" w:color="auto" w:fill="FFFFFF"/>
        </w:rPr>
        <w:t>.</w:t>
      </w:r>
    </w:p>
    <w:p w14:paraId="73C3E7FE"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6 addresses miscellaneous matters in relation to the provision of hardship assistance by </w:t>
      </w:r>
      <w:r w:rsidRPr="00FB3CAC">
        <w:rPr>
          <w:i/>
          <w:iCs/>
          <w:shd w:val="clear" w:color="auto" w:fill="FFFFFF"/>
        </w:rPr>
        <w:t>retailers</w:t>
      </w:r>
      <w:r w:rsidRPr="00FB3CAC">
        <w:rPr>
          <w:shd w:val="clear" w:color="auto" w:fill="FFFFFF"/>
        </w:rPr>
        <w:t>.</w:t>
      </w:r>
    </w:p>
    <w:p w14:paraId="3DA7EB97" w14:textId="77777777" w:rsidR="00496621" w:rsidRPr="00FB3CAC" w:rsidRDefault="00496621" w:rsidP="00321697">
      <w:pPr>
        <w:keepNext/>
        <w:numPr>
          <w:ilvl w:val="0"/>
          <w:numId w:val="378"/>
        </w:numPr>
        <w:tabs>
          <w:tab w:val="left" w:pos="1701"/>
        </w:tabs>
        <w:spacing w:before="240" w:after="240" w:line="240" w:lineRule="atLeast"/>
      </w:pPr>
      <w:bookmarkStart w:id="1074" w:name="_Toc54954391"/>
      <w:bookmarkStart w:id="1075" w:name="_Toc54954392"/>
      <w:bookmarkStart w:id="1076" w:name="_Toc54954393"/>
      <w:bookmarkStart w:id="1077" w:name="_Toc54954394"/>
      <w:bookmarkStart w:id="1078" w:name="_Toc54954395"/>
      <w:bookmarkStart w:id="1079" w:name="_Toc54954396"/>
      <w:bookmarkStart w:id="1080" w:name="_Toc54954397"/>
      <w:bookmarkStart w:id="1081" w:name="_Toc54954398"/>
      <w:bookmarkStart w:id="1082" w:name="_Toc54954399"/>
      <w:bookmarkStart w:id="1083" w:name="_Toc517099236"/>
      <w:bookmarkStart w:id="1084" w:name="_Toc57760834"/>
      <w:bookmarkEnd w:id="1074"/>
      <w:bookmarkEnd w:id="1075"/>
      <w:bookmarkEnd w:id="1076"/>
      <w:bookmarkEnd w:id="1077"/>
      <w:bookmarkEnd w:id="1078"/>
      <w:bookmarkEnd w:id="1079"/>
      <w:bookmarkEnd w:id="1080"/>
      <w:bookmarkEnd w:id="1081"/>
      <w:bookmarkEnd w:id="1082"/>
      <w:r w:rsidRPr="00FB3CAC">
        <w:rPr>
          <w:b/>
          <w:bCs/>
          <w:sz w:val="28"/>
          <w:szCs w:val="28"/>
        </w:rPr>
        <w:t>Standard assistance</w:t>
      </w:r>
      <w:bookmarkEnd w:id="1083"/>
      <w:bookmarkEnd w:id="1084"/>
    </w:p>
    <w:p w14:paraId="6E05E47B" w14:textId="77777777" w:rsidR="00496621" w:rsidRPr="00FB3CAC" w:rsidRDefault="00496621" w:rsidP="00321697">
      <w:pPr>
        <w:keepNext/>
        <w:numPr>
          <w:ilvl w:val="0"/>
          <w:numId w:val="62"/>
        </w:numPr>
        <w:tabs>
          <w:tab w:val="left" w:pos="851"/>
        </w:tabs>
        <w:spacing w:before="240" w:after="240" w:line="240" w:lineRule="atLeast"/>
      </w:pPr>
      <w:bookmarkStart w:id="1085" w:name="_Toc517099237"/>
      <w:r w:rsidRPr="00FB3CAC">
        <w:rPr>
          <w:b/>
          <w:bCs/>
        </w:rPr>
        <w:t>Objective</w:t>
      </w:r>
      <w:bookmarkEnd w:id="1085"/>
    </w:p>
    <w:p w14:paraId="731B40B6" w14:textId="77777777" w:rsidR="00496621" w:rsidRPr="00FB3CAC" w:rsidRDefault="00496621" w:rsidP="00321697">
      <w:pPr>
        <w:pStyle w:val="ListParagraph"/>
        <w:numPr>
          <w:ilvl w:val="2"/>
          <w:numId w:val="62"/>
        </w:numPr>
        <w:spacing w:before="240" w:after="240" w:line="240" w:lineRule="atLeast"/>
        <w:ind w:left="806" w:hanging="806"/>
        <w:contextualSpacing w:val="0"/>
      </w:pPr>
      <w:r w:rsidRPr="00FB3CAC">
        <w:t xml:space="preserve">The objective of this Division is to give </w:t>
      </w:r>
      <w:r w:rsidRPr="00FB3CAC">
        <w:rPr>
          <w:i/>
          <w:iCs/>
        </w:rPr>
        <w:t>residential customers</w:t>
      </w:r>
      <w:r w:rsidRPr="00FB3CAC">
        <w:t xml:space="preserve"> an entitlement to minimum standard forms of assistance, to help them avoid getting into arrears with their </w:t>
      </w:r>
      <w:r w:rsidRPr="00FB3CAC">
        <w:rPr>
          <w:i/>
          <w:iCs/>
        </w:rPr>
        <w:t>retailer</w:t>
      </w:r>
      <w:r w:rsidRPr="00FB3CAC">
        <w:t>.</w:t>
      </w:r>
    </w:p>
    <w:p w14:paraId="778E7409" w14:textId="77777777" w:rsidR="00496621" w:rsidRPr="00FB3CAC" w:rsidRDefault="00496621" w:rsidP="00321697">
      <w:pPr>
        <w:numPr>
          <w:ilvl w:val="0"/>
          <w:numId w:val="62"/>
        </w:numPr>
        <w:tabs>
          <w:tab w:val="left" w:pos="851"/>
        </w:tabs>
        <w:spacing w:before="240" w:after="240" w:line="240" w:lineRule="atLeast"/>
      </w:pPr>
      <w:bookmarkStart w:id="1086" w:name="_Toc517099239"/>
      <w:r w:rsidRPr="00FB3CAC">
        <w:rPr>
          <w:b/>
          <w:bCs/>
        </w:rPr>
        <w:t>Standard assistance</w:t>
      </w:r>
      <w:bookmarkEnd w:id="1086"/>
      <w:r w:rsidRPr="00FB3CAC">
        <w:rPr>
          <w:b/>
          <w:bCs/>
        </w:rPr>
        <w:t xml:space="preserve"> (SRC, MRC and EPA)</w:t>
      </w:r>
    </w:p>
    <w:p w14:paraId="2F066918" w14:textId="77777777" w:rsidR="00496621" w:rsidRPr="00FB3CAC" w:rsidRDefault="00496621" w:rsidP="00321697">
      <w:pPr>
        <w:numPr>
          <w:ilvl w:val="2"/>
          <w:numId w:val="19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take steps to provide to its </w:t>
      </w:r>
      <w:r w:rsidRPr="00FB3CAC">
        <w:rPr>
          <w:i/>
          <w:iCs/>
          <w:shd w:val="clear" w:color="auto" w:fill="FFFFFF"/>
        </w:rPr>
        <w:t>residential customers</w:t>
      </w:r>
      <w:r w:rsidRPr="00FB3CAC">
        <w:rPr>
          <w:shd w:val="clear" w:color="auto" w:fill="FFFFFF"/>
        </w:rPr>
        <w:t xml:space="preserve"> the forms of standard assistance, from those listed in subclause </w:t>
      </w:r>
      <w:r w:rsidRPr="00FB3CAC">
        <w:rPr>
          <w:shd w:val="clear" w:color="auto" w:fill="FFFFFF"/>
        </w:rPr>
        <w:fldChar w:fldCharType="begin"/>
      </w:r>
      <w:r w:rsidRPr="00FB3CAC">
        <w:rPr>
          <w:shd w:val="clear" w:color="auto" w:fill="FFFFFF"/>
        </w:rPr>
        <w:instrText xml:space="preserve"> REF _Ref517093857 \n \h  \* MERGEFORMAT </w:instrText>
      </w:r>
      <w:r w:rsidRPr="00FB3CAC">
        <w:rPr>
          <w:shd w:val="clear" w:color="auto" w:fill="FFFFFF"/>
        </w:rPr>
      </w:r>
      <w:r w:rsidRPr="00FB3CAC">
        <w:rPr>
          <w:shd w:val="clear" w:color="auto" w:fill="FFFFFF"/>
        </w:rPr>
        <w:fldChar w:fldCharType="separate"/>
      </w:r>
      <w:r w:rsidR="00E402E3">
        <w:rPr>
          <w:shd w:val="clear" w:color="auto" w:fill="FFFFFF"/>
        </w:rPr>
        <w:t>(2)</w:t>
      </w:r>
      <w:r w:rsidRPr="00FB3CAC">
        <w:rPr>
          <w:shd w:val="clear" w:color="auto" w:fill="FFFFFF"/>
        </w:rPr>
        <w:fldChar w:fldCharType="end"/>
      </w:r>
      <w:r w:rsidRPr="00FB3CAC">
        <w:rPr>
          <w:shd w:val="clear" w:color="auto" w:fill="FFFFFF"/>
        </w:rPr>
        <w:t>, it elects to make available to help them avoid getting into arrears.</w:t>
      </w:r>
    </w:p>
    <w:p w14:paraId="23FA7FE2" w14:textId="65A91362" w:rsidR="00496621" w:rsidRPr="00FB3CAC" w:rsidRDefault="00496621" w:rsidP="00321697">
      <w:pPr>
        <w:numPr>
          <w:ilvl w:val="2"/>
          <w:numId w:val="196"/>
        </w:numPr>
        <w:tabs>
          <w:tab w:val="left" w:pos="851"/>
        </w:tabs>
        <w:spacing w:before="240" w:after="240" w:line="240" w:lineRule="atLeast"/>
        <w:ind w:left="851" w:hanging="851"/>
      </w:pPr>
      <w:bookmarkStart w:id="1087" w:name="_Ref517093857"/>
      <w:r w:rsidRPr="00FB3CAC">
        <w:rPr>
          <w:shd w:val="clear" w:color="auto" w:fill="FFFFFF"/>
        </w:rPr>
        <w:t>Standard assistance made available must include at least three of the following:</w:t>
      </w:r>
      <w:bookmarkEnd w:id="1087"/>
    </w:p>
    <w:p w14:paraId="5C08C37D" w14:textId="77777777" w:rsidR="00496621" w:rsidRPr="00FB3CAC" w:rsidRDefault="00496621" w:rsidP="00321697">
      <w:pPr>
        <w:numPr>
          <w:ilvl w:val="3"/>
          <w:numId w:val="196"/>
        </w:numPr>
        <w:tabs>
          <w:tab w:val="left" w:pos="1701"/>
        </w:tabs>
        <w:spacing w:before="240" w:after="240" w:line="240" w:lineRule="atLeast"/>
        <w:ind w:left="1701" w:hanging="850"/>
      </w:pPr>
      <w:r w:rsidRPr="00FB3CAC">
        <w:rPr>
          <w:shd w:val="clear" w:color="auto" w:fill="FFFFFF"/>
        </w:rPr>
        <w:t xml:space="preserve">making payments of an equal amount over a specified </w:t>
      </w:r>
      <w:proofErr w:type="gramStart"/>
      <w:r w:rsidRPr="00FB3CAC">
        <w:rPr>
          <w:shd w:val="clear" w:color="auto" w:fill="FFFFFF"/>
        </w:rPr>
        <w:t>period;</w:t>
      </w:r>
      <w:proofErr w:type="gramEnd"/>
    </w:p>
    <w:p w14:paraId="574069B3" w14:textId="77777777" w:rsidR="00496621" w:rsidRPr="00FB3CAC" w:rsidRDefault="00496621" w:rsidP="00321697">
      <w:pPr>
        <w:numPr>
          <w:ilvl w:val="3"/>
          <w:numId w:val="196"/>
        </w:numPr>
        <w:tabs>
          <w:tab w:val="left" w:pos="1701"/>
        </w:tabs>
        <w:spacing w:before="240" w:after="240" w:line="240" w:lineRule="atLeast"/>
        <w:ind w:left="1701" w:hanging="850"/>
      </w:pPr>
      <w:r w:rsidRPr="00FB3CAC">
        <w:rPr>
          <w:shd w:val="clear" w:color="auto" w:fill="FFFFFF"/>
        </w:rPr>
        <w:t xml:space="preserve">options for making payments at different </w:t>
      </w:r>
      <w:proofErr w:type="gramStart"/>
      <w:r w:rsidRPr="00FB3CAC">
        <w:rPr>
          <w:shd w:val="clear" w:color="auto" w:fill="FFFFFF"/>
        </w:rPr>
        <w:t>intervals;</w:t>
      </w:r>
      <w:proofErr w:type="gramEnd"/>
      <w:r w:rsidRPr="00FB3CAC">
        <w:rPr>
          <w:shd w:val="clear" w:color="auto" w:fill="FFFFFF"/>
        </w:rPr>
        <w:t xml:space="preserve"> </w:t>
      </w:r>
    </w:p>
    <w:p w14:paraId="5D23E951" w14:textId="77777777" w:rsidR="00496621" w:rsidRPr="00FB3CAC" w:rsidRDefault="00496621" w:rsidP="00321697">
      <w:pPr>
        <w:numPr>
          <w:ilvl w:val="3"/>
          <w:numId w:val="196"/>
        </w:numPr>
        <w:tabs>
          <w:tab w:val="left" w:pos="1701"/>
        </w:tabs>
        <w:spacing w:before="240" w:after="240" w:line="240" w:lineRule="atLeast"/>
        <w:ind w:left="1701" w:hanging="850"/>
      </w:pPr>
      <w:r w:rsidRPr="00FB3CAC">
        <w:rPr>
          <w:shd w:val="clear" w:color="auto" w:fill="FFFFFF"/>
        </w:rPr>
        <w:t xml:space="preserve">extending by a specified period the </w:t>
      </w:r>
      <w:r w:rsidRPr="00FB3CAC">
        <w:rPr>
          <w:i/>
          <w:iCs/>
          <w:shd w:val="clear" w:color="auto" w:fill="FFFFFF"/>
        </w:rPr>
        <w:t>pay-by date</w:t>
      </w:r>
      <w:r w:rsidRPr="00FB3CAC">
        <w:rPr>
          <w:shd w:val="clear" w:color="auto" w:fill="FFFFFF"/>
        </w:rPr>
        <w:t xml:space="preserve"> for a bill for at least one billing cycle in any </w:t>
      </w:r>
      <w:proofErr w:type="gramStart"/>
      <w:r w:rsidRPr="00FB3CAC">
        <w:rPr>
          <w:shd w:val="clear" w:color="auto" w:fill="FFFFFF"/>
        </w:rPr>
        <w:t>12 month</w:t>
      </w:r>
      <w:proofErr w:type="gramEnd"/>
      <w:r w:rsidRPr="00FB3CAC">
        <w:rPr>
          <w:shd w:val="clear" w:color="auto" w:fill="FFFFFF"/>
        </w:rPr>
        <w:t xml:space="preserve"> </w:t>
      </w:r>
      <w:proofErr w:type="gramStart"/>
      <w:r w:rsidRPr="00FB3CAC">
        <w:rPr>
          <w:shd w:val="clear" w:color="auto" w:fill="FFFFFF"/>
        </w:rPr>
        <w:t>period;</w:t>
      </w:r>
      <w:proofErr w:type="gramEnd"/>
      <w:r w:rsidRPr="00FB3CAC">
        <w:rPr>
          <w:shd w:val="clear" w:color="auto" w:fill="FFFFFF"/>
        </w:rPr>
        <w:t xml:space="preserve"> </w:t>
      </w:r>
    </w:p>
    <w:p w14:paraId="45BABAD7" w14:textId="77777777" w:rsidR="00496621" w:rsidRPr="00FB3CAC" w:rsidRDefault="00496621" w:rsidP="00321697">
      <w:pPr>
        <w:numPr>
          <w:ilvl w:val="3"/>
          <w:numId w:val="196"/>
        </w:numPr>
        <w:tabs>
          <w:tab w:val="left" w:pos="1701"/>
        </w:tabs>
        <w:spacing w:before="240" w:after="240" w:line="240" w:lineRule="atLeast"/>
        <w:ind w:left="1701" w:hanging="850"/>
      </w:pPr>
      <w:r w:rsidRPr="00FB3CAC">
        <w:rPr>
          <w:shd w:val="clear" w:color="auto" w:fill="FFFFFF"/>
        </w:rPr>
        <w:t xml:space="preserve">paying for </w:t>
      </w:r>
      <w:r w:rsidRPr="00FB3CAC">
        <w:rPr>
          <w:i/>
          <w:iCs/>
          <w:shd w:val="clear" w:color="auto" w:fill="FFFFFF"/>
        </w:rPr>
        <w:t>energy</w:t>
      </w:r>
      <w:r w:rsidRPr="00FB3CAC">
        <w:rPr>
          <w:shd w:val="clear" w:color="auto" w:fill="FFFFFF"/>
        </w:rPr>
        <w:t xml:space="preserve"> use in advance.</w:t>
      </w:r>
    </w:p>
    <w:p w14:paraId="279EB1F5" w14:textId="77777777" w:rsidR="00496621" w:rsidRPr="00FB3CAC" w:rsidRDefault="00496621" w:rsidP="00321697">
      <w:pPr>
        <w:numPr>
          <w:ilvl w:val="2"/>
          <w:numId w:val="196"/>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0E1DD46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96A4970" w14:textId="77777777" w:rsidR="00496621" w:rsidRPr="00FB3CAC" w:rsidRDefault="00496621" w:rsidP="00321697">
      <w:pPr>
        <w:numPr>
          <w:ilvl w:val="2"/>
          <w:numId w:val="196"/>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D90153E" w14:textId="77777777" w:rsidR="00496621" w:rsidRDefault="00496621" w:rsidP="00496621">
      <w:pPr>
        <w:spacing w:before="240" w:after="240" w:line="240" w:lineRule="atLeast"/>
        <w:ind w:left="851"/>
        <w:rPr>
          <w:ins w:id="1088" w:author="Author"/>
          <w:shd w:val="clear" w:color="auto" w:fill="FFFFFF"/>
        </w:rPr>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89C1C93" w14:textId="6D4A108F" w:rsidR="00736678" w:rsidRPr="00FB3CAC" w:rsidRDefault="00736678" w:rsidP="00BB2C3D">
      <w:pPr>
        <w:spacing w:before="240" w:after="240" w:line="240" w:lineRule="atLeast"/>
        <w:ind w:left="1134" w:firstLine="142"/>
      </w:pPr>
      <w:ins w:id="1089" w:author="Author">
        <w:r w:rsidRPr="00864071">
          <w:rPr>
            <w:rFonts w:ascii="Arial" w:eastAsia="Arial" w:hAnsi="Arial" w:cs="Arial"/>
            <w:b/>
            <w:sz w:val="18"/>
            <w:szCs w:val="18"/>
          </w:rPr>
          <w:t xml:space="preserve">Note: </w:t>
        </w:r>
        <w:r w:rsidRPr="000F07E3">
          <w:rPr>
            <w:rFonts w:ascii="Arial" w:eastAsia="Arial" w:hAnsi="Arial" w:cs="Arial"/>
            <w:sz w:val="18"/>
            <w:szCs w:val="18"/>
          </w:rPr>
          <w:t xml:space="preserve">This includes </w:t>
        </w:r>
        <w:r w:rsidRPr="00BB2C3D">
          <w:rPr>
            <w:rFonts w:ascii="Arial" w:eastAsia="Arial" w:hAnsi="Arial" w:cs="Arial"/>
            <w:i/>
            <w:iCs/>
            <w:sz w:val="18"/>
            <w:szCs w:val="18"/>
          </w:rPr>
          <w:t>exempt market retail contracts.</w:t>
        </w:r>
        <w:r w:rsidRPr="00BB2C3D">
          <w:rPr>
            <w:rFonts w:ascii="Arial" w:eastAsia="Arial" w:hAnsi="Arial" w:cs="Arial"/>
            <w:i/>
            <w:iCs/>
            <w:shd w:val="clear" w:color="auto" w:fill="FFFFFF"/>
          </w:rPr>
          <w:t xml:space="preserve"> </w:t>
        </w:r>
      </w:ins>
    </w:p>
    <w:p w14:paraId="4B8BD745" w14:textId="77777777" w:rsidR="00496621" w:rsidRPr="00FB3CAC" w:rsidRDefault="00496621" w:rsidP="00321697">
      <w:pPr>
        <w:numPr>
          <w:ilvl w:val="2"/>
          <w:numId w:val="196"/>
        </w:numPr>
        <w:tabs>
          <w:tab w:val="left" w:pos="851"/>
        </w:tabs>
        <w:spacing w:before="240" w:after="240" w:line="240" w:lineRule="atLeast"/>
        <w:ind w:left="851" w:hanging="851"/>
      </w:pPr>
      <w:r w:rsidRPr="00FB3CAC">
        <w:rPr>
          <w:shd w:val="clear" w:color="auto" w:fill="FFFFFF"/>
        </w:rPr>
        <w:t>Application of this clause to exempt persons</w:t>
      </w:r>
    </w:p>
    <w:p w14:paraId="4ECE53B3"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5C6DC780" w14:textId="77777777" w:rsidR="00496621" w:rsidRPr="00FB3CAC" w:rsidRDefault="00496621" w:rsidP="00496621">
      <w:pPr>
        <w:spacing w:before="240" w:after="240" w:line="240" w:lineRule="atLeast"/>
        <w:ind w:left="851"/>
      </w:pPr>
      <w:r w:rsidRPr="00FB3CAC">
        <w:t>VD2, VR2, VR3 and VR4.</w:t>
      </w:r>
    </w:p>
    <w:p w14:paraId="7A8B72A8" w14:textId="77777777" w:rsidR="00496621" w:rsidRPr="00FB3CAC" w:rsidRDefault="00496621" w:rsidP="00321697">
      <w:pPr>
        <w:keepNext/>
        <w:numPr>
          <w:ilvl w:val="0"/>
          <w:numId w:val="378"/>
        </w:numPr>
        <w:tabs>
          <w:tab w:val="left" w:pos="1701"/>
        </w:tabs>
        <w:spacing w:before="240" w:after="240" w:line="240" w:lineRule="atLeast"/>
      </w:pPr>
      <w:bookmarkStart w:id="1090" w:name="_Toc517099240"/>
      <w:bookmarkStart w:id="1091" w:name="_Toc57760835"/>
      <w:r w:rsidRPr="00FB3CAC">
        <w:rPr>
          <w:b/>
          <w:bCs/>
          <w:sz w:val="28"/>
          <w:szCs w:val="28"/>
        </w:rPr>
        <w:t>Tailored assistance</w:t>
      </w:r>
      <w:bookmarkEnd w:id="1090"/>
      <w:bookmarkEnd w:id="1091"/>
    </w:p>
    <w:p w14:paraId="52BA8C38" w14:textId="77777777" w:rsidR="00496621" w:rsidRPr="00FB3CAC" w:rsidRDefault="00496621" w:rsidP="00321697">
      <w:pPr>
        <w:keepNext/>
        <w:numPr>
          <w:ilvl w:val="0"/>
          <w:numId w:val="62"/>
        </w:numPr>
        <w:tabs>
          <w:tab w:val="left" w:pos="851"/>
        </w:tabs>
        <w:spacing w:before="240" w:after="240" w:line="240" w:lineRule="atLeast"/>
      </w:pPr>
      <w:bookmarkStart w:id="1092" w:name="_Toc517099241"/>
      <w:r w:rsidRPr="00FB3CAC">
        <w:rPr>
          <w:b/>
          <w:bCs/>
        </w:rPr>
        <w:t>Objective</w:t>
      </w:r>
      <w:bookmarkEnd w:id="1092"/>
    </w:p>
    <w:p w14:paraId="59A21D7A" w14:textId="77777777" w:rsidR="00496621" w:rsidRPr="00FB3CAC" w:rsidRDefault="00496621" w:rsidP="00321697">
      <w:pPr>
        <w:pStyle w:val="ListParagraph"/>
        <w:numPr>
          <w:ilvl w:val="2"/>
          <w:numId w:val="62"/>
        </w:numPr>
        <w:tabs>
          <w:tab w:val="left" w:pos="851"/>
        </w:tabs>
        <w:spacing w:before="240" w:after="240" w:line="240" w:lineRule="atLeast"/>
        <w:ind w:left="810" w:hanging="810"/>
      </w:pPr>
      <w:r w:rsidRPr="00FB3CAC">
        <w:t xml:space="preserve">The objective of this Division is to give </w:t>
      </w:r>
      <w:r w:rsidRPr="00FB3CAC">
        <w:rPr>
          <w:i/>
          <w:iCs/>
        </w:rPr>
        <w:t>residential customers</w:t>
      </w:r>
      <w:r w:rsidRPr="00FB3CAC">
        <w:t xml:space="preserve"> who are in arrears an entitlement to minimum standards of flexible and practicable assistance that makes it easier for them to pay for their on-going </w:t>
      </w:r>
      <w:r w:rsidRPr="00FB3CAC">
        <w:rPr>
          <w:i/>
          <w:iCs/>
        </w:rPr>
        <w:t>energy</w:t>
      </w:r>
      <w:r w:rsidRPr="00FB3CAC">
        <w:t xml:space="preserve"> use, repay their arrears and lower their </w:t>
      </w:r>
      <w:r w:rsidRPr="00FB3CAC">
        <w:rPr>
          <w:i/>
          <w:iCs/>
        </w:rPr>
        <w:t xml:space="preserve">energy </w:t>
      </w:r>
      <w:r w:rsidRPr="00FB3CAC">
        <w:t>costs.</w:t>
      </w:r>
    </w:p>
    <w:p w14:paraId="3B51C90E" w14:textId="3565C706" w:rsidR="00496621" w:rsidRPr="00FB3CAC" w:rsidRDefault="00496621" w:rsidP="00321697">
      <w:pPr>
        <w:keepNext/>
        <w:numPr>
          <w:ilvl w:val="0"/>
          <w:numId w:val="62"/>
        </w:numPr>
        <w:tabs>
          <w:tab w:val="left" w:pos="851"/>
        </w:tabs>
        <w:spacing w:before="240" w:after="240" w:line="240" w:lineRule="atLeast"/>
      </w:pPr>
      <w:bookmarkStart w:id="1093" w:name="_Toc517099242"/>
      <w:r w:rsidRPr="00FB3CAC">
        <w:rPr>
          <w:b/>
          <w:bCs/>
        </w:rPr>
        <w:t>Application of this Division</w:t>
      </w:r>
      <w:bookmarkEnd w:id="1093"/>
    </w:p>
    <w:p w14:paraId="4B9B01F7" w14:textId="77777777" w:rsidR="00496621" w:rsidRPr="00FB3CAC" w:rsidRDefault="00496621" w:rsidP="00321697">
      <w:pPr>
        <w:pStyle w:val="ListParagraph"/>
        <w:numPr>
          <w:ilvl w:val="2"/>
          <w:numId w:val="62"/>
        </w:numPr>
        <w:tabs>
          <w:tab w:val="left" w:pos="851"/>
        </w:tabs>
        <w:spacing w:before="240" w:after="240" w:line="240" w:lineRule="atLeast"/>
        <w:ind w:left="810" w:hanging="810"/>
      </w:pPr>
      <w:r w:rsidRPr="00FB3CAC">
        <w:t xml:space="preserve">This Division applies in relation to all </w:t>
      </w:r>
      <w:r w:rsidRPr="00FB3CAC">
        <w:rPr>
          <w:i/>
          <w:iCs/>
        </w:rPr>
        <w:t>residential customers</w:t>
      </w:r>
      <w:r w:rsidRPr="00FB3CAC">
        <w:t xml:space="preserve"> who are in arrears. </w:t>
      </w:r>
    </w:p>
    <w:p w14:paraId="14A73F71" w14:textId="77777777" w:rsidR="00496621" w:rsidRPr="00FB3CAC" w:rsidRDefault="00496621" w:rsidP="00321697">
      <w:pPr>
        <w:keepNext/>
        <w:numPr>
          <w:ilvl w:val="0"/>
          <w:numId w:val="62"/>
        </w:numPr>
        <w:tabs>
          <w:tab w:val="left" w:pos="851"/>
        </w:tabs>
        <w:spacing w:before="240" w:after="240" w:line="240" w:lineRule="atLeast"/>
      </w:pPr>
      <w:bookmarkStart w:id="1094" w:name="_Toc517099243"/>
      <w:bookmarkStart w:id="1095" w:name="_Ref57803809"/>
      <w:r w:rsidRPr="00FB3CAC">
        <w:rPr>
          <w:b/>
          <w:bCs/>
        </w:rPr>
        <w:t>Minimum assistance</w:t>
      </w:r>
      <w:bookmarkEnd w:id="1094"/>
      <w:r w:rsidRPr="00FB3CAC">
        <w:rPr>
          <w:b/>
          <w:bCs/>
        </w:rPr>
        <w:t xml:space="preserve"> (SRC, MRC and EPA)</w:t>
      </w:r>
      <w:bookmarkEnd w:id="1095"/>
    </w:p>
    <w:p w14:paraId="6F399C4D" w14:textId="7BD3046B" w:rsidR="00496621" w:rsidRPr="00FB3CAC" w:rsidRDefault="00496621" w:rsidP="00321697">
      <w:pPr>
        <w:pStyle w:val="ListParagraph"/>
        <w:numPr>
          <w:ilvl w:val="2"/>
          <w:numId w:val="62"/>
        </w:numPr>
        <w:tabs>
          <w:tab w:val="left" w:pos="851"/>
        </w:tabs>
        <w:spacing w:before="240" w:after="240" w:line="240" w:lineRule="atLeast"/>
      </w:pPr>
      <w:bookmarkStart w:id="1096" w:name="_Ref517094136"/>
      <w:r w:rsidRPr="0076263C">
        <w:rPr>
          <w:b/>
          <w:bCs/>
          <w:i/>
          <w:iCs/>
          <w:shd w:val="clear" w:color="auto" w:fill="FFFFFF"/>
        </w:rPr>
        <w:t>Tailored assistance</w:t>
      </w:r>
      <w:r w:rsidRPr="0076263C">
        <w:rPr>
          <w:shd w:val="clear" w:color="auto" w:fill="FFFFFF"/>
        </w:rPr>
        <w:t xml:space="preserve"> consists of the following measures:</w:t>
      </w:r>
      <w:bookmarkEnd w:id="1096"/>
    </w:p>
    <w:p w14:paraId="102E3667" w14:textId="77777777" w:rsidR="00496621" w:rsidRPr="00A01E0D" w:rsidRDefault="00496621" w:rsidP="00321697">
      <w:pPr>
        <w:numPr>
          <w:ilvl w:val="0"/>
          <w:numId w:val="383"/>
        </w:numPr>
        <w:tabs>
          <w:tab w:val="left" w:pos="1800"/>
        </w:tabs>
        <w:spacing w:before="240" w:after="240" w:line="240" w:lineRule="atLeast"/>
        <w:ind w:left="1710" w:hanging="810"/>
        <w:rPr>
          <w:ins w:id="1097" w:author="Author"/>
        </w:rPr>
      </w:pPr>
      <w:bookmarkStart w:id="1098" w:name="_Ref517094330"/>
      <w:r w:rsidRPr="00FB3CAC">
        <w:rPr>
          <w:shd w:val="clear" w:color="auto" w:fill="FFFFFF"/>
        </w:rPr>
        <w:t xml:space="preserve">repayment of arrears over not more than two years by payments at regular intervals of up to one </w:t>
      </w:r>
      <w:proofErr w:type="gramStart"/>
      <w:r w:rsidRPr="00FB3CAC">
        <w:rPr>
          <w:shd w:val="clear" w:color="auto" w:fill="FFFFFF"/>
        </w:rPr>
        <w:t>month;</w:t>
      </w:r>
      <w:bookmarkEnd w:id="1098"/>
      <w:proofErr w:type="gramEnd"/>
    </w:p>
    <w:p w14:paraId="32157B91" w14:textId="5572714A" w:rsidR="00FA1F28" w:rsidRPr="00A01E0D" w:rsidRDefault="00FA1F28" w:rsidP="00A01E0D">
      <w:pPr>
        <w:spacing w:before="240" w:after="240" w:line="240" w:lineRule="atLeast"/>
        <w:ind w:left="1702" w:hanging="851"/>
        <w:rPr>
          <w:rFonts w:ascii="Arial" w:eastAsia="Arial" w:hAnsi="Arial" w:cs="Arial"/>
        </w:rPr>
      </w:pPr>
      <w:ins w:id="1099" w:author="Author">
        <w:r>
          <w:rPr>
            <w:shd w:val="clear" w:color="auto" w:fill="FFFFFF"/>
          </w:rPr>
          <w:t>(a1)</w:t>
        </w:r>
        <w:r>
          <w:rPr>
            <w:shd w:val="clear" w:color="auto" w:fill="FFFFFF"/>
          </w:rPr>
          <w:tab/>
        </w:r>
        <w:r>
          <w:rPr>
            <w:rFonts w:ascii="Arial" w:eastAsia="Arial" w:hAnsi="Arial" w:cs="Arial"/>
            <w:shd w:val="clear" w:color="auto" w:fill="FFFFFF"/>
          </w:rPr>
          <w:t xml:space="preserve">being automatically switched to the </w:t>
        </w:r>
        <w:r>
          <w:rPr>
            <w:rFonts w:ascii="Arial" w:eastAsia="Arial" w:hAnsi="Arial" w:cs="Arial"/>
            <w:i/>
            <w:iCs/>
            <w:shd w:val="clear" w:color="auto" w:fill="FFFFFF"/>
          </w:rPr>
          <w:t>deemed best offer</w:t>
        </w:r>
        <w:r>
          <w:rPr>
            <w:rFonts w:ascii="Arial" w:eastAsia="Arial" w:hAnsi="Arial" w:cs="Arial"/>
            <w:shd w:val="clear" w:color="auto" w:fill="FFFFFF"/>
          </w:rPr>
          <w:t xml:space="preserve"> in accordance with Division 2A of this </w:t>
        </w:r>
        <w:proofErr w:type="gramStart"/>
        <w:r>
          <w:rPr>
            <w:rFonts w:ascii="Arial" w:eastAsia="Arial" w:hAnsi="Arial" w:cs="Arial"/>
            <w:shd w:val="clear" w:color="auto" w:fill="FFFFFF"/>
          </w:rPr>
          <w:t>Part;</w:t>
        </w:r>
      </w:ins>
      <w:proofErr w:type="gramEnd"/>
    </w:p>
    <w:p w14:paraId="57E9CDC8" w14:textId="327BAC16" w:rsidR="00496621" w:rsidRPr="00FB3CAC" w:rsidRDefault="00496621" w:rsidP="00321697">
      <w:pPr>
        <w:numPr>
          <w:ilvl w:val="0"/>
          <w:numId w:val="383"/>
        </w:numPr>
        <w:tabs>
          <w:tab w:val="left" w:pos="1701"/>
        </w:tabs>
        <w:spacing w:before="240" w:after="240" w:line="240" w:lineRule="atLeast"/>
        <w:ind w:left="1710" w:hanging="810"/>
      </w:pPr>
      <w:bookmarkStart w:id="1100" w:name="_Ref517094334"/>
      <w:r w:rsidRPr="00FB3CAC">
        <w:rPr>
          <w:shd w:val="clear" w:color="auto" w:fill="FFFFFF"/>
        </w:rPr>
        <w:t xml:space="preserve">advice from the </w:t>
      </w:r>
      <w:r w:rsidRPr="00FB3CAC">
        <w:rPr>
          <w:i/>
          <w:iCs/>
          <w:shd w:val="clear" w:color="auto" w:fill="FFFFFF"/>
        </w:rPr>
        <w:t>retailer</w:t>
      </w:r>
      <w:r w:rsidRPr="00FB3CAC">
        <w:rPr>
          <w:shd w:val="clear" w:color="auto" w:fill="FFFFFF"/>
        </w:rPr>
        <w:t xml:space="preserve"> about payment options that would enable a </w:t>
      </w:r>
      <w:r w:rsidRPr="00FB3CAC">
        <w:rPr>
          <w:i/>
          <w:iCs/>
          <w:shd w:val="clear" w:color="auto" w:fill="FFFFFF"/>
        </w:rPr>
        <w:t>residential customer</w:t>
      </w:r>
      <w:r w:rsidRPr="00FB3CAC">
        <w:rPr>
          <w:shd w:val="clear" w:color="auto" w:fill="FFFFFF"/>
        </w:rPr>
        <w:t xml:space="preserve"> to repay their arrears over not more than two </w:t>
      </w:r>
      <w:proofErr w:type="gramStart"/>
      <w:r w:rsidRPr="00FB3CAC">
        <w:rPr>
          <w:shd w:val="clear" w:color="auto" w:fill="FFFFFF"/>
        </w:rPr>
        <w:t>years;</w:t>
      </w:r>
      <w:bookmarkEnd w:id="1100"/>
      <w:proofErr w:type="gramEnd"/>
    </w:p>
    <w:p w14:paraId="3F884C9F" w14:textId="64096104" w:rsidR="00496621" w:rsidRPr="00FB3CAC" w:rsidRDefault="00496621" w:rsidP="00321697">
      <w:pPr>
        <w:numPr>
          <w:ilvl w:val="0"/>
          <w:numId w:val="383"/>
        </w:numPr>
        <w:tabs>
          <w:tab w:val="left" w:pos="1701"/>
        </w:tabs>
        <w:spacing w:before="240" w:after="240" w:line="240" w:lineRule="atLeast"/>
        <w:ind w:left="1710" w:hanging="810"/>
      </w:pPr>
      <w:bookmarkStart w:id="1101" w:name="_Ref517094138"/>
      <w:r w:rsidRPr="00FB3CAC">
        <w:rPr>
          <w:shd w:val="clear" w:color="auto" w:fill="FFFFFF"/>
        </w:rPr>
        <w:t xml:space="preserve">specific advice about the likely cost of a </w:t>
      </w:r>
      <w:r w:rsidRPr="00FB3CAC">
        <w:rPr>
          <w:i/>
          <w:iCs/>
          <w:shd w:val="clear" w:color="auto" w:fill="FFFFFF"/>
        </w:rPr>
        <w:t>residential customer’s</w:t>
      </w:r>
      <w:r w:rsidRPr="00FB3CAC">
        <w:rPr>
          <w:shd w:val="clear" w:color="auto" w:fill="FFFFFF"/>
        </w:rPr>
        <w:t xml:space="preserve"> future </w:t>
      </w:r>
      <w:r w:rsidRPr="00FB3CAC">
        <w:rPr>
          <w:i/>
          <w:iCs/>
          <w:shd w:val="clear" w:color="auto" w:fill="FFFFFF"/>
        </w:rPr>
        <w:t>energy</w:t>
      </w:r>
      <w:r w:rsidRPr="00FB3CAC">
        <w:rPr>
          <w:shd w:val="clear" w:color="auto" w:fill="FFFFFF"/>
        </w:rPr>
        <w:t xml:space="preserve"> use and how this cost may be </w:t>
      </w:r>
      <w:proofErr w:type="gramStart"/>
      <w:r w:rsidRPr="00FB3CAC">
        <w:rPr>
          <w:shd w:val="clear" w:color="auto" w:fill="FFFFFF"/>
        </w:rPr>
        <w:t>lowered;</w:t>
      </w:r>
      <w:bookmarkEnd w:id="1101"/>
      <w:proofErr w:type="gramEnd"/>
    </w:p>
    <w:p w14:paraId="6AF036DE" w14:textId="22A05E44" w:rsidR="00496621" w:rsidRPr="00FB3CAC" w:rsidRDefault="00496621" w:rsidP="00321697">
      <w:pPr>
        <w:numPr>
          <w:ilvl w:val="0"/>
          <w:numId w:val="383"/>
        </w:numPr>
        <w:tabs>
          <w:tab w:val="left" w:pos="1701"/>
        </w:tabs>
        <w:spacing w:before="240" w:after="240" w:line="240" w:lineRule="atLeast"/>
        <w:ind w:left="1710" w:hanging="810"/>
      </w:pPr>
      <w:bookmarkStart w:id="1102" w:name="_Ref517094337"/>
      <w:r w:rsidRPr="00FB3CAC">
        <w:rPr>
          <w:shd w:val="clear" w:color="auto" w:fill="FFFFFF"/>
        </w:rPr>
        <w:t xml:space="preserve">specific advice about any government and non-government assistance (including </w:t>
      </w:r>
      <w:r w:rsidRPr="00FB3CAC">
        <w:rPr>
          <w:i/>
          <w:iCs/>
          <w:shd w:val="clear" w:color="auto" w:fill="FFFFFF"/>
        </w:rPr>
        <w:t>Utility Relief Grants</w:t>
      </w:r>
      <w:r w:rsidRPr="00FB3CAC">
        <w:rPr>
          <w:shd w:val="clear" w:color="auto" w:fill="FFFFFF"/>
        </w:rPr>
        <w:t xml:space="preserve"> and </w:t>
      </w:r>
      <w:r w:rsidRPr="00FB3CAC">
        <w:rPr>
          <w:i/>
          <w:iCs/>
          <w:shd w:val="clear" w:color="auto" w:fill="FFFFFF"/>
        </w:rPr>
        <w:t>energy</w:t>
      </w:r>
      <w:r w:rsidRPr="00FB3CAC">
        <w:rPr>
          <w:shd w:val="clear" w:color="auto" w:fill="FFFFFF"/>
        </w:rPr>
        <w:t xml:space="preserve"> concessions) available to help a </w:t>
      </w:r>
      <w:r w:rsidRPr="00FB3CAC">
        <w:rPr>
          <w:i/>
          <w:iCs/>
          <w:shd w:val="clear" w:color="auto" w:fill="FFFFFF"/>
        </w:rPr>
        <w:t>residential customer</w:t>
      </w:r>
      <w:r w:rsidRPr="00FB3CAC">
        <w:rPr>
          <w:shd w:val="clear" w:color="auto" w:fill="FFFFFF"/>
        </w:rPr>
        <w:t xml:space="preserve"> meet their </w:t>
      </w:r>
      <w:r w:rsidRPr="00FB3CAC">
        <w:rPr>
          <w:i/>
          <w:iCs/>
          <w:shd w:val="clear" w:color="auto" w:fill="FFFFFF"/>
        </w:rPr>
        <w:t>energy</w:t>
      </w:r>
      <w:r w:rsidRPr="00FB3CAC">
        <w:rPr>
          <w:shd w:val="clear" w:color="auto" w:fill="FFFFFF"/>
        </w:rPr>
        <w:t xml:space="preserve"> </w:t>
      </w:r>
      <w:proofErr w:type="gramStart"/>
      <w:r w:rsidRPr="00FB3CAC">
        <w:rPr>
          <w:shd w:val="clear" w:color="auto" w:fill="FFFFFF"/>
        </w:rPr>
        <w:t>costs;</w:t>
      </w:r>
      <w:bookmarkEnd w:id="1102"/>
      <w:proofErr w:type="gramEnd"/>
      <w:r w:rsidRPr="00FB3CAC">
        <w:rPr>
          <w:shd w:val="clear" w:color="auto" w:fill="FFFFFF"/>
        </w:rPr>
        <w:t xml:space="preserve"> </w:t>
      </w:r>
    </w:p>
    <w:p w14:paraId="1C75CAF3" w14:textId="77777777" w:rsidR="00496621" w:rsidRPr="00FB3CAC" w:rsidRDefault="00496621" w:rsidP="00321697">
      <w:pPr>
        <w:numPr>
          <w:ilvl w:val="0"/>
          <w:numId w:val="383"/>
        </w:numPr>
        <w:tabs>
          <w:tab w:val="left" w:pos="1701"/>
        </w:tabs>
        <w:spacing w:before="240" w:after="240" w:line="240" w:lineRule="atLeast"/>
        <w:ind w:left="1710" w:hanging="810"/>
      </w:pPr>
      <w:r w:rsidRPr="00FB3CAC">
        <w:t xml:space="preserve">practical assistance to help a </w:t>
      </w:r>
      <w:r w:rsidRPr="00FB3CAC">
        <w:rPr>
          <w:i/>
          <w:iCs/>
        </w:rPr>
        <w:t xml:space="preserve">customer </w:t>
      </w:r>
      <w:r w:rsidRPr="00FB3CAC">
        <w:t xml:space="preserve">that may be eligible for a </w:t>
      </w:r>
      <w:r w:rsidRPr="00FB3CAC">
        <w:rPr>
          <w:i/>
          <w:iCs/>
        </w:rPr>
        <w:t>Utility Relief Grant</w:t>
      </w:r>
      <w:r w:rsidRPr="00FB3CAC">
        <w:t>, including by:</w:t>
      </w:r>
    </w:p>
    <w:p w14:paraId="6DF7A01F" w14:textId="77777777" w:rsidR="00496621" w:rsidRPr="00FB3CAC" w:rsidRDefault="00496621" w:rsidP="00321697">
      <w:pPr>
        <w:numPr>
          <w:ilvl w:val="0"/>
          <w:numId w:val="197"/>
        </w:numPr>
        <w:tabs>
          <w:tab w:val="left" w:pos="2552"/>
        </w:tabs>
        <w:spacing w:before="240" w:after="240" w:line="240" w:lineRule="atLeast"/>
        <w:ind w:left="2552" w:hanging="851"/>
      </w:pPr>
      <w:r w:rsidRPr="00FB3CAC">
        <w:rPr>
          <w:i/>
          <w:iCs/>
        </w:rPr>
        <w:t>completing</w:t>
      </w:r>
      <w:r w:rsidRPr="00FB3CAC">
        <w:t xml:space="preserve"> the online application form over the phone and lodging the form online on behalf of the </w:t>
      </w:r>
      <w:r w:rsidRPr="00FB3CAC">
        <w:rPr>
          <w:i/>
          <w:iCs/>
        </w:rPr>
        <w:t>residential customer</w:t>
      </w:r>
      <w:r w:rsidRPr="00FB3CAC">
        <w:t xml:space="preserve">, unless the </w:t>
      </w:r>
      <w:r w:rsidRPr="00FB3CAC">
        <w:rPr>
          <w:i/>
          <w:iCs/>
        </w:rPr>
        <w:t xml:space="preserve">residential customer </w:t>
      </w:r>
      <w:r w:rsidRPr="00FB3CAC">
        <w:t>requests otherwise; or</w:t>
      </w:r>
    </w:p>
    <w:p w14:paraId="4FC6A8EA" w14:textId="77777777" w:rsidR="00496621" w:rsidRPr="00FB3CAC" w:rsidRDefault="00496621" w:rsidP="00321697">
      <w:pPr>
        <w:numPr>
          <w:ilvl w:val="0"/>
          <w:numId w:val="197"/>
        </w:numPr>
        <w:tabs>
          <w:tab w:val="left" w:pos="2552"/>
        </w:tabs>
        <w:spacing w:before="240" w:after="240" w:line="240" w:lineRule="atLeast"/>
        <w:ind w:left="2552" w:hanging="851"/>
      </w:pPr>
      <w:r w:rsidRPr="00FB3CAC">
        <w:t xml:space="preserve">if the </w:t>
      </w:r>
      <w:r w:rsidRPr="00FB3CAC">
        <w:rPr>
          <w:i/>
          <w:iCs/>
        </w:rPr>
        <w:t>retailer</w:t>
      </w:r>
      <w:r w:rsidRPr="00FB3CAC">
        <w:t xml:space="preserve"> is unable to complete and lodge a </w:t>
      </w:r>
      <w:r w:rsidRPr="00FB3CAC">
        <w:rPr>
          <w:i/>
          <w:iCs/>
        </w:rPr>
        <w:t>Utility Relief Grant</w:t>
      </w:r>
      <w:r w:rsidRPr="00FB3CAC">
        <w:t xml:space="preserve"> application form over the phone, the retailer completing the application form to the extent </w:t>
      </w:r>
      <w:r w:rsidRPr="00FB3CAC">
        <w:rPr>
          <w:i/>
          <w:iCs/>
        </w:rPr>
        <w:t>possible</w:t>
      </w:r>
      <w:r w:rsidRPr="00FB3CAC">
        <w:t xml:space="preserve"> and sending to the </w:t>
      </w:r>
      <w:r w:rsidRPr="00FB3CAC">
        <w:rPr>
          <w:i/>
          <w:iCs/>
        </w:rPr>
        <w:t>residential customer</w:t>
      </w:r>
      <w:r w:rsidRPr="00FB3CAC">
        <w:t xml:space="preserve"> with instructions on how to complete the remainder of the form and lodge that </w:t>
      </w:r>
      <w:proofErr w:type="gramStart"/>
      <w:r w:rsidRPr="00FB3CAC">
        <w:t>form;</w:t>
      </w:r>
      <w:proofErr w:type="gramEnd"/>
      <w:r w:rsidRPr="00FB3CAC">
        <w:t xml:space="preserve"> </w:t>
      </w:r>
    </w:p>
    <w:p w14:paraId="134B0954" w14:textId="77777777" w:rsidR="00496621" w:rsidRPr="00FB3CAC" w:rsidRDefault="00496621" w:rsidP="00321697">
      <w:pPr>
        <w:numPr>
          <w:ilvl w:val="3"/>
          <w:numId w:val="197"/>
        </w:numPr>
        <w:tabs>
          <w:tab w:val="left" w:pos="1701"/>
        </w:tabs>
        <w:spacing w:before="240" w:after="240" w:line="240" w:lineRule="atLeast"/>
        <w:ind w:left="1701" w:hanging="850"/>
      </w:pPr>
      <w:r w:rsidRPr="00FB3CAC">
        <w:rPr>
          <w:shd w:val="clear" w:color="auto" w:fill="FFFFFF"/>
        </w:rPr>
        <w:t xml:space="preserve">practical assistance to help a </w:t>
      </w:r>
      <w:r w:rsidRPr="00FB3CAC">
        <w:rPr>
          <w:i/>
          <w:iCs/>
          <w:shd w:val="clear" w:color="auto" w:fill="FFFFFF"/>
        </w:rPr>
        <w:t>residential customer</w:t>
      </w:r>
      <w:r w:rsidRPr="00FB3CAC">
        <w:rPr>
          <w:shd w:val="clear" w:color="auto" w:fill="FFFFFF"/>
        </w:rPr>
        <w:t xml:space="preserve"> lower their </w:t>
      </w:r>
      <w:r w:rsidRPr="00FB3CAC">
        <w:rPr>
          <w:i/>
          <w:iCs/>
          <w:shd w:val="clear" w:color="auto" w:fill="FFFFFF"/>
        </w:rPr>
        <w:t>energy</w:t>
      </w:r>
      <w:r w:rsidRPr="00FB3CAC">
        <w:rPr>
          <w:shd w:val="clear" w:color="auto" w:fill="FFFFFF"/>
        </w:rPr>
        <w:t xml:space="preserve"> costs including, but not limited to:</w:t>
      </w:r>
    </w:p>
    <w:p w14:paraId="395BE497" w14:textId="1E7A7042" w:rsidR="00677D06" w:rsidRPr="00A70D35" w:rsidRDefault="00677D06" w:rsidP="00321697">
      <w:pPr>
        <w:numPr>
          <w:ilvl w:val="4"/>
          <w:numId w:val="197"/>
        </w:numPr>
        <w:tabs>
          <w:tab w:val="left" w:pos="2552"/>
        </w:tabs>
        <w:spacing w:before="240" w:after="240" w:line="240" w:lineRule="atLeast"/>
        <w:ind w:left="2552" w:hanging="851"/>
        <w:rPr>
          <w:ins w:id="1103" w:author="Author"/>
          <w:shd w:val="clear" w:color="auto" w:fill="FFFFFF"/>
        </w:rPr>
      </w:pPr>
      <w:ins w:id="1104" w:author="Author">
        <w:r w:rsidRPr="00A70D35">
          <w:rPr>
            <w:shd w:val="clear" w:color="auto" w:fill="FFFFFF"/>
          </w:rPr>
          <w:t xml:space="preserve">if the </w:t>
        </w:r>
        <w:r w:rsidRPr="00A70D35">
          <w:rPr>
            <w:i/>
            <w:iCs/>
            <w:shd w:val="clear" w:color="auto" w:fill="FFFFFF"/>
          </w:rPr>
          <w:t>residential customer</w:t>
        </w:r>
        <w:r w:rsidRPr="00A70D35">
          <w:rPr>
            <w:shd w:val="clear" w:color="auto" w:fill="FFFFFF"/>
          </w:rPr>
          <w:t xml:space="preserve"> is on a plan with a physical energy asset in accordance with clause 132E of Division 2A or the </w:t>
        </w:r>
        <w:r w:rsidRPr="00A70D35">
          <w:rPr>
            <w:i/>
            <w:iCs/>
            <w:shd w:val="clear" w:color="auto" w:fill="FFFFFF"/>
          </w:rPr>
          <w:t>residential customer</w:t>
        </w:r>
        <w:r w:rsidRPr="00A70D35">
          <w:rPr>
            <w:shd w:val="clear" w:color="auto" w:fill="FFFFFF"/>
          </w:rPr>
          <w:t xml:space="preserve"> does not receive a </w:t>
        </w:r>
        <w:r w:rsidRPr="00A70D35">
          <w:rPr>
            <w:i/>
            <w:iCs/>
            <w:shd w:val="clear" w:color="auto" w:fill="FFFFFF"/>
          </w:rPr>
          <w:t>deemed best offer message</w:t>
        </w:r>
        <w:r w:rsidRPr="00A70D35">
          <w:rPr>
            <w:shd w:val="clear" w:color="auto" w:fill="FFFFFF"/>
          </w:rPr>
          <w:t xml:space="preserve"> under subclause 106(9), the tariff that is most likely to minimise the </w:t>
        </w:r>
        <w:r w:rsidRPr="00A70D35">
          <w:rPr>
            <w:i/>
            <w:iCs/>
            <w:shd w:val="clear" w:color="auto" w:fill="FFFFFF"/>
          </w:rPr>
          <w:t>residential customer’s energy</w:t>
        </w:r>
        <w:r w:rsidRPr="00A70D35">
          <w:rPr>
            <w:shd w:val="clear" w:color="auto" w:fill="FFFFFF"/>
          </w:rPr>
          <w:t xml:space="preserve"> costs, based on the </w:t>
        </w:r>
        <w:r w:rsidRPr="00A70D35">
          <w:rPr>
            <w:i/>
            <w:iCs/>
            <w:shd w:val="clear" w:color="auto" w:fill="FFFFFF"/>
          </w:rPr>
          <w:t>retailer’s</w:t>
        </w:r>
        <w:r w:rsidRPr="00A70D35">
          <w:rPr>
            <w:shd w:val="clear" w:color="auto" w:fill="FFFFFF"/>
          </w:rPr>
          <w:t xml:space="preserve"> knowledge of the </w:t>
        </w:r>
        <w:r w:rsidRPr="00A70D35">
          <w:rPr>
            <w:i/>
            <w:iCs/>
            <w:shd w:val="clear" w:color="auto" w:fill="FFFFFF"/>
          </w:rPr>
          <w:t>residential customer’s</w:t>
        </w:r>
        <w:r w:rsidRPr="00A70D35">
          <w:rPr>
            <w:shd w:val="clear" w:color="auto" w:fill="FFFFFF"/>
          </w:rPr>
          <w:t xml:space="preserve"> pattern of </w:t>
        </w:r>
        <w:r w:rsidRPr="00A70D35">
          <w:rPr>
            <w:i/>
            <w:iCs/>
            <w:shd w:val="clear" w:color="auto" w:fill="FFFFFF"/>
          </w:rPr>
          <w:t xml:space="preserve">energy </w:t>
        </w:r>
        <w:r w:rsidRPr="00A70D35">
          <w:rPr>
            <w:shd w:val="clear" w:color="auto" w:fill="FFFFFF"/>
          </w:rPr>
          <w:t>use and payment history;</w:t>
        </w:r>
        <w:del w:id="1105" w:author="Author">
          <w:r w:rsidRPr="00A70D35">
            <w:rPr>
              <w:shd w:val="clear" w:color="auto" w:fill="FFFFFF"/>
            </w:rPr>
            <w:delText>.</w:delText>
          </w:r>
        </w:del>
      </w:ins>
    </w:p>
    <w:p w14:paraId="40B199B5" w14:textId="2021150C" w:rsidR="00496621" w:rsidRPr="00FB3CAC" w:rsidDel="00743D24" w:rsidRDefault="00496621" w:rsidP="00321697">
      <w:pPr>
        <w:numPr>
          <w:ilvl w:val="4"/>
          <w:numId w:val="197"/>
        </w:numPr>
        <w:tabs>
          <w:tab w:val="left" w:pos="2552"/>
        </w:tabs>
        <w:spacing w:before="240" w:after="240" w:line="240" w:lineRule="atLeast"/>
        <w:ind w:left="2552" w:hanging="851"/>
        <w:rPr>
          <w:del w:id="1106" w:author="Author"/>
        </w:rPr>
      </w:pPr>
      <w:del w:id="1107" w:author="Author">
        <w:r w:rsidRPr="00FB3CAC" w:rsidDel="00743D24">
          <w:rPr>
            <w:shd w:val="clear" w:color="auto" w:fill="FFFFFF"/>
          </w:rPr>
          <w:delText xml:space="preserve">the tariff that is most likely to minimise the </w:delText>
        </w:r>
        <w:r w:rsidRPr="00FB3CAC" w:rsidDel="00743D24">
          <w:rPr>
            <w:i/>
            <w:iCs/>
            <w:shd w:val="clear" w:color="auto" w:fill="FFFFFF"/>
          </w:rPr>
          <w:delText>residential customer’s energy</w:delText>
        </w:r>
        <w:r w:rsidRPr="00FB3CAC" w:rsidDel="00743D24">
          <w:rPr>
            <w:shd w:val="clear" w:color="auto" w:fill="FFFFFF"/>
          </w:rPr>
          <w:delText xml:space="preserve"> costs, based on the </w:delText>
        </w:r>
        <w:r w:rsidRPr="00FB3CAC" w:rsidDel="00743D24">
          <w:rPr>
            <w:i/>
            <w:iCs/>
            <w:shd w:val="clear" w:color="auto" w:fill="FFFFFF"/>
          </w:rPr>
          <w:delText>retailer’s</w:delText>
        </w:r>
        <w:r w:rsidRPr="00FB3CAC" w:rsidDel="00743D24">
          <w:rPr>
            <w:shd w:val="clear" w:color="auto" w:fill="FFFFFF"/>
          </w:rPr>
          <w:delText xml:space="preserve"> knowledge of the </w:delText>
        </w:r>
        <w:r w:rsidRPr="00FB3CAC" w:rsidDel="00743D24">
          <w:rPr>
            <w:i/>
            <w:iCs/>
            <w:shd w:val="clear" w:color="auto" w:fill="FFFFFF"/>
          </w:rPr>
          <w:delText>residential customer’s</w:delText>
        </w:r>
        <w:r w:rsidRPr="00FB3CAC" w:rsidDel="00743D24">
          <w:rPr>
            <w:shd w:val="clear" w:color="auto" w:fill="FFFFFF"/>
          </w:rPr>
          <w:delText xml:space="preserve"> pattern of </w:delText>
        </w:r>
        <w:r w:rsidRPr="00FB3CAC" w:rsidDel="00743D24">
          <w:rPr>
            <w:i/>
            <w:iCs/>
            <w:shd w:val="clear" w:color="auto" w:fill="FFFFFF"/>
          </w:rPr>
          <w:delText>energy</w:delText>
        </w:r>
        <w:r w:rsidRPr="00FB3CAC" w:rsidDel="00743D24">
          <w:rPr>
            <w:shd w:val="clear" w:color="auto" w:fill="FFFFFF"/>
          </w:rPr>
          <w:delText xml:space="preserve"> use and payment history; </w:delText>
        </w:r>
      </w:del>
    </w:p>
    <w:p w14:paraId="78628573" w14:textId="77777777" w:rsidR="00496621" w:rsidRPr="00FB3CAC" w:rsidRDefault="00496621" w:rsidP="00321697">
      <w:pPr>
        <w:numPr>
          <w:ilvl w:val="4"/>
          <w:numId w:val="197"/>
        </w:numPr>
        <w:tabs>
          <w:tab w:val="left" w:pos="2552"/>
        </w:tabs>
        <w:spacing w:before="240" w:after="240" w:line="240" w:lineRule="atLeast"/>
        <w:ind w:left="2552" w:hanging="851"/>
      </w:pPr>
      <w:bookmarkStart w:id="1108" w:name="_Ref79065066"/>
      <w:r w:rsidRPr="00FB3CAC">
        <w:rPr>
          <w:shd w:val="clear" w:color="auto" w:fill="FFFFFF"/>
        </w:rPr>
        <w:t xml:space="preserve">practical assistance to help the </w:t>
      </w:r>
      <w:r w:rsidRPr="00FB3CAC">
        <w:rPr>
          <w:i/>
          <w:iCs/>
          <w:shd w:val="clear" w:color="auto" w:fill="FFFFFF"/>
        </w:rPr>
        <w:t>residential customer</w:t>
      </w:r>
      <w:r w:rsidRPr="00FB3CAC">
        <w:rPr>
          <w:shd w:val="clear" w:color="auto" w:fill="FFFFFF"/>
        </w:rPr>
        <w:t xml:space="preserve"> reduce their use of </w:t>
      </w:r>
      <w:r w:rsidRPr="00FB3CAC">
        <w:rPr>
          <w:i/>
          <w:iCs/>
          <w:shd w:val="clear" w:color="auto" w:fill="FFFFFF"/>
        </w:rPr>
        <w:t>energy</w:t>
      </w:r>
      <w:r w:rsidRPr="00FB3CAC">
        <w:rPr>
          <w:shd w:val="clear" w:color="auto" w:fill="FFFFFF"/>
        </w:rPr>
        <w:t xml:space="preserve">, based on the </w:t>
      </w:r>
      <w:r w:rsidRPr="00FB3CAC">
        <w:rPr>
          <w:i/>
          <w:iCs/>
          <w:shd w:val="clear" w:color="auto" w:fill="FFFFFF"/>
        </w:rPr>
        <w:t>residential customer’s</w:t>
      </w:r>
      <w:r w:rsidRPr="00FB3CAC">
        <w:rPr>
          <w:shd w:val="clear" w:color="auto" w:fill="FFFFFF"/>
        </w:rPr>
        <w:t xml:space="preserve"> pattern of </w:t>
      </w:r>
      <w:r w:rsidRPr="00FB3CAC">
        <w:rPr>
          <w:i/>
          <w:iCs/>
          <w:shd w:val="clear" w:color="auto" w:fill="FFFFFF"/>
        </w:rPr>
        <w:t>energy</w:t>
      </w:r>
      <w:r w:rsidRPr="00FB3CAC">
        <w:rPr>
          <w:shd w:val="clear" w:color="auto" w:fill="FFFFFF"/>
        </w:rPr>
        <w:t xml:space="preserve"> use and on the circumstances of where the </w:t>
      </w:r>
      <w:r w:rsidRPr="00FB3CAC">
        <w:rPr>
          <w:i/>
          <w:iCs/>
          <w:shd w:val="clear" w:color="auto" w:fill="FFFFFF"/>
        </w:rPr>
        <w:t>residential customer</w:t>
      </w:r>
      <w:r w:rsidRPr="00FB3CAC">
        <w:rPr>
          <w:shd w:val="clear" w:color="auto" w:fill="FFFFFF"/>
        </w:rPr>
        <w:t xml:space="preserve"> lives, provided there is scope for action to be taken for that purpose; and</w:t>
      </w:r>
      <w:bookmarkEnd w:id="1108"/>
    </w:p>
    <w:p w14:paraId="76A67EAA" w14:textId="77777777" w:rsidR="00496621" w:rsidRPr="00FB3CAC" w:rsidRDefault="00496621" w:rsidP="00321697">
      <w:pPr>
        <w:numPr>
          <w:ilvl w:val="4"/>
          <w:numId w:val="197"/>
        </w:numPr>
        <w:tabs>
          <w:tab w:val="left" w:pos="2552"/>
        </w:tabs>
        <w:spacing w:before="240" w:after="240" w:line="240" w:lineRule="atLeast"/>
        <w:ind w:left="2552" w:hanging="851"/>
      </w:pPr>
      <w:r w:rsidRPr="00FB3CAC">
        <w:rPr>
          <w:shd w:val="clear" w:color="auto" w:fill="FFFFFF"/>
        </w:rPr>
        <w:t xml:space="preserve">information about how the </w:t>
      </w:r>
      <w:r w:rsidRPr="00FB3CAC">
        <w:rPr>
          <w:i/>
          <w:iCs/>
          <w:shd w:val="clear" w:color="auto" w:fill="FFFFFF"/>
        </w:rPr>
        <w:t>residential customer</w:t>
      </w:r>
      <w:r w:rsidRPr="00FB3CAC">
        <w:rPr>
          <w:shd w:val="clear" w:color="auto" w:fill="FFFFFF"/>
        </w:rPr>
        <w:t xml:space="preserve"> is progressing towards lowering their </w:t>
      </w:r>
      <w:r w:rsidRPr="00FB3CAC">
        <w:rPr>
          <w:i/>
          <w:iCs/>
          <w:shd w:val="clear" w:color="auto" w:fill="FFFFFF"/>
        </w:rPr>
        <w:t>energy</w:t>
      </w:r>
      <w:r w:rsidRPr="00FB3CAC">
        <w:rPr>
          <w:shd w:val="clear" w:color="auto" w:fill="FFFFFF"/>
        </w:rPr>
        <w:t xml:space="preserve"> costs given at sufficient intervals for the </w:t>
      </w:r>
      <w:r w:rsidRPr="00FB3CAC">
        <w:rPr>
          <w:i/>
          <w:iCs/>
          <w:shd w:val="clear" w:color="auto" w:fill="FFFFFF"/>
        </w:rPr>
        <w:t>residential customer</w:t>
      </w:r>
      <w:r w:rsidRPr="00FB3CAC">
        <w:rPr>
          <w:shd w:val="clear" w:color="auto" w:fill="FFFFFF"/>
        </w:rPr>
        <w:t xml:space="preserve"> to be able to adequately assess that </w:t>
      </w:r>
      <w:proofErr w:type="gramStart"/>
      <w:r w:rsidRPr="00FB3CAC">
        <w:rPr>
          <w:shd w:val="clear" w:color="auto" w:fill="FFFFFF"/>
        </w:rPr>
        <w:t>progress;</w:t>
      </w:r>
      <w:proofErr w:type="gramEnd"/>
    </w:p>
    <w:p w14:paraId="6C56438E" w14:textId="77777777" w:rsidR="00496621" w:rsidRPr="00FB3CAC" w:rsidRDefault="00496621" w:rsidP="00321697">
      <w:pPr>
        <w:numPr>
          <w:ilvl w:val="3"/>
          <w:numId w:val="197"/>
        </w:numPr>
        <w:tabs>
          <w:tab w:val="left" w:pos="1701"/>
        </w:tabs>
        <w:spacing w:before="240" w:after="240" w:line="240" w:lineRule="atLeast"/>
        <w:ind w:left="1701" w:hanging="850"/>
      </w:pPr>
      <w:bookmarkStart w:id="1109" w:name="_Ref517094144"/>
      <w:r w:rsidRPr="00FB3CAC">
        <w:rPr>
          <w:shd w:val="clear" w:color="auto" w:fill="FFFFFF"/>
        </w:rPr>
        <w:t>an initial period of at least six months during which:</w:t>
      </w:r>
      <w:bookmarkEnd w:id="1109"/>
    </w:p>
    <w:p w14:paraId="446A8BE8" w14:textId="50A5834D" w:rsidR="00496621" w:rsidRPr="00FB3CAC" w:rsidRDefault="00496621" w:rsidP="00321697">
      <w:pPr>
        <w:numPr>
          <w:ilvl w:val="4"/>
          <w:numId w:val="197"/>
        </w:numPr>
        <w:tabs>
          <w:tab w:val="left" w:pos="2552"/>
        </w:tabs>
        <w:spacing w:before="240" w:after="240" w:line="240" w:lineRule="atLeast"/>
        <w:ind w:left="2552" w:hanging="851"/>
      </w:pPr>
      <w:bookmarkStart w:id="1110" w:name="_Ref517094589"/>
      <w:r w:rsidRPr="00FB3CAC">
        <w:rPr>
          <w:shd w:val="clear" w:color="auto" w:fill="FFFFFF"/>
        </w:rPr>
        <w:t xml:space="preserve">repayment of the </w:t>
      </w:r>
      <w:r w:rsidRPr="00FB3CAC">
        <w:rPr>
          <w:i/>
          <w:iCs/>
          <w:shd w:val="clear" w:color="auto" w:fill="FFFFFF"/>
        </w:rPr>
        <w:t>residential customer’s</w:t>
      </w:r>
      <w:r w:rsidRPr="00FB3CAC">
        <w:rPr>
          <w:shd w:val="clear" w:color="auto" w:fill="FFFFFF"/>
        </w:rPr>
        <w:t xml:space="preserve"> arrears is put on </w:t>
      </w:r>
      <w:proofErr w:type="gramStart"/>
      <w:r w:rsidRPr="00FB3CAC">
        <w:rPr>
          <w:shd w:val="clear" w:color="auto" w:fill="FFFFFF"/>
        </w:rPr>
        <w:t>hold;</w:t>
      </w:r>
      <w:proofErr w:type="gramEnd"/>
      <w:r w:rsidRPr="00FB3CAC">
        <w:rPr>
          <w:shd w:val="clear" w:color="auto" w:fill="FFFFFF"/>
        </w:rPr>
        <w:t xml:space="preserve"> </w:t>
      </w:r>
      <w:bookmarkEnd w:id="1110"/>
    </w:p>
    <w:p w14:paraId="46861DB8" w14:textId="77777777" w:rsidR="00496621" w:rsidRPr="00FB3CAC" w:rsidRDefault="00496621" w:rsidP="00321697">
      <w:pPr>
        <w:numPr>
          <w:ilvl w:val="4"/>
          <w:numId w:val="197"/>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residential customer</w:t>
      </w:r>
      <w:r w:rsidRPr="00FB3CAC">
        <w:rPr>
          <w:shd w:val="clear" w:color="auto" w:fill="FFFFFF"/>
        </w:rPr>
        <w:t xml:space="preserve"> pays less than the full cost of their on-going </w:t>
      </w:r>
      <w:r w:rsidRPr="00FB3CAC">
        <w:rPr>
          <w:i/>
          <w:iCs/>
          <w:shd w:val="clear" w:color="auto" w:fill="FFFFFF"/>
        </w:rPr>
        <w:t>energy</w:t>
      </w:r>
      <w:r w:rsidRPr="00FB3CAC">
        <w:rPr>
          <w:shd w:val="clear" w:color="auto" w:fill="FFFFFF"/>
        </w:rPr>
        <w:t xml:space="preserve"> use while working to lower that cost; and</w:t>
      </w:r>
    </w:p>
    <w:p w14:paraId="222EFEE7" w14:textId="77777777" w:rsidR="00496621" w:rsidRPr="00FB3CAC" w:rsidRDefault="00496621" w:rsidP="00321697">
      <w:pPr>
        <w:numPr>
          <w:ilvl w:val="3"/>
          <w:numId w:val="197"/>
        </w:numPr>
        <w:tabs>
          <w:tab w:val="left" w:pos="1701"/>
        </w:tabs>
        <w:spacing w:before="240" w:after="240" w:line="240" w:lineRule="atLeast"/>
        <w:ind w:left="1701" w:hanging="850"/>
      </w:pPr>
      <w:bookmarkStart w:id="1111" w:name="_Ref517094344"/>
      <w:r w:rsidRPr="00FB3CAC">
        <w:rPr>
          <w:shd w:val="clear" w:color="auto" w:fill="FFFFFF"/>
        </w:rPr>
        <w:t>any other assistance consistent with the objective of this Division.</w:t>
      </w:r>
      <w:bookmarkEnd w:id="1111"/>
    </w:p>
    <w:p w14:paraId="7FF59C56" w14:textId="6039DEB6" w:rsidR="00496621" w:rsidRPr="00A70D35" w:rsidRDefault="00EF336A" w:rsidP="00321697">
      <w:pPr>
        <w:numPr>
          <w:ilvl w:val="2"/>
          <w:numId w:val="197"/>
        </w:numPr>
        <w:tabs>
          <w:tab w:val="left" w:pos="851"/>
        </w:tabs>
        <w:spacing w:before="240" w:after="240" w:line="240" w:lineRule="atLeast"/>
        <w:ind w:left="851" w:hanging="851"/>
        <w:rPr>
          <w:shd w:val="clear" w:color="auto" w:fill="FFFFFF"/>
          <w:lang w:val="en-US"/>
        </w:rPr>
      </w:pPr>
      <w:bookmarkStart w:id="1112" w:name="_Ref517094234"/>
      <w:ins w:id="1113" w:author="Author">
        <w:r w:rsidRPr="00EF336A">
          <w:rPr>
            <w:shd w:val="clear" w:color="auto" w:fill="FFFFFF"/>
            <w:lang w:val="en-US"/>
          </w:rPr>
          <w:t xml:space="preserve">A </w:t>
        </w:r>
        <w:r w:rsidRPr="00EF336A">
          <w:rPr>
            <w:i/>
            <w:iCs/>
            <w:shd w:val="clear" w:color="auto" w:fill="FFFFFF"/>
            <w:lang w:val="en-US"/>
          </w:rPr>
          <w:t>residential customer</w:t>
        </w:r>
        <w:r w:rsidRPr="00EF336A">
          <w:rPr>
            <w:shd w:val="clear" w:color="auto" w:fill="FFFFFF"/>
            <w:lang w:val="en-US"/>
          </w:rPr>
          <w:t xml:space="preserve"> is entitled, at the very least, to the assistance </w:t>
        </w:r>
        <w:r w:rsidR="0068645D">
          <w:rPr>
            <w:shd w:val="clear" w:color="auto" w:fill="FFFFFF"/>
            <w:lang w:val="en-US"/>
          </w:rPr>
          <w:t>set out</w:t>
        </w:r>
        <w:r w:rsidRPr="00EF336A">
          <w:rPr>
            <w:shd w:val="clear" w:color="auto" w:fill="FFFFFF"/>
            <w:lang w:val="en-US"/>
          </w:rPr>
          <w:t xml:space="preserve"> in subclauses (1)(a) to (d), including subclause (a1), while continuing to pay the full cost of their on-going </w:t>
        </w:r>
        <w:r w:rsidRPr="00EF336A">
          <w:rPr>
            <w:i/>
            <w:iCs/>
            <w:shd w:val="clear" w:color="auto" w:fill="FFFFFF"/>
            <w:lang w:val="en-US"/>
          </w:rPr>
          <w:t xml:space="preserve">energy </w:t>
        </w:r>
        <w:r w:rsidRPr="00EF336A">
          <w:rPr>
            <w:shd w:val="clear" w:color="auto" w:fill="FFFFFF"/>
            <w:lang w:val="en-US"/>
          </w:rPr>
          <w:t>use.</w:t>
        </w:r>
      </w:ins>
      <w:del w:id="1114" w:author="Author">
        <w:r w:rsidR="00496621" w:rsidRPr="00EF336A" w:rsidDel="00EF336A">
          <w:rPr>
            <w:i/>
            <w:iCs/>
            <w:shd w:val="clear" w:color="auto" w:fill="FFFFFF"/>
          </w:rPr>
          <w:delText>residential customer</w:delText>
        </w:r>
        <w:r w:rsidR="00496621" w:rsidRPr="00EF336A" w:rsidDel="00EF336A">
          <w:rPr>
            <w:shd w:val="clear" w:color="auto" w:fill="FFFFFF"/>
          </w:rPr>
          <w:delText xml:space="preserve"> is entitled, at the very least, to the assistance mentioned in subclauses (1)(a) to (d), while continuing to pay the full cost of their on-going </w:delText>
        </w:r>
        <w:r w:rsidR="00496621" w:rsidRPr="00EF336A" w:rsidDel="00EF336A">
          <w:rPr>
            <w:i/>
            <w:iCs/>
            <w:shd w:val="clear" w:color="auto" w:fill="FFFFFF"/>
          </w:rPr>
          <w:delText xml:space="preserve">energy </w:delText>
        </w:r>
        <w:r w:rsidR="00496621" w:rsidRPr="00EF336A" w:rsidDel="00EF336A">
          <w:rPr>
            <w:shd w:val="clear" w:color="auto" w:fill="FFFFFF"/>
          </w:rPr>
          <w:delText>use.</w:delText>
        </w:r>
      </w:del>
      <w:bookmarkEnd w:id="1112"/>
    </w:p>
    <w:p w14:paraId="0C7B86D5" w14:textId="37D2BCC4" w:rsidR="00496621" w:rsidRPr="00A70D35" w:rsidRDefault="00297E82" w:rsidP="00321697">
      <w:pPr>
        <w:numPr>
          <w:ilvl w:val="2"/>
          <w:numId w:val="197"/>
        </w:numPr>
        <w:tabs>
          <w:tab w:val="left" w:pos="851"/>
        </w:tabs>
        <w:spacing w:before="240" w:after="240" w:line="240" w:lineRule="atLeast"/>
        <w:ind w:left="851" w:hanging="851"/>
        <w:rPr>
          <w:shd w:val="clear" w:color="auto" w:fill="FFFFFF"/>
          <w:lang w:val="en-US"/>
        </w:rPr>
      </w:pPr>
      <w:ins w:id="1115" w:author="Author">
        <w:r w:rsidRPr="00297E82">
          <w:rPr>
            <w:shd w:val="clear" w:color="auto" w:fill="FFFFFF"/>
            <w:lang w:val="en-US"/>
          </w:rPr>
          <w:t xml:space="preserve">A </w:t>
        </w:r>
        <w:r w:rsidRPr="00297E82">
          <w:rPr>
            <w:i/>
            <w:shd w:val="clear" w:color="auto" w:fill="FFFFFF"/>
            <w:lang w:val="en-US"/>
          </w:rPr>
          <w:t>residential customer</w:t>
        </w:r>
        <w:r w:rsidRPr="00297E82">
          <w:rPr>
            <w:shd w:val="clear" w:color="auto" w:fill="FFFFFF"/>
            <w:lang w:val="en-US"/>
          </w:rPr>
          <w:t xml:space="preserve"> is entitled, at the very least, to the assistance </w:t>
        </w:r>
        <w:r w:rsidR="0068645D">
          <w:rPr>
            <w:shd w:val="clear" w:color="auto" w:fill="FFFFFF"/>
            <w:lang w:val="en-US"/>
          </w:rPr>
          <w:t>set out</w:t>
        </w:r>
        <w:r w:rsidRPr="00297E82">
          <w:rPr>
            <w:shd w:val="clear" w:color="auto" w:fill="FFFFFF"/>
            <w:lang w:val="en-US"/>
          </w:rPr>
          <w:t xml:space="preserve"> in subclauses (a1) and (1)(c) to (g), if they cannot pay the full cost of their on-going </w:t>
        </w:r>
        <w:r w:rsidRPr="00297E82">
          <w:rPr>
            <w:i/>
            <w:shd w:val="clear" w:color="auto" w:fill="FFFFFF"/>
            <w:lang w:val="en-US"/>
          </w:rPr>
          <w:t>energy</w:t>
        </w:r>
        <w:r w:rsidRPr="00297E82">
          <w:rPr>
            <w:shd w:val="clear" w:color="auto" w:fill="FFFFFF"/>
            <w:lang w:val="en-US"/>
          </w:rPr>
          <w:t xml:space="preserve"> use.</w:t>
        </w:r>
      </w:ins>
      <w:del w:id="1116" w:author="Author">
        <w:r w:rsidR="00496621" w:rsidRPr="00297E82" w:rsidDel="00297E82">
          <w:rPr>
            <w:i/>
            <w:iCs/>
            <w:shd w:val="clear" w:color="auto" w:fill="FFFFFF"/>
          </w:rPr>
          <w:delText>residential customer</w:delText>
        </w:r>
        <w:r w:rsidR="00496621" w:rsidRPr="00297E82" w:rsidDel="00297E82">
          <w:rPr>
            <w:shd w:val="clear" w:color="auto" w:fill="FFFFFF"/>
          </w:rPr>
          <w:delText xml:space="preserve"> is entitled, at the very least, to the assistance mentioned in subclauses </w:delText>
        </w:r>
        <w:r w:rsidR="00496621" w:rsidRPr="00297E82" w:rsidDel="00297E82">
          <w:rPr>
            <w:shd w:val="clear" w:color="auto" w:fill="FFFFFF"/>
          </w:rPr>
          <w:fldChar w:fldCharType="begin"/>
        </w:r>
        <w:r w:rsidR="00496621" w:rsidRPr="00297E82" w:rsidDel="00297E82">
          <w:rPr>
            <w:shd w:val="clear" w:color="auto" w:fill="FFFFFF"/>
          </w:rPr>
          <w:delInstrText xml:space="preserve"> REF _Ref517094136 \n \h  \* MERGEFORMAT </w:delInstrText>
        </w:r>
        <w:r w:rsidR="00496621" w:rsidRPr="00297E82" w:rsidDel="00297E82">
          <w:rPr>
            <w:shd w:val="clear" w:color="auto" w:fill="FFFFFF"/>
          </w:rPr>
        </w:r>
        <w:r w:rsidR="00496621" w:rsidRPr="00297E82" w:rsidDel="00297E82">
          <w:rPr>
            <w:shd w:val="clear" w:color="auto" w:fill="FFFFFF"/>
          </w:rPr>
          <w:fldChar w:fldCharType="separate"/>
        </w:r>
        <w:r w:rsidR="00496621" w:rsidRPr="00297E82" w:rsidDel="00297E82">
          <w:rPr>
            <w:shd w:val="clear" w:color="auto" w:fill="FFFFFF"/>
          </w:rPr>
          <w:delText>(1)</w:delText>
        </w:r>
        <w:r w:rsidR="00496621" w:rsidRPr="00297E82" w:rsidDel="00297E82">
          <w:rPr>
            <w:shd w:val="clear" w:color="auto" w:fill="FFFFFF"/>
          </w:rPr>
          <w:fldChar w:fldCharType="end"/>
        </w:r>
        <w:r w:rsidR="00496621" w:rsidRPr="00297E82" w:rsidDel="00297E82">
          <w:rPr>
            <w:shd w:val="clear" w:color="auto" w:fill="FFFFFF"/>
          </w:rPr>
          <w:fldChar w:fldCharType="begin"/>
        </w:r>
        <w:r w:rsidR="00496621" w:rsidRPr="00297E82" w:rsidDel="00297E82">
          <w:rPr>
            <w:shd w:val="clear" w:color="auto" w:fill="FFFFFF"/>
          </w:rPr>
          <w:delInstrText xml:space="preserve"> REF _Ref517094138 \n \h  \* MERGEFORMAT </w:delInstrText>
        </w:r>
        <w:r w:rsidR="00496621" w:rsidRPr="00297E82" w:rsidDel="00297E82">
          <w:rPr>
            <w:shd w:val="clear" w:color="auto" w:fill="FFFFFF"/>
          </w:rPr>
        </w:r>
        <w:r w:rsidR="00496621" w:rsidRPr="00297E82" w:rsidDel="00297E82">
          <w:rPr>
            <w:shd w:val="clear" w:color="auto" w:fill="FFFFFF"/>
          </w:rPr>
          <w:fldChar w:fldCharType="separate"/>
        </w:r>
        <w:r w:rsidR="00496621" w:rsidRPr="00297E82" w:rsidDel="00297E82">
          <w:rPr>
            <w:shd w:val="clear" w:color="auto" w:fill="FFFFFF"/>
          </w:rPr>
          <w:delText>(c)</w:delText>
        </w:r>
        <w:r w:rsidR="00496621" w:rsidRPr="00297E82" w:rsidDel="00297E82">
          <w:rPr>
            <w:shd w:val="clear" w:color="auto" w:fill="FFFFFF"/>
          </w:rPr>
          <w:fldChar w:fldCharType="end"/>
        </w:r>
        <w:r w:rsidR="00496621" w:rsidRPr="00297E82" w:rsidDel="00297E82">
          <w:rPr>
            <w:shd w:val="clear" w:color="auto" w:fill="FFFFFF"/>
          </w:rPr>
          <w:delText xml:space="preserve"> to </w:delText>
        </w:r>
        <w:r w:rsidR="00496621" w:rsidRPr="00297E82" w:rsidDel="00297E82">
          <w:rPr>
            <w:shd w:val="clear" w:color="auto" w:fill="FFFFFF"/>
          </w:rPr>
          <w:fldChar w:fldCharType="begin"/>
        </w:r>
        <w:r w:rsidR="00496621" w:rsidRPr="00297E82" w:rsidDel="00297E82">
          <w:rPr>
            <w:shd w:val="clear" w:color="auto" w:fill="FFFFFF"/>
          </w:rPr>
          <w:delInstrText xml:space="preserve"> REF _Ref517094144 \n \h  \* MERGEFORMAT </w:delInstrText>
        </w:r>
        <w:r w:rsidR="00496621" w:rsidRPr="00297E82" w:rsidDel="00297E82">
          <w:rPr>
            <w:shd w:val="clear" w:color="auto" w:fill="FFFFFF"/>
          </w:rPr>
        </w:r>
        <w:r w:rsidR="00496621" w:rsidRPr="00297E82" w:rsidDel="00297E82">
          <w:rPr>
            <w:shd w:val="clear" w:color="auto" w:fill="FFFFFF"/>
          </w:rPr>
          <w:fldChar w:fldCharType="separate"/>
        </w:r>
        <w:r w:rsidR="00496621" w:rsidRPr="00297E82" w:rsidDel="00297E82">
          <w:rPr>
            <w:shd w:val="clear" w:color="auto" w:fill="FFFFFF"/>
          </w:rPr>
          <w:delText>(g)</w:delText>
        </w:r>
        <w:r w:rsidR="00496621" w:rsidRPr="00297E82" w:rsidDel="00297E82">
          <w:rPr>
            <w:shd w:val="clear" w:color="auto" w:fill="FFFFFF"/>
          </w:rPr>
          <w:fldChar w:fldCharType="end"/>
        </w:r>
        <w:r w:rsidR="00496621" w:rsidRPr="00297E82" w:rsidDel="00297E82">
          <w:rPr>
            <w:shd w:val="clear" w:color="auto" w:fill="FFFFFF"/>
          </w:rPr>
          <w:delText xml:space="preserve"> if they cannot pay the full cost of their on-going </w:delText>
        </w:r>
        <w:r w:rsidR="00496621" w:rsidRPr="00297E82" w:rsidDel="00297E82">
          <w:rPr>
            <w:i/>
            <w:iCs/>
            <w:shd w:val="clear" w:color="auto" w:fill="FFFFFF"/>
          </w:rPr>
          <w:delText>energy</w:delText>
        </w:r>
        <w:r w:rsidR="00496621" w:rsidRPr="00297E82" w:rsidDel="00297E82">
          <w:rPr>
            <w:shd w:val="clear" w:color="auto" w:fill="FFFFFF"/>
          </w:rPr>
          <w:delText xml:space="preserve"> use.</w:delText>
        </w:r>
      </w:del>
    </w:p>
    <w:p w14:paraId="79F048F5" w14:textId="77777777" w:rsidR="00496621" w:rsidRPr="00FB3CAC" w:rsidRDefault="00496621" w:rsidP="00321697">
      <w:pPr>
        <w:numPr>
          <w:ilvl w:val="2"/>
          <w:numId w:val="197"/>
        </w:numPr>
        <w:tabs>
          <w:tab w:val="left" w:pos="851"/>
        </w:tabs>
        <w:spacing w:before="240" w:after="240" w:line="240" w:lineRule="atLeast"/>
        <w:ind w:left="851" w:hanging="851"/>
      </w:pPr>
      <w:bookmarkStart w:id="1117" w:name="_Ref517094226"/>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extend the assistance mentioned in subclause </w:t>
      </w:r>
      <w:r w:rsidRPr="00FB3CAC">
        <w:rPr>
          <w:shd w:val="clear" w:color="auto" w:fill="FFFFFF"/>
        </w:rPr>
        <w:fldChar w:fldCharType="begin"/>
      </w:r>
      <w:r w:rsidRPr="00FB3CAC">
        <w:rPr>
          <w:shd w:val="clear" w:color="auto" w:fill="FFFFFF"/>
        </w:rPr>
        <w:instrText xml:space="preserve"> REF _Ref517094136 \n \h  \* MERGEFORMAT </w:instrText>
      </w:r>
      <w:r w:rsidRPr="00FB3CAC">
        <w:rPr>
          <w:shd w:val="clear" w:color="auto" w:fill="FFFFFF"/>
        </w:rPr>
      </w:r>
      <w:r w:rsidRPr="00FB3CAC">
        <w:rPr>
          <w:shd w:val="clear" w:color="auto" w:fill="FFFFFF"/>
        </w:rPr>
        <w:fldChar w:fldCharType="separate"/>
      </w:r>
      <w:r w:rsidR="00E402E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_Ref517094144 \n \h  \* MERGEFORMAT </w:instrText>
      </w:r>
      <w:r w:rsidRPr="00FB3CAC">
        <w:rPr>
          <w:shd w:val="clear" w:color="auto" w:fill="FFFFFF"/>
        </w:rPr>
      </w:r>
      <w:r w:rsidRPr="00FB3CAC">
        <w:rPr>
          <w:shd w:val="clear" w:color="auto" w:fill="FFFFFF"/>
        </w:rPr>
        <w:fldChar w:fldCharType="separate"/>
      </w:r>
      <w:r w:rsidR="00E402E3">
        <w:rPr>
          <w:shd w:val="clear" w:color="auto" w:fill="FFFFFF"/>
        </w:rPr>
        <w:t>(g)</w:t>
      </w:r>
      <w:r w:rsidRPr="00FB3CAC">
        <w:rPr>
          <w:shd w:val="clear" w:color="auto" w:fill="FFFFFF"/>
        </w:rPr>
        <w:fldChar w:fldCharType="end"/>
      </w:r>
      <w:r w:rsidRPr="00FB3CAC">
        <w:rPr>
          <w:shd w:val="clear" w:color="auto" w:fill="FFFFFF"/>
        </w:rPr>
        <w:t xml:space="preserve"> for a further period or periods if the extension would assist the </w:t>
      </w:r>
      <w:r w:rsidRPr="00FB3CAC">
        <w:rPr>
          <w:i/>
          <w:iCs/>
          <w:shd w:val="clear" w:color="auto" w:fill="FFFFFF"/>
        </w:rPr>
        <w:t>residential customer</w:t>
      </w:r>
      <w:r w:rsidRPr="00FB3CAC">
        <w:rPr>
          <w:shd w:val="clear" w:color="auto" w:fill="FFFFFF"/>
        </w:rPr>
        <w:t xml:space="preserve"> to continue to lower the cost of their </w:t>
      </w:r>
      <w:r w:rsidRPr="00FB3CAC">
        <w:rPr>
          <w:i/>
          <w:iCs/>
          <w:shd w:val="clear" w:color="auto" w:fill="FFFFFF"/>
        </w:rPr>
        <w:t>energy</w:t>
      </w:r>
      <w:r w:rsidRPr="00FB3CAC">
        <w:rPr>
          <w:shd w:val="clear" w:color="auto" w:fill="FFFFFF"/>
        </w:rPr>
        <w:t xml:space="preserve"> use.</w:t>
      </w:r>
      <w:bookmarkEnd w:id="1117"/>
    </w:p>
    <w:p w14:paraId="122BC5F5" w14:textId="77777777" w:rsidR="00496621" w:rsidRPr="00FB3CAC" w:rsidRDefault="00496621" w:rsidP="00321697">
      <w:pPr>
        <w:numPr>
          <w:ilvl w:val="2"/>
          <w:numId w:val="19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who has exercised an entitlement to the assistance mentioned in subclause </w:t>
      </w:r>
      <w:r w:rsidRPr="00FB3CAC">
        <w:rPr>
          <w:shd w:val="clear" w:color="auto" w:fill="FFFFFF"/>
        </w:rPr>
        <w:fldChar w:fldCharType="begin"/>
      </w:r>
      <w:r w:rsidRPr="00FB3CAC">
        <w:rPr>
          <w:shd w:val="clear" w:color="auto" w:fill="FFFFFF"/>
        </w:rPr>
        <w:instrText xml:space="preserve"> REF _Ref517094136 \n \h  \* MERGEFORMAT </w:instrText>
      </w:r>
      <w:r w:rsidRPr="00FB3CAC">
        <w:rPr>
          <w:shd w:val="clear" w:color="auto" w:fill="FFFFFF"/>
        </w:rPr>
      </w:r>
      <w:r w:rsidRPr="00FB3CAC">
        <w:rPr>
          <w:shd w:val="clear" w:color="auto" w:fill="FFFFFF"/>
        </w:rPr>
        <w:fldChar w:fldCharType="separate"/>
      </w:r>
      <w:r w:rsidR="00E402E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_Ref517094144 \n \h  \* MERGEFORMAT </w:instrText>
      </w:r>
      <w:r w:rsidRPr="00FB3CAC">
        <w:rPr>
          <w:shd w:val="clear" w:color="auto" w:fill="FFFFFF"/>
        </w:rPr>
      </w:r>
      <w:r w:rsidRPr="00FB3CAC">
        <w:rPr>
          <w:shd w:val="clear" w:color="auto" w:fill="FFFFFF"/>
        </w:rPr>
        <w:fldChar w:fldCharType="separate"/>
      </w:r>
      <w:r w:rsidR="00E402E3">
        <w:rPr>
          <w:shd w:val="clear" w:color="auto" w:fill="FFFFFF"/>
        </w:rPr>
        <w:t>(g)</w:t>
      </w:r>
      <w:r w:rsidRPr="00FB3CAC">
        <w:rPr>
          <w:shd w:val="clear" w:color="auto" w:fill="FFFFFF"/>
        </w:rPr>
        <w:fldChar w:fldCharType="end"/>
      </w:r>
      <w:r w:rsidRPr="00FB3CAC">
        <w:rPr>
          <w:shd w:val="clear" w:color="auto" w:fill="FFFFFF"/>
        </w:rPr>
        <w:t xml:space="preserve"> may, at the end of the period during which that assistance is provided (including that period as extended under subclause </w:t>
      </w:r>
      <w:r w:rsidRPr="00FB3CAC">
        <w:rPr>
          <w:shd w:val="clear" w:color="auto" w:fill="FFFFFF"/>
        </w:rPr>
        <w:fldChar w:fldCharType="begin"/>
      </w:r>
      <w:r w:rsidRPr="00FB3CAC">
        <w:rPr>
          <w:shd w:val="clear" w:color="auto" w:fill="FFFFFF"/>
        </w:rPr>
        <w:instrText xml:space="preserve"> REF _Ref517094226 \n \h  \* MERGEFORMAT </w:instrText>
      </w:r>
      <w:r w:rsidRPr="00FB3CAC">
        <w:rPr>
          <w:shd w:val="clear" w:color="auto" w:fill="FFFFFF"/>
        </w:rPr>
      </w:r>
      <w:r w:rsidRPr="00FB3CAC">
        <w:rPr>
          <w:shd w:val="clear" w:color="auto" w:fill="FFFFFF"/>
        </w:rPr>
        <w:fldChar w:fldCharType="separate"/>
      </w:r>
      <w:r w:rsidR="00E402E3">
        <w:rPr>
          <w:shd w:val="clear" w:color="auto" w:fill="FFFFFF"/>
        </w:rPr>
        <w:t>(4)</w:t>
      </w:r>
      <w:r w:rsidRPr="00FB3CAC">
        <w:rPr>
          <w:shd w:val="clear" w:color="auto" w:fill="FFFFFF"/>
        </w:rPr>
        <w:fldChar w:fldCharType="end"/>
      </w:r>
      <w:r w:rsidRPr="00FB3CAC">
        <w:rPr>
          <w:shd w:val="clear" w:color="auto" w:fill="FFFFFF"/>
        </w:rPr>
        <w:t xml:space="preserve">), exercise an entitlement mentioned in subclause </w:t>
      </w:r>
      <w:r w:rsidRPr="00FB3CAC">
        <w:rPr>
          <w:shd w:val="clear" w:color="auto" w:fill="FFFFFF"/>
        </w:rPr>
        <w:fldChar w:fldCharType="begin"/>
      </w:r>
      <w:r w:rsidRPr="00FB3CAC">
        <w:rPr>
          <w:shd w:val="clear" w:color="auto" w:fill="FFFFFF"/>
        </w:rPr>
        <w:instrText xml:space="preserve"> REF _Ref517094234 \n \h  \* MERGEFORMAT </w:instrText>
      </w:r>
      <w:r w:rsidRPr="00FB3CAC">
        <w:rPr>
          <w:shd w:val="clear" w:color="auto" w:fill="FFFFFF"/>
        </w:rPr>
      </w:r>
      <w:r w:rsidRPr="00FB3CAC">
        <w:rPr>
          <w:shd w:val="clear" w:color="auto" w:fill="FFFFFF"/>
        </w:rPr>
        <w:fldChar w:fldCharType="separate"/>
      </w:r>
      <w:r w:rsidR="00E402E3">
        <w:rPr>
          <w:shd w:val="clear" w:color="auto" w:fill="FFFFFF"/>
        </w:rPr>
        <w:t>(2)</w:t>
      </w:r>
      <w:r w:rsidRPr="00FB3CAC">
        <w:rPr>
          <w:shd w:val="clear" w:color="auto" w:fill="FFFFFF"/>
        </w:rPr>
        <w:fldChar w:fldCharType="end"/>
      </w:r>
      <w:r w:rsidRPr="00FB3CAC">
        <w:rPr>
          <w:shd w:val="clear" w:color="auto" w:fill="FFFFFF"/>
        </w:rPr>
        <w:t>.</w:t>
      </w:r>
    </w:p>
    <w:p w14:paraId="345611A9" w14:textId="77777777" w:rsidR="00496621" w:rsidRPr="00FB3CAC" w:rsidRDefault="00496621" w:rsidP="00321697">
      <w:pPr>
        <w:numPr>
          <w:ilvl w:val="2"/>
          <w:numId w:val="197"/>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64F0491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1303F15" w14:textId="77777777" w:rsidR="00496621" w:rsidRPr="00FB3CAC" w:rsidRDefault="00496621" w:rsidP="00321697">
      <w:pPr>
        <w:numPr>
          <w:ilvl w:val="2"/>
          <w:numId w:val="197"/>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2F0F905" w14:textId="77777777" w:rsidR="00496621" w:rsidRDefault="00496621" w:rsidP="00496621">
      <w:pPr>
        <w:spacing w:before="240" w:after="240" w:line="240" w:lineRule="atLeast"/>
        <w:ind w:left="851"/>
        <w:rPr>
          <w:ins w:id="1118" w:author="Author"/>
          <w:shd w:val="clear" w:color="auto" w:fill="FFFFFF"/>
        </w:rPr>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2BB0E46" w14:textId="4E8F9A9C" w:rsidR="006B0F43" w:rsidRPr="00A70D35" w:rsidRDefault="006B0F43" w:rsidP="00DC34FD">
      <w:pPr>
        <w:spacing w:before="240" w:after="240" w:line="240" w:lineRule="atLeast"/>
        <w:ind w:firstLine="1134"/>
        <w:rPr>
          <w:rFonts w:ascii="Arial" w:eastAsia="Arial" w:hAnsi="Arial" w:cs="Arial"/>
          <w:sz w:val="18"/>
          <w:szCs w:val="18"/>
        </w:rPr>
      </w:pPr>
      <w:ins w:id="1119" w:author="Author">
        <w:r w:rsidRPr="00864071">
          <w:rPr>
            <w:rFonts w:ascii="Arial" w:eastAsia="Arial" w:hAnsi="Arial" w:cs="Arial"/>
            <w:b/>
            <w:sz w:val="18"/>
            <w:szCs w:val="18"/>
          </w:rPr>
          <w:t xml:space="preserve">Note: </w:t>
        </w:r>
        <w:r w:rsidRPr="000F07E3">
          <w:rPr>
            <w:rFonts w:ascii="Arial" w:eastAsia="Arial" w:hAnsi="Arial" w:cs="Arial"/>
            <w:sz w:val="18"/>
            <w:szCs w:val="18"/>
          </w:rPr>
          <w:t xml:space="preserve">This includes </w:t>
        </w:r>
        <w:r w:rsidRPr="00215A53">
          <w:rPr>
            <w:rFonts w:ascii="Arial" w:eastAsia="Arial" w:hAnsi="Arial" w:cs="Arial"/>
            <w:i/>
            <w:iCs/>
            <w:sz w:val="18"/>
            <w:szCs w:val="18"/>
          </w:rPr>
          <w:t>exempt market retail contracts</w:t>
        </w:r>
        <w:r w:rsidRPr="000F07E3">
          <w:rPr>
            <w:rFonts w:ascii="Arial" w:eastAsia="Arial" w:hAnsi="Arial" w:cs="Arial"/>
            <w:sz w:val="18"/>
            <w:szCs w:val="18"/>
          </w:rPr>
          <w:t xml:space="preserve">. </w:t>
        </w:r>
      </w:ins>
    </w:p>
    <w:p w14:paraId="518E2056" w14:textId="77777777" w:rsidR="00496621" w:rsidRPr="00FB3CAC" w:rsidRDefault="00496621" w:rsidP="00321697">
      <w:pPr>
        <w:numPr>
          <w:ilvl w:val="2"/>
          <w:numId w:val="197"/>
        </w:numPr>
        <w:tabs>
          <w:tab w:val="left" w:pos="851"/>
        </w:tabs>
        <w:spacing w:before="240" w:after="240" w:line="240" w:lineRule="atLeast"/>
        <w:ind w:left="851" w:hanging="851"/>
      </w:pPr>
      <w:r w:rsidRPr="00FB3CAC">
        <w:rPr>
          <w:shd w:val="clear" w:color="auto" w:fill="FFFFFF"/>
        </w:rPr>
        <w:t>Application of this clause to exempt persons</w:t>
      </w:r>
    </w:p>
    <w:p w14:paraId="547B762E"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F71B4FB" w14:textId="77777777" w:rsidR="00496621" w:rsidRPr="00FB3CAC" w:rsidRDefault="00496621" w:rsidP="00496621">
      <w:pPr>
        <w:spacing w:before="240" w:after="240" w:line="240" w:lineRule="atLeast"/>
        <w:ind w:left="851"/>
      </w:pPr>
      <w:r w:rsidRPr="00FB3CAC">
        <w:t>VD2, VR2, VR3 and VR4.</w:t>
      </w:r>
    </w:p>
    <w:p w14:paraId="6838B4BB" w14:textId="77777777" w:rsidR="00496621" w:rsidRPr="00FB3CAC" w:rsidRDefault="00496621" w:rsidP="00496621">
      <w:pPr>
        <w:spacing w:before="240" w:after="240" w:line="240" w:lineRule="atLeast"/>
        <w:ind w:left="851"/>
      </w:pPr>
      <w:r w:rsidRPr="00FB3CAC">
        <w:rPr>
          <w:i/>
          <w:iCs/>
        </w:rPr>
        <w:t>Exempt person</w:t>
      </w:r>
      <w:r w:rsidRPr="00FB3CAC">
        <w:t xml:space="preserve">s in those </w:t>
      </w:r>
      <w:r w:rsidRPr="00FB3CAC">
        <w:rPr>
          <w:i/>
          <w:iCs/>
        </w:rPr>
        <w:t>categories</w:t>
      </w:r>
      <w:r w:rsidRPr="00FB3CAC">
        <w:t xml:space="preserve"> must offer the assistance described in subclauses </w:t>
      </w:r>
      <w:r w:rsidRPr="00FB3CAC">
        <w:fldChar w:fldCharType="begin"/>
      </w:r>
      <w:r w:rsidRPr="00FB3CAC">
        <w:instrText xml:space="preserve"> REF _Ref517094136 \n \h  \* MERGEFORMAT </w:instrText>
      </w:r>
      <w:r w:rsidRPr="00FB3CAC">
        <w:fldChar w:fldCharType="separate"/>
      </w:r>
      <w:r w:rsidR="00E402E3">
        <w:t>(1)</w:t>
      </w:r>
      <w:r w:rsidRPr="00FB3CAC">
        <w:fldChar w:fldCharType="end"/>
      </w:r>
      <w:r w:rsidRPr="00FB3CAC">
        <w:fldChar w:fldCharType="begin"/>
      </w:r>
      <w:r w:rsidRPr="00FB3CAC">
        <w:instrText xml:space="preserve"> REF _Ref517094330 \n \h  \* MERGEFORMAT </w:instrText>
      </w:r>
      <w:r w:rsidRPr="00FB3CAC">
        <w:fldChar w:fldCharType="separate"/>
      </w:r>
      <w:r w:rsidR="00E402E3">
        <w:t>(a)</w:t>
      </w:r>
      <w:r w:rsidRPr="00FB3CAC">
        <w:fldChar w:fldCharType="end"/>
      </w:r>
      <w:r w:rsidRPr="00FB3CAC">
        <w:t xml:space="preserve">, </w:t>
      </w:r>
      <w:r w:rsidRPr="00FB3CAC">
        <w:fldChar w:fldCharType="begin"/>
      </w:r>
      <w:r w:rsidRPr="00FB3CAC">
        <w:instrText xml:space="preserve"> REF _Ref517094334 \n \h  \* MERGEFORMAT </w:instrText>
      </w:r>
      <w:r w:rsidRPr="00FB3CAC">
        <w:fldChar w:fldCharType="separate"/>
      </w:r>
      <w:r w:rsidR="00E402E3">
        <w:t>(b)</w:t>
      </w:r>
      <w:r w:rsidRPr="00FB3CAC">
        <w:fldChar w:fldCharType="end"/>
      </w:r>
      <w:r w:rsidRPr="00FB3CAC">
        <w:t xml:space="preserve">, </w:t>
      </w:r>
      <w:r w:rsidRPr="00FB3CAC">
        <w:fldChar w:fldCharType="begin"/>
      </w:r>
      <w:r w:rsidRPr="00FB3CAC">
        <w:instrText xml:space="preserve"> REF _Ref517094337 \n \h  \* MERGEFORMAT </w:instrText>
      </w:r>
      <w:r w:rsidRPr="00FB3CAC">
        <w:fldChar w:fldCharType="separate"/>
      </w:r>
      <w:r w:rsidR="00E402E3">
        <w:t>(d)</w:t>
      </w:r>
      <w:r w:rsidRPr="00FB3CAC">
        <w:fldChar w:fldCharType="end"/>
      </w:r>
      <w:r w:rsidRPr="00FB3CAC">
        <w:t xml:space="preserve"> and </w:t>
      </w:r>
      <w:r w:rsidRPr="00FB3CAC">
        <w:fldChar w:fldCharType="begin"/>
      </w:r>
      <w:r w:rsidRPr="00FB3CAC">
        <w:instrText xml:space="preserve"> REF _Ref517094344 \n \h  \* MERGEFORMAT </w:instrText>
      </w:r>
      <w:r w:rsidRPr="00FB3CAC">
        <w:fldChar w:fldCharType="separate"/>
      </w:r>
      <w:r w:rsidR="00E402E3">
        <w:t>(h)</w:t>
      </w:r>
      <w:r w:rsidRPr="00FB3CAC">
        <w:fldChar w:fldCharType="end"/>
      </w:r>
      <w:r w:rsidRPr="00FB3CAC">
        <w:t xml:space="preserve"> to their </w:t>
      </w:r>
      <w:r w:rsidRPr="00FB3CAC">
        <w:rPr>
          <w:i/>
          <w:iCs/>
        </w:rPr>
        <w:t>residential customers</w:t>
      </w:r>
      <w:r w:rsidRPr="00FB3CAC">
        <w:t>.</w:t>
      </w:r>
    </w:p>
    <w:p w14:paraId="627A68EF" w14:textId="77777777" w:rsidR="00496621" w:rsidRPr="00FB3CAC" w:rsidRDefault="00496621" w:rsidP="00496621">
      <w:pPr>
        <w:keepNext/>
        <w:spacing w:before="240" w:after="240" w:line="240" w:lineRule="atLeast"/>
        <w:ind w:left="1134"/>
      </w:pPr>
      <w:r w:rsidRPr="00FB3CAC">
        <w:rPr>
          <w:b/>
          <w:bCs/>
          <w:sz w:val="18"/>
          <w:szCs w:val="18"/>
        </w:rPr>
        <w:t xml:space="preserve">Note: </w:t>
      </w:r>
      <w:r w:rsidRPr="00FB3CAC">
        <w:rPr>
          <w:sz w:val="18"/>
          <w:szCs w:val="18"/>
        </w:rPr>
        <w:t xml:space="preserve"> Additional </w:t>
      </w:r>
      <w:r w:rsidRPr="00FB3CAC">
        <w:rPr>
          <w:i/>
          <w:iCs/>
          <w:sz w:val="18"/>
          <w:szCs w:val="18"/>
        </w:rPr>
        <w:t>tailored assistance</w:t>
      </w:r>
      <w:r w:rsidRPr="00FB3CAC">
        <w:rPr>
          <w:sz w:val="18"/>
          <w:szCs w:val="18"/>
        </w:rPr>
        <w:t xml:space="preserve"> obligations are imposed under clause </w:t>
      </w:r>
      <w:r w:rsidRPr="00FB3CAC">
        <w:rPr>
          <w:sz w:val="18"/>
          <w:szCs w:val="18"/>
        </w:rPr>
        <w:fldChar w:fldCharType="begin"/>
      </w:r>
      <w:r w:rsidRPr="00FB3CAC">
        <w:rPr>
          <w:sz w:val="18"/>
          <w:szCs w:val="18"/>
        </w:rPr>
        <w:instrText xml:space="preserve"> REF _Ref57813769 \r \h  \* MERGEFORMAT </w:instrText>
      </w:r>
      <w:r w:rsidRPr="00FB3CAC">
        <w:rPr>
          <w:sz w:val="18"/>
          <w:szCs w:val="18"/>
        </w:rPr>
      </w:r>
      <w:r w:rsidRPr="00FB3CAC">
        <w:rPr>
          <w:sz w:val="18"/>
          <w:szCs w:val="18"/>
        </w:rPr>
        <w:fldChar w:fldCharType="separate"/>
      </w:r>
      <w:r w:rsidR="00E402E3">
        <w:rPr>
          <w:sz w:val="18"/>
          <w:szCs w:val="18"/>
        </w:rPr>
        <w:t>120</w:t>
      </w:r>
      <w:r w:rsidRPr="00FB3CAC">
        <w:rPr>
          <w:sz w:val="18"/>
          <w:szCs w:val="18"/>
        </w:rPr>
        <w:fldChar w:fldCharType="end"/>
      </w:r>
      <w:r w:rsidRPr="00FB3CAC">
        <w:rPr>
          <w:sz w:val="18"/>
          <w:szCs w:val="18"/>
        </w:rPr>
        <w:t xml:space="preserve"> in relation to </w:t>
      </w:r>
      <w:r w:rsidRPr="00FB3CAC">
        <w:rPr>
          <w:i/>
          <w:iCs/>
          <w:sz w:val="18"/>
          <w:szCs w:val="18"/>
        </w:rPr>
        <w:t>residential customers</w:t>
      </w:r>
      <w:r w:rsidRPr="00FB3CAC">
        <w:rPr>
          <w:sz w:val="18"/>
          <w:szCs w:val="18"/>
        </w:rPr>
        <w:t xml:space="preserve"> who are party to </w:t>
      </w:r>
      <w:r w:rsidRPr="00FB3CAC">
        <w:rPr>
          <w:i/>
          <w:iCs/>
          <w:sz w:val="18"/>
          <w:szCs w:val="18"/>
        </w:rPr>
        <w:t>exempt market retail contracts</w:t>
      </w:r>
      <w:r w:rsidRPr="00FB3CAC">
        <w:rPr>
          <w:i/>
          <w:iCs/>
        </w:rPr>
        <w:t>.</w:t>
      </w:r>
    </w:p>
    <w:p w14:paraId="0D189476" w14:textId="77777777" w:rsidR="00496621" w:rsidRPr="00FB3CAC" w:rsidRDefault="00496621" w:rsidP="00321697">
      <w:pPr>
        <w:keepNext/>
        <w:numPr>
          <w:ilvl w:val="0"/>
          <w:numId w:val="62"/>
        </w:numPr>
        <w:tabs>
          <w:tab w:val="left" w:pos="851"/>
        </w:tabs>
        <w:spacing w:before="240" w:after="240" w:line="240" w:lineRule="atLeast"/>
      </w:pPr>
      <w:bookmarkStart w:id="1120" w:name="_Toc517099244"/>
      <w:r w:rsidRPr="00FB3CAC">
        <w:rPr>
          <w:b/>
          <w:bCs/>
        </w:rPr>
        <w:t>Information about assistance available</w:t>
      </w:r>
      <w:bookmarkEnd w:id="1120"/>
      <w:r w:rsidRPr="00FB3CAC">
        <w:rPr>
          <w:b/>
          <w:bCs/>
        </w:rPr>
        <w:t xml:space="preserve"> (SRC, MRC and EPA)</w:t>
      </w:r>
    </w:p>
    <w:p w14:paraId="03041B1C" w14:textId="286D6FAF" w:rsidR="00496621" w:rsidRPr="00FB3CAC" w:rsidRDefault="00496621" w:rsidP="00321697">
      <w:pPr>
        <w:numPr>
          <w:ilvl w:val="0"/>
          <w:numId w:val="198"/>
        </w:numPr>
        <w:tabs>
          <w:tab w:val="left" w:pos="851"/>
        </w:tabs>
        <w:spacing w:before="240" w:after="240" w:line="240" w:lineRule="atLeast"/>
        <w:ind w:left="851" w:hanging="851"/>
      </w:pPr>
      <w:bookmarkStart w:id="1121" w:name="_Ref517094457"/>
      <w:r w:rsidRPr="00FB3CAC">
        <w:rPr>
          <w:shd w:val="clear" w:color="auto" w:fill="FFFFFF"/>
        </w:rPr>
        <w:t xml:space="preserve">A </w:t>
      </w:r>
      <w:r w:rsidRPr="00FB3CAC">
        <w:rPr>
          <w:i/>
          <w:iCs/>
          <w:shd w:val="clear" w:color="auto" w:fill="FFFFFF"/>
        </w:rPr>
        <w:t xml:space="preserve">residential customer </w:t>
      </w:r>
      <w:r w:rsidRPr="00FB3CAC">
        <w:rPr>
          <w:shd w:val="clear" w:color="auto" w:fill="FFFFFF"/>
        </w:rPr>
        <w:t xml:space="preserve">who has not paid a bill by its </w:t>
      </w:r>
      <w:r w:rsidRPr="00FB3CAC">
        <w:rPr>
          <w:i/>
          <w:iCs/>
          <w:shd w:val="clear" w:color="auto" w:fill="FFFFFF"/>
        </w:rPr>
        <w:t>pay-by date</w:t>
      </w:r>
      <w:r w:rsidRPr="00FB3CAC">
        <w:rPr>
          <w:shd w:val="clear" w:color="auto" w:fill="FFFFFF"/>
        </w:rPr>
        <w:t xml:space="preserve"> and who contacts the </w:t>
      </w:r>
      <w:r w:rsidRPr="00FB3CAC">
        <w:rPr>
          <w:i/>
          <w:iCs/>
          <w:shd w:val="clear" w:color="auto" w:fill="FFFFFF"/>
        </w:rPr>
        <w:t>retailer</w:t>
      </w:r>
      <w:r w:rsidRPr="00FB3CAC">
        <w:rPr>
          <w:shd w:val="clear" w:color="auto" w:fill="FFFFFF"/>
        </w:rPr>
        <w:t xml:space="preserve"> is entitled to be given by the </w:t>
      </w:r>
      <w:r w:rsidRPr="00FB3CAC">
        <w:rPr>
          <w:i/>
          <w:iCs/>
          <w:shd w:val="clear" w:color="auto" w:fill="FFFFFF"/>
        </w:rPr>
        <w:t>retailer</w:t>
      </w:r>
      <w:r w:rsidRPr="00FB3CAC">
        <w:rPr>
          <w:shd w:val="clear" w:color="auto" w:fill="FFFFFF"/>
        </w:rPr>
        <w:t xml:space="preserve"> information about the assistance to which the </w:t>
      </w:r>
      <w:r w:rsidRPr="00FB3CAC">
        <w:rPr>
          <w:i/>
          <w:iCs/>
          <w:shd w:val="clear" w:color="auto" w:fill="FFFFFF"/>
        </w:rPr>
        <w:t>r</w:t>
      </w:r>
      <w:r w:rsidRPr="00FB3CAC">
        <w:rPr>
          <w:i/>
          <w:iCs/>
        </w:rPr>
        <w:t xml:space="preserve">esidential </w:t>
      </w:r>
      <w:r w:rsidRPr="00FB3CAC">
        <w:rPr>
          <w:i/>
          <w:iCs/>
          <w:shd w:val="clear" w:color="auto" w:fill="FFFFFF"/>
        </w:rPr>
        <w:t>customer</w:t>
      </w:r>
      <w:r w:rsidRPr="00FB3CAC">
        <w:rPr>
          <w:shd w:val="clear" w:color="auto" w:fill="FFFFFF"/>
        </w:rPr>
        <w:t xml:space="preserve"> is entitled under this Division and how to access it.</w:t>
      </w:r>
      <w:bookmarkEnd w:id="1121"/>
    </w:p>
    <w:p w14:paraId="4F90A30A" w14:textId="77777777" w:rsidR="00496621" w:rsidRPr="00FB3CAC" w:rsidRDefault="00496621" w:rsidP="00321697">
      <w:pPr>
        <w:numPr>
          <w:ilvl w:val="0"/>
          <w:numId w:val="198"/>
        </w:numPr>
        <w:tabs>
          <w:tab w:val="left" w:pos="851"/>
        </w:tabs>
        <w:spacing w:before="240" w:after="240" w:line="240" w:lineRule="atLeast"/>
        <w:ind w:left="851" w:hanging="851"/>
      </w:pPr>
      <w:bookmarkStart w:id="1122" w:name="_Ref517094459"/>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who has not paid a bill by its </w:t>
      </w:r>
      <w:r w:rsidRPr="00FB3CAC">
        <w:rPr>
          <w:i/>
          <w:iCs/>
          <w:shd w:val="clear" w:color="auto" w:fill="FFFFFF"/>
        </w:rPr>
        <w:t>pay-by date</w:t>
      </w:r>
      <w:r w:rsidRPr="00FB3CAC">
        <w:rPr>
          <w:shd w:val="clear" w:color="auto" w:fill="FFFFFF"/>
        </w:rPr>
        <w:t xml:space="preserve"> and who has arrears of more than $55 (inclusive of</w:t>
      </w:r>
      <w:r w:rsidRPr="00FB3CAC">
        <w:rPr>
          <w:i/>
          <w:iCs/>
          <w:shd w:val="clear" w:color="auto" w:fill="FFFFFF"/>
        </w:rPr>
        <w:t xml:space="preserve"> GST</w:t>
      </w:r>
      <w:r w:rsidRPr="00FB3CAC">
        <w:rPr>
          <w:shd w:val="clear" w:color="auto" w:fill="FFFFFF"/>
        </w:rPr>
        <w:t xml:space="preserve">) is entitled to be contacted by the </w:t>
      </w:r>
      <w:r w:rsidRPr="00FB3CAC">
        <w:rPr>
          <w:i/>
          <w:iCs/>
          <w:shd w:val="clear" w:color="auto" w:fill="FFFFFF"/>
        </w:rPr>
        <w:t>retailer</w:t>
      </w:r>
      <w:r w:rsidRPr="00FB3CAC">
        <w:rPr>
          <w:shd w:val="clear" w:color="auto" w:fill="FFFFFF"/>
        </w:rPr>
        <w:t xml:space="preserve">, within 21 </w:t>
      </w:r>
      <w:r w:rsidRPr="00FB3CAC">
        <w:rPr>
          <w:i/>
          <w:iCs/>
          <w:shd w:val="clear" w:color="auto" w:fill="FFFFFF"/>
        </w:rPr>
        <w:t>business days</w:t>
      </w:r>
      <w:r w:rsidRPr="00FB3CAC">
        <w:rPr>
          <w:shd w:val="clear" w:color="auto" w:fill="FFFFFF"/>
        </w:rPr>
        <w:t xml:space="preserve"> after that </w:t>
      </w:r>
      <w:r w:rsidRPr="00FB3CAC">
        <w:rPr>
          <w:i/>
          <w:iCs/>
          <w:shd w:val="clear" w:color="auto" w:fill="FFFFFF"/>
        </w:rPr>
        <w:t>pay-by-</w:t>
      </w:r>
      <w:proofErr w:type="gramStart"/>
      <w:r w:rsidRPr="00FB3CAC">
        <w:rPr>
          <w:i/>
          <w:iCs/>
          <w:shd w:val="clear" w:color="auto" w:fill="FFFFFF"/>
        </w:rPr>
        <w:t>date</w:t>
      </w:r>
      <w:r w:rsidRPr="00FB3CAC">
        <w:rPr>
          <w:shd w:val="clear" w:color="auto" w:fill="FFFFFF"/>
        </w:rPr>
        <w:t>, and</w:t>
      </w:r>
      <w:proofErr w:type="gramEnd"/>
      <w:r w:rsidRPr="00FB3CAC">
        <w:rPr>
          <w:shd w:val="clear" w:color="auto" w:fill="FFFFFF"/>
        </w:rPr>
        <w:t xml:space="preserve"> given information about the assistance to which the </w:t>
      </w:r>
      <w:r w:rsidRPr="00FB3CAC">
        <w:rPr>
          <w:i/>
          <w:iCs/>
          <w:shd w:val="clear" w:color="auto" w:fill="FFFFFF"/>
        </w:rPr>
        <w:t>residential customer</w:t>
      </w:r>
      <w:r w:rsidRPr="00FB3CAC">
        <w:rPr>
          <w:shd w:val="clear" w:color="auto" w:fill="FFFFFF"/>
        </w:rPr>
        <w:t xml:space="preserve"> is entitled under this Division and how to access it.</w:t>
      </w:r>
      <w:bookmarkEnd w:id="1122"/>
    </w:p>
    <w:p w14:paraId="7ACB945E" w14:textId="77777777" w:rsidR="00496621" w:rsidRPr="00FB3CAC" w:rsidRDefault="00496621" w:rsidP="00321697">
      <w:pPr>
        <w:numPr>
          <w:ilvl w:val="0"/>
          <w:numId w:val="198"/>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no less than six </w:t>
      </w:r>
      <w:r w:rsidRPr="00FB3CAC">
        <w:rPr>
          <w:i/>
          <w:iCs/>
          <w:shd w:val="clear" w:color="auto" w:fill="FFFFFF"/>
        </w:rPr>
        <w:t>business days</w:t>
      </w:r>
      <w:r w:rsidRPr="00FB3CAC">
        <w:rPr>
          <w:shd w:val="clear" w:color="auto" w:fill="FFFFFF"/>
        </w:rPr>
        <w:t xml:space="preserve"> to consider the information given under subclauses </w:t>
      </w:r>
      <w:r w:rsidRPr="00FB3CAC">
        <w:rPr>
          <w:shd w:val="clear" w:color="auto" w:fill="FFFFFF"/>
        </w:rPr>
        <w:fldChar w:fldCharType="begin"/>
      </w:r>
      <w:r w:rsidRPr="00FB3CAC">
        <w:rPr>
          <w:shd w:val="clear" w:color="auto" w:fill="FFFFFF"/>
        </w:rPr>
        <w:instrText xml:space="preserve"> REF _Ref517094457 \n \h  \* MERGEFORMAT </w:instrText>
      </w:r>
      <w:r w:rsidRPr="00FB3CAC">
        <w:rPr>
          <w:shd w:val="clear" w:color="auto" w:fill="FFFFFF"/>
        </w:rPr>
      </w:r>
      <w:r w:rsidRPr="00FB3CAC">
        <w:rPr>
          <w:shd w:val="clear" w:color="auto" w:fill="FFFFFF"/>
        </w:rPr>
        <w:fldChar w:fldCharType="separate"/>
      </w:r>
      <w:r w:rsidR="00E402E3">
        <w:rPr>
          <w:shd w:val="clear" w:color="auto" w:fill="FFFFFF"/>
        </w:rPr>
        <w:t>(1)</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_Ref517094459 \n \h  \* MERGEFORMAT </w:instrText>
      </w:r>
      <w:r w:rsidRPr="00FB3CAC">
        <w:rPr>
          <w:shd w:val="clear" w:color="auto" w:fill="FFFFFF"/>
        </w:rPr>
      </w:r>
      <w:r w:rsidRPr="00FB3CAC">
        <w:rPr>
          <w:shd w:val="clear" w:color="auto" w:fill="FFFFFF"/>
        </w:rPr>
        <w:fldChar w:fldCharType="separate"/>
      </w:r>
      <w:r w:rsidR="00E402E3">
        <w:rPr>
          <w:shd w:val="clear" w:color="auto" w:fill="FFFFFF"/>
        </w:rPr>
        <w:t>(2)</w:t>
      </w:r>
      <w:r w:rsidRPr="00FB3CAC">
        <w:rPr>
          <w:shd w:val="clear" w:color="auto" w:fill="FFFFFF"/>
        </w:rPr>
        <w:fldChar w:fldCharType="end"/>
      </w:r>
      <w:r w:rsidRPr="00FB3CAC">
        <w:rPr>
          <w:shd w:val="clear" w:color="auto" w:fill="FFFFFF"/>
        </w:rPr>
        <w:t xml:space="preserve">, request further information, and put forward a payment proposal under clause </w:t>
      </w:r>
      <w:r w:rsidRPr="00FB3CAC">
        <w:rPr>
          <w:shd w:val="clear" w:color="auto" w:fill="FFFFFF"/>
        </w:rPr>
        <w:fldChar w:fldCharType="begin"/>
      </w:r>
      <w:r w:rsidRPr="00FB3CAC">
        <w:rPr>
          <w:shd w:val="clear" w:color="auto" w:fill="FFFFFF"/>
        </w:rPr>
        <w:instrText xml:space="preserve"> REF _Ref517094478 \n \h  \* MERGEFORMAT </w:instrText>
      </w:r>
      <w:r w:rsidRPr="00FB3CAC">
        <w:rPr>
          <w:shd w:val="clear" w:color="auto" w:fill="FFFFFF"/>
        </w:rPr>
      </w:r>
      <w:r w:rsidRPr="00FB3CAC">
        <w:rPr>
          <w:shd w:val="clear" w:color="auto" w:fill="FFFFFF"/>
        </w:rPr>
        <w:fldChar w:fldCharType="separate"/>
      </w:r>
      <w:r w:rsidR="00E402E3">
        <w:rPr>
          <w:shd w:val="clear" w:color="auto" w:fill="FFFFFF"/>
        </w:rPr>
        <w:t>130</w:t>
      </w:r>
      <w:r w:rsidRPr="00FB3CAC">
        <w:rPr>
          <w:shd w:val="clear" w:color="auto" w:fill="FFFFFF"/>
        </w:rPr>
        <w:fldChar w:fldCharType="end"/>
      </w:r>
      <w:r w:rsidRPr="00FB3CAC">
        <w:rPr>
          <w:shd w:val="clear" w:color="auto" w:fill="FFFFFF"/>
        </w:rPr>
        <w:t>.</w:t>
      </w:r>
    </w:p>
    <w:p w14:paraId="6F07D3E8" w14:textId="77777777" w:rsidR="00496621" w:rsidRPr="00FB3CAC" w:rsidRDefault="00496621" w:rsidP="00321697">
      <w:pPr>
        <w:numPr>
          <w:ilvl w:val="0"/>
          <w:numId w:val="198"/>
        </w:numPr>
        <w:tabs>
          <w:tab w:val="left" w:pos="851"/>
        </w:tabs>
        <w:spacing w:before="240" w:after="240" w:line="240" w:lineRule="atLeast"/>
        <w:ind w:left="851" w:hanging="851"/>
      </w:pPr>
      <w:r w:rsidRPr="00FB3CAC">
        <w:rPr>
          <w:shd w:val="clear" w:color="auto" w:fill="FFFFFF"/>
        </w:rPr>
        <w:t xml:space="preserve">Nothing in this clause limits clause </w:t>
      </w:r>
      <w:r w:rsidRPr="00FB3CAC">
        <w:rPr>
          <w:shd w:val="clear" w:color="auto" w:fill="FFFFFF"/>
        </w:rPr>
        <w:fldChar w:fldCharType="begin"/>
      </w:r>
      <w:r w:rsidRPr="00FB3CAC">
        <w:rPr>
          <w:shd w:val="clear" w:color="auto" w:fill="FFFFFF"/>
        </w:rPr>
        <w:instrText xml:space="preserve"> REF _Ref517094490 \n \h  \* MERGEFORMAT </w:instrText>
      </w:r>
      <w:r w:rsidRPr="00FB3CAC">
        <w:rPr>
          <w:shd w:val="clear" w:color="auto" w:fill="FFFFFF"/>
        </w:rPr>
      </w:r>
      <w:r w:rsidRPr="00FB3CAC">
        <w:rPr>
          <w:shd w:val="clear" w:color="auto" w:fill="FFFFFF"/>
        </w:rPr>
        <w:fldChar w:fldCharType="separate"/>
      </w:r>
      <w:r w:rsidR="00E402E3">
        <w:rPr>
          <w:shd w:val="clear" w:color="auto" w:fill="FFFFFF"/>
        </w:rPr>
        <w:t>138</w:t>
      </w:r>
      <w:r w:rsidRPr="00FB3CAC">
        <w:rPr>
          <w:shd w:val="clear" w:color="auto" w:fill="FFFFFF"/>
        </w:rPr>
        <w:fldChar w:fldCharType="end"/>
      </w:r>
      <w:r w:rsidRPr="00FB3CAC">
        <w:rPr>
          <w:shd w:val="clear" w:color="auto" w:fill="FFFFFF"/>
        </w:rPr>
        <w:t>.</w:t>
      </w:r>
    </w:p>
    <w:p w14:paraId="1A594B91" w14:textId="77777777" w:rsidR="00496621" w:rsidRPr="00FB3CAC" w:rsidRDefault="00496621" w:rsidP="00321697">
      <w:pPr>
        <w:numPr>
          <w:ilvl w:val="0"/>
          <w:numId w:val="198"/>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6EB4BCE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6BF27AF" w14:textId="77777777" w:rsidR="00496621" w:rsidRPr="00FB3CAC" w:rsidRDefault="00496621" w:rsidP="00321697">
      <w:pPr>
        <w:numPr>
          <w:ilvl w:val="0"/>
          <w:numId w:val="198"/>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E62288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66B9DFF1" w14:textId="77777777" w:rsidR="00496621" w:rsidRPr="00FB3CAC" w:rsidRDefault="00496621" w:rsidP="00321697">
      <w:pPr>
        <w:numPr>
          <w:ilvl w:val="0"/>
          <w:numId w:val="198"/>
        </w:numPr>
        <w:tabs>
          <w:tab w:val="left" w:pos="851"/>
        </w:tabs>
        <w:spacing w:before="240" w:after="240" w:line="240" w:lineRule="atLeast"/>
        <w:ind w:left="851" w:hanging="851"/>
      </w:pPr>
      <w:r w:rsidRPr="00FB3CAC">
        <w:rPr>
          <w:shd w:val="clear" w:color="auto" w:fill="FFFFFF"/>
        </w:rPr>
        <w:t>Application of this clause to exempt persons</w:t>
      </w:r>
    </w:p>
    <w:p w14:paraId="03D10808"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052DC877" w14:textId="77777777" w:rsidR="00496621" w:rsidRPr="00FB3CAC" w:rsidRDefault="00496621" w:rsidP="00496621">
      <w:pPr>
        <w:spacing w:before="240" w:after="240" w:line="240" w:lineRule="atLeast"/>
        <w:ind w:left="851"/>
      </w:pPr>
      <w:r w:rsidRPr="00FB3CAC">
        <w:t>VD2, VR2, VR3 and VR4.</w:t>
      </w:r>
    </w:p>
    <w:p w14:paraId="4870417D" w14:textId="77777777" w:rsidR="00496621" w:rsidRPr="00FB3CAC" w:rsidRDefault="00496621" w:rsidP="00321697">
      <w:pPr>
        <w:keepNext/>
        <w:numPr>
          <w:ilvl w:val="0"/>
          <w:numId w:val="62"/>
        </w:numPr>
        <w:tabs>
          <w:tab w:val="left" w:pos="851"/>
        </w:tabs>
        <w:spacing w:before="240" w:after="240" w:line="240" w:lineRule="atLeast"/>
      </w:pPr>
      <w:bookmarkStart w:id="1123" w:name="_Ref517094478"/>
      <w:bookmarkStart w:id="1124" w:name="_Toc517099245"/>
      <w:r w:rsidRPr="00FB3CAC">
        <w:rPr>
          <w:b/>
          <w:bCs/>
        </w:rPr>
        <w:t>Payment arrangements</w:t>
      </w:r>
      <w:bookmarkEnd w:id="1123"/>
      <w:bookmarkEnd w:id="1124"/>
      <w:r w:rsidRPr="00FB3CAC">
        <w:rPr>
          <w:b/>
          <w:bCs/>
        </w:rPr>
        <w:t xml:space="preserve"> (SRC, MRC and EPA)</w:t>
      </w:r>
    </w:p>
    <w:p w14:paraId="158D4476" w14:textId="77777777" w:rsidR="00496621" w:rsidRPr="00FB3CAC" w:rsidRDefault="00496621" w:rsidP="00321697">
      <w:pPr>
        <w:numPr>
          <w:ilvl w:val="0"/>
          <w:numId w:val="199"/>
        </w:numPr>
        <w:tabs>
          <w:tab w:val="left" w:pos="851"/>
        </w:tabs>
        <w:spacing w:before="240" w:after="240" w:line="240" w:lineRule="atLeast"/>
        <w:ind w:left="851" w:hanging="851"/>
      </w:pPr>
      <w:r w:rsidRPr="00FB3CAC">
        <w:rPr>
          <w:shd w:val="clear" w:color="auto" w:fill="FFFFFF"/>
        </w:rPr>
        <w:t xml:space="preserve">This clause applies to a </w:t>
      </w:r>
      <w:r w:rsidRPr="00FB3CAC">
        <w:rPr>
          <w:i/>
          <w:iCs/>
          <w:shd w:val="clear" w:color="auto" w:fill="FFFFFF"/>
        </w:rPr>
        <w:t>residential customer</w:t>
      </w:r>
      <w:r w:rsidRPr="00FB3CAC">
        <w:rPr>
          <w:shd w:val="clear" w:color="auto" w:fill="FFFFFF"/>
        </w:rPr>
        <w:t xml:space="preserve"> whose repayment of arrears is not on hold under clause 128(1)(g)(i).</w:t>
      </w:r>
    </w:p>
    <w:p w14:paraId="6788137E" w14:textId="77777777" w:rsidR="00496621" w:rsidRPr="00FB3CAC" w:rsidRDefault="00496621" w:rsidP="00321697">
      <w:pPr>
        <w:numPr>
          <w:ilvl w:val="0"/>
          <w:numId w:val="199"/>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accept a payment proposal or revised proposal put forward under this clause by the </w:t>
      </w:r>
      <w:r w:rsidRPr="00FB3CAC">
        <w:rPr>
          <w:i/>
          <w:iCs/>
          <w:shd w:val="clear" w:color="auto" w:fill="FFFFFF"/>
        </w:rPr>
        <w:t>residential customer</w:t>
      </w:r>
      <w:r w:rsidRPr="00FB3CAC">
        <w:rPr>
          <w:shd w:val="clear" w:color="auto" w:fill="FFFFFF"/>
        </w:rPr>
        <w:t xml:space="preserve"> that complies with subclause </w:t>
      </w:r>
      <w:r w:rsidRPr="00FB3CAC">
        <w:rPr>
          <w:shd w:val="clear" w:color="auto" w:fill="FFFFFF"/>
        </w:rPr>
        <w:fldChar w:fldCharType="begin"/>
      </w:r>
      <w:r w:rsidRPr="00FB3CAC">
        <w:rPr>
          <w:shd w:val="clear" w:color="auto" w:fill="FFFFFF"/>
        </w:rPr>
        <w:instrText xml:space="preserve"> REF _Ref517094616 \n \h  \* MERGEFORMAT </w:instrText>
      </w:r>
      <w:r w:rsidRPr="00FB3CAC">
        <w:rPr>
          <w:shd w:val="clear" w:color="auto" w:fill="FFFFFF"/>
        </w:rPr>
      </w:r>
      <w:r w:rsidRPr="00FB3CAC">
        <w:rPr>
          <w:shd w:val="clear" w:color="auto" w:fill="FFFFFF"/>
        </w:rPr>
        <w:fldChar w:fldCharType="separate"/>
      </w:r>
      <w:r w:rsidR="00E402E3">
        <w:rPr>
          <w:shd w:val="clear" w:color="auto" w:fill="FFFFFF"/>
        </w:rPr>
        <w:t>(3)</w:t>
      </w:r>
      <w:r w:rsidRPr="00FB3CAC">
        <w:rPr>
          <w:shd w:val="clear" w:color="auto" w:fill="FFFFFF"/>
        </w:rPr>
        <w:fldChar w:fldCharType="end"/>
      </w:r>
      <w:r w:rsidRPr="00FB3CAC">
        <w:rPr>
          <w:shd w:val="clear" w:color="auto" w:fill="FFFFFF"/>
        </w:rPr>
        <w:t>.</w:t>
      </w:r>
    </w:p>
    <w:p w14:paraId="6A60C48D" w14:textId="77777777" w:rsidR="00496621" w:rsidRPr="00FB3CAC" w:rsidRDefault="00496621" w:rsidP="00321697">
      <w:pPr>
        <w:numPr>
          <w:ilvl w:val="0"/>
          <w:numId w:val="199"/>
        </w:numPr>
        <w:tabs>
          <w:tab w:val="left" w:pos="851"/>
        </w:tabs>
        <w:spacing w:before="240" w:after="240" w:line="240" w:lineRule="atLeast"/>
        <w:ind w:left="851" w:hanging="851"/>
      </w:pPr>
      <w:bookmarkStart w:id="1125" w:name="_Ref517094616"/>
      <w:r w:rsidRPr="00FB3CAC">
        <w:rPr>
          <w:shd w:val="clear" w:color="auto" w:fill="FFFFFF"/>
        </w:rPr>
        <w:t>A payment proposal or revised proposal complies with this subclause if it:</w:t>
      </w:r>
      <w:bookmarkEnd w:id="1125"/>
    </w:p>
    <w:p w14:paraId="1D615820" w14:textId="77777777" w:rsidR="00496621" w:rsidRPr="00FB3CAC" w:rsidRDefault="00496621" w:rsidP="00321697">
      <w:pPr>
        <w:numPr>
          <w:ilvl w:val="3"/>
          <w:numId w:val="199"/>
        </w:numPr>
        <w:tabs>
          <w:tab w:val="left" w:pos="1701"/>
        </w:tabs>
        <w:spacing w:before="240" w:after="240" w:line="240" w:lineRule="atLeast"/>
        <w:ind w:left="1701" w:hanging="850"/>
      </w:pPr>
      <w:r w:rsidRPr="00FB3CAC">
        <w:rPr>
          <w:shd w:val="clear" w:color="auto" w:fill="FFFFFF"/>
        </w:rPr>
        <w:t xml:space="preserve">provides for the making of payments of equal amounts at regular intervals of up to one </w:t>
      </w:r>
      <w:proofErr w:type="gramStart"/>
      <w:r w:rsidRPr="00FB3CAC">
        <w:rPr>
          <w:shd w:val="clear" w:color="auto" w:fill="FFFFFF"/>
        </w:rPr>
        <w:t>month;</w:t>
      </w:r>
      <w:proofErr w:type="gramEnd"/>
    </w:p>
    <w:p w14:paraId="3A7E839D" w14:textId="77777777" w:rsidR="00496621" w:rsidRPr="00FB3CAC" w:rsidRDefault="00496621" w:rsidP="00321697">
      <w:pPr>
        <w:numPr>
          <w:ilvl w:val="3"/>
          <w:numId w:val="199"/>
        </w:numPr>
        <w:tabs>
          <w:tab w:val="left" w:pos="1701"/>
        </w:tabs>
        <w:spacing w:before="240" w:after="240" w:line="240" w:lineRule="atLeast"/>
        <w:ind w:left="1701" w:hanging="850"/>
      </w:pPr>
      <w:r w:rsidRPr="00FB3CAC">
        <w:rPr>
          <w:shd w:val="clear" w:color="auto" w:fill="FFFFFF"/>
        </w:rPr>
        <w:t xml:space="preserve">would result in the </w:t>
      </w:r>
      <w:r w:rsidRPr="00FB3CAC">
        <w:rPr>
          <w:i/>
          <w:iCs/>
          <w:shd w:val="clear" w:color="auto" w:fill="FFFFFF"/>
        </w:rPr>
        <w:t>residential customer’s</w:t>
      </w:r>
      <w:r w:rsidRPr="00FB3CAC">
        <w:rPr>
          <w:shd w:val="clear" w:color="auto" w:fill="FFFFFF"/>
        </w:rPr>
        <w:t xml:space="preserve"> arrears being fully paid in no more than two years after the first </w:t>
      </w:r>
      <w:proofErr w:type="gramStart"/>
      <w:r w:rsidRPr="00FB3CAC">
        <w:rPr>
          <w:shd w:val="clear" w:color="auto" w:fill="FFFFFF"/>
        </w:rPr>
        <w:t>payment;</w:t>
      </w:r>
      <w:proofErr w:type="gramEnd"/>
    </w:p>
    <w:p w14:paraId="228BFC86" w14:textId="77777777" w:rsidR="00496621" w:rsidRPr="00FB3CAC" w:rsidRDefault="00496621" w:rsidP="00321697">
      <w:pPr>
        <w:numPr>
          <w:ilvl w:val="3"/>
          <w:numId w:val="199"/>
        </w:numPr>
        <w:tabs>
          <w:tab w:val="left" w:pos="1701"/>
        </w:tabs>
        <w:spacing w:before="240" w:after="240" w:line="240" w:lineRule="atLeast"/>
        <w:ind w:left="1701" w:hanging="850"/>
      </w:pPr>
      <w:r w:rsidRPr="00FB3CAC">
        <w:rPr>
          <w:shd w:val="clear" w:color="auto" w:fill="FFFFFF"/>
        </w:rPr>
        <w:t xml:space="preserve">provides for payments for </w:t>
      </w:r>
      <w:r w:rsidRPr="00FB3CAC">
        <w:rPr>
          <w:i/>
          <w:iCs/>
          <w:shd w:val="clear" w:color="auto" w:fill="FFFFFF"/>
        </w:rPr>
        <w:t>energy</w:t>
      </w:r>
      <w:r w:rsidRPr="00FB3CAC">
        <w:rPr>
          <w:shd w:val="clear" w:color="auto" w:fill="FFFFFF"/>
        </w:rPr>
        <w:t xml:space="preserve"> use being made together with payments to reduce arrears; and</w:t>
      </w:r>
    </w:p>
    <w:p w14:paraId="6F635607" w14:textId="77777777" w:rsidR="00496621" w:rsidRPr="00FB3CAC" w:rsidRDefault="00496621" w:rsidP="00321697">
      <w:pPr>
        <w:numPr>
          <w:ilvl w:val="3"/>
          <w:numId w:val="199"/>
        </w:numPr>
        <w:tabs>
          <w:tab w:val="left" w:pos="1701"/>
        </w:tabs>
        <w:spacing w:before="240" w:after="240" w:line="240" w:lineRule="atLeast"/>
        <w:ind w:left="1701" w:hanging="850"/>
      </w:pPr>
      <w:r w:rsidRPr="00FB3CAC">
        <w:rPr>
          <w:shd w:val="clear" w:color="auto" w:fill="FFFFFF"/>
        </w:rPr>
        <w:t xml:space="preserve">is based on a reasonable forecast of the </w:t>
      </w:r>
      <w:r w:rsidRPr="00FB3CAC">
        <w:rPr>
          <w:i/>
          <w:iCs/>
          <w:shd w:val="clear" w:color="auto" w:fill="FFFFFF"/>
        </w:rPr>
        <w:t>residential customer’s energy</w:t>
      </w:r>
      <w:r w:rsidRPr="00FB3CAC">
        <w:rPr>
          <w:shd w:val="clear" w:color="auto" w:fill="FFFFFF"/>
        </w:rPr>
        <w:t xml:space="preserve"> use over the next 12 months. </w:t>
      </w:r>
    </w:p>
    <w:p w14:paraId="50E830F8" w14:textId="77777777" w:rsidR="00496621" w:rsidRPr="00FB3CAC" w:rsidRDefault="00496621" w:rsidP="00321697">
      <w:pPr>
        <w:numPr>
          <w:ilvl w:val="0"/>
          <w:numId w:val="199"/>
        </w:numPr>
        <w:tabs>
          <w:tab w:val="left" w:pos="851"/>
        </w:tabs>
        <w:spacing w:before="240" w:after="240" w:line="240" w:lineRule="atLeast"/>
        <w:ind w:left="851" w:hanging="851"/>
      </w:pPr>
      <w:r w:rsidRPr="00FB3CAC">
        <w:rPr>
          <w:shd w:val="clear" w:color="auto" w:fill="FFFFFF"/>
        </w:rPr>
        <w:t xml:space="preserve">However, the </w:t>
      </w:r>
      <w:r w:rsidRPr="00FB3CAC">
        <w:rPr>
          <w:i/>
          <w:iCs/>
          <w:shd w:val="clear" w:color="auto" w:fill="FFFFFF"/>
        </w:rPr>
        <w:t>retailer</w:t>
      </w:r>
      <w:r w:rsidRPr="00FB3CAC">
        <w:rPr>
          <w:shd w:val="clear" w:color="auto" w:fill="FFFFFF"/>
        </w:rPr>
        <w:t xml:space="preserve"> may accept a payment proposal or revised proposal that does any or all of the following:</w:t>
      </w:r>
    </w:p>
    <w:p w14:paraId="76AB7F9E" w14:textId="77777777" w:rsidR="00496621" w:rsidRPr="00FB3CAC" w:rsidRDefault="00496621" w:rsidP="00321697">
      <w:pPr>
        <w:numPr>
          <w:ilvl w:val="0"/>
          <w:numId w:val="200"/>
        </w:numPr>
        <w:tabs>
          <w:tab w:val="left" w:pos="1701"/>
        </w:tabs>
        <w:spacing w:before="240" w:after="240" w:line="240" w:lineRule="atLeast"/>
        <w:ind w:left="1701" w:hanging="850"/>
      </w:pPr>
      <w:r w:rsidRPr="00FB3CAC">
        <w:rPr>
          <w:shd w:val="clear" w:color="auto" w:fill="FFFFFF"/>
        </w:rPr>
        <w:t xml:space="preserve">provides for payments of different amounts at different </w:t>
      </w:r>
      <w:proofErr w:type="gramStart"/>
      <w:r w:rsidRPr="00FB3CAC">
        <w:rPr>
          <w:shd w:val="clear" w:color="auto" w:fill="FFFFFF"/>
        </w:rPr>
        <w:t>intervals;</w:t>
      </w:r>
      <w:proofErr w:type="gramEnd"/>
    </w:p>
    <w:p w14:paraId="2C4BD553" w14:textId="77777777" w:rsidR="00496621" w:rsidRPr="00FB3CAC" w:rsidRDefault="00496621" w:rsidP="00321697">
      <w:pPr>
        <w:numPr>
          <w:ilvl w:val="0"/>
          <w:numId w:val="200"/>
        </w:numPr>
        <w:tabs>
          <w:tab w:val="left" w:pos="1701"/>
        </w:tabs>
        <w:spacing w:before="240" w:after="240" w:line="240" w:lineRule="atLeast"/>
        <w:ind w:left="1701" w:hanging="850"/>
      </w:pPr>
      <w:r w:rsidRPr="00FB3CAC">
        <w:rPr>
          <w:shd w:val="clear" w:color="auto" w:fill="FFFFFF"/>
        </w:rPr>
        <w:t xml:space="preserve">would result in the arrears being fully paid by a date later than two years after the first </w:t>
      </w:r>
      <w:proofErr w:type="gramStart"/>
      <w:r w:rsidRPr="00FB3CAC">
        <w:rPr>
          <w:shd w:val="clear" w:color="auto" w:fill="FFFFFF"/>
        </w:rPr>
        <w:t>payment;</w:t>
      </w:r>
      <w:proofErr w:type="gramEnd"/>
      <w:r w:rsidRPr="00FB3CAC">
        <w:rPr>
          <w:shd w:val="clear" w:color="auto" w:fill="FFFFFF"/>
        </w:rPr>
        <w:t xml:space="preserve"> </w:t>
      </w:r>
    </w:p>
    <w:p w14:paraId="74438D9E" w14:textId="77777777" w:rsidR="00496621" w:rsidRPr="00FB3CAC" w:rsidRDefault="00496621" w:rsidP="00321697">
      <w:pPr>
        <w:numPr>
          <w:ilvl w:val="0"/>
          <w:numId w:val="200"/>
        </w:numPr>
        <w:tabs>
          <w:tab w:val="left" w:pos="1701"/>
        </w:tabs>
        <w:spacing w:before="240" w:after="240" w:line="240" w:lineRule="atLeast"/>
        <w:ind w:left="1701" w:hanging="850"/>
      </w:pPr>
      <w:r w:rsidRPr="00FB3CAC">
        <w:rPr>
          <w:shd w:val="clear" w:color="auto" w:fill="FFFFFF"/>
        </w:rPr>
        <w:t xml:space="preserve">provides for payments for </w:t>
      </w:r>
      <w:r w:rsidRPr="00FB3CAC">
        <w:rPr>
          <w:i/>
          <w:iCs/>
          <w:shd w:val="clear" w:color="auto" w:fill="FFFFFF"/>
        </w:rPr>
        <w:t>energy</w:t>
      </w:r>
      <w:r w:rsidRPr="00FB3CAC">
        <w:rPr>
          <w:shd w:val="clear" w:color="auto" w:fill="FFFFFF"/>
        </w:rPr>
        <w:t xml:space="preserve"> use being made separately from payments for arrears.</w:t>
      </w:r>
    </w:p>
    <w:p w14:paraId="5E9CD6A4" w14:textId="77777777" w:rsidR="00496621" w:rsidRPr="00FB3CAC" w:rsidRDefault="00496621" w:rsidP="00321697">
      <w:pPr>
        <w:numPr>
          <w:ilvl w:val="0"/>
          <w:numId w:val="199"/>
        </w:numPr>
        <w:tabs>
          <w:tab w:val="left" w:pos="851"/>
        </w:tabs>
        <w:spacing w:before="240" w:after="240" w:line="240" w:lineRule="atLeast"/>
        <w:ind w:left="851" w:hanging="851"/>
      </w:pPr>
      <w:r w:rsidRPr="00FB3CAC">
        <w:rPr>
          <w:shd w:val="clear" w:color="auto" w:fill="FFFFFF"/>
        </w:rPr>
        <w:t xml:space="preserve">On accepting a payment proposal or a revised proposal, the </w:t>
      </w:r>
      <w:r w:rsidRPr="00FB3CAC">
        <w:rPr>
          <w:i/>
          <w:iCs/>
          <w:shd w:val="clear" w:color="auto" w:fill="FFFFFF"/>
        </w:rPr>
        <w:t>retailer</w:t>
      </w:r>
      <w:r w:rsidRPr="00FB3CAC">
        <w:rPr>
          <w:shd w:val="clear" w:color="auto" w:fill="FFFFFF"/>
        </w:rPr>
        <w:t xml:space="preserve"> must give the </w:t>
      </w:r>
      <w:r w:rsidRPr="00FB3CAC">
        <w:rPr>
          <w:i/>
          <w:iCs/>
          <w:shd w:val="clear" w:color="auto" w:fill="FFFFFF"/>
        </w:rPr>
        <w:t>residential customer</w:t>
      </w:r>
      <w:r w:rsidRPr="00FB3CAC">
        <w:rPr>
          <w:shd w:val="clear" w:color="auto" w:fill="FFFFFF"/>
        </w:rPr>
        <w:t xml:space="preserve"> a written schedule of payments showing:</w:t>
      </w:r>
    </w:p>
    <w:p w14:paraId="41E32F50" w14:textId="77777777" w:rsidR="00496621" w:rsidRPr="00FB3CAC" w:rsidRDefault="00496621" w:rsidP="00321697">
      <w:pPr>
        <w:numPr>
          <w:ilvl w:val="0"/>
          <w:numId w:val="201"/>
        </w:numPr>
        <w:tabs>
          <w:tab w:val="left" w:pos="1701"/>
        </w:tabs>
        <w:spacing w:before="240" w:after="240" w:line="240" w:lineRule="atLeast"/>
        <w:ind w:left="1701" w:hanging="850"/>
      </w:pPr>
      <w:r w:rsidRPr="00FB3CAC">
        <w:rPr>
          <w:shd w:val="clear" w:color="auto" w:fill="FFFFFF"/>
        </w:rPr>
        <w:t xml:space="preserve">the total number of payments to be made to pay the </w:t>
      </w:r>
      <w:proofErr w:type="gramStart"/>
      <w:r w:rsidRPr="00FB3CAC">
        <w:rPr>
          <w:shd w:val="clear" w:color="auto" w:fill="FFFFFF"/>
        </w:rPr>
        <w:t>arrears;</w:t>
      </w:r>
      <w:proofErr w:type="gramEnd"/>
    </w:p>
    <w:p w14:paraId="439AF2D1" w14:textId="77777777" w:rsidR="00496621" w:rsidRPr="00FB3CAC" w:rsidRDefault="00496621" w:rsidP="00321697">
      <w:pPr>
        <w:numPr>
          <w:ilvl w:val="0"/>
          <w:numId w:val="201"/>
        </w:numPr>
        <w:tabs>
          <w:tab w:val="left" w:pos="1701"/>
        </w:tabs>
        <w:spacing w:before="240" w:after="240" w:line="240" w:lineRule="atLeast"/>
        <w:ind w:left="1701" w:hanging="850"/>
      </w:pPr>
      <w:r w:rsidRPr="00FB3CAC">
        <w:rPr>
          <w:shd w:val="clear" w:color="auto" w:fill="FFFFFF"/>
        </w:rPr>
        <w:t xml:space="preserve">the period over which the payments are to be </w:t>
      </w:r>
      <w:proofErr w:type="gramStart"/>
      <w:r w:rsidRPr="00FB3CAC">
        <w:rPr>
          <w:shd w:val="clear" w:color="auto" w:fill="FFFFFF"/>
        </w:rPr>
        <w:t>made;</w:t>
      </w:r>
      <w:proofErr w:type="gramEnd"/>
    </w:p>
    <w:p w14:paraId="2A622534" w14:textId="77777777" w:rsidR="00496621" w:rsidRPr="00FB3CAC" w:rsidRDefault="00496621" w:rsidP="00321697">
      <w:pPr>
        <w:numPr>
          <w:ilvl w:val="0"/>
          <w:numId w:val="201"/>
        </w:numPr>
        <w:tabs>
          <w:tab w:val="left" w:pos="1701"/>
        </w:tabs>
        <w:spacing w:before="240" w:after="240" w:line="240" w:lineRule="atLeast"/>
        <w:ind w:left="1701" w:hanging="850"/>
      </w:pPr>
      <w:r w:rsidRPr="00FB3CAC">
        <w:rPr>
          <w:shd w:val="clear" w:color="auto" w:fill="FFFFFF"/>
        </w:rPr>
        <w:t>the date by which each payment must be made; and</w:t>
      </w:r>
    </w:p>
    <w:p w14:paraId="1239F73D" w14:textId="77777777" w:rsidR="00496621" w:rsidRPr="00FB3CAC" w:rsidRDefault="00496621" w:rsidP="00321697">
      <w:pPr>
        <w:numPr>
          <w:ilvl w:val="0"/>
          <w:numId w:val="201"/>
        </w:numPr>
        <w:tabs>
          <w:tab w:val="left" w:pos="1701"/>
        </w:tabs>
        <w:spacing w:before="240" w:after="240" w:line="240" w:lineRule="atLeast"/>
        <w:ind w:left="1701" w:hanging="850"/>
      </w:pPr>
      <w:r w:rsidRPr="00FB3CAC">
        <w:rPr>
          <w:shd w:val="clear" w:color="auto" w:fill="FFFFFF"/>
        </w:rPr>
        <w:t>the amount of each payment.</w:t>
      </w:r>
    </w:p>
    <w:p w14:paraId="54CE8D3D" w14:textId="77777777" w:rsidR="00496621" w:rsidRPr="00FB3CAC" w:rsidRDefault="00496621" w:rsidP="00321697">
      <w:pPr>
        <w:numPr>
          <w:ilvl w:val="0"/>
          <w:numId w:val="199"/>
        </w:numPr>
        <w:tabs>
          <w:tab w:val="left" w:pos="851"/>
        </w:tabs>
        <w:spacing w:before="240" w:after="240" w:line="240" w:lineRule="atLeast"/>
        <w:ind w:left="851" w:hanging="851"/>
      </w:pPr>
      <w:bookmarkStart w:id="1126" w:name="_Ref517094879"/>
      <w:r w:rsidRPr="00FB3CAC">
        <w:rPr>
          <w:shd w:val="clear" w:color="auto" w:fill="FFFFFF"/>
        </w:rPr>
        <w:t xml:space="preserve">If a </w:t>
      </w:r>
      <w:r w:rsidRPr="00FB3CAC">
        <w:rPr>
          <w:i/>
          <w:iCs/>
          <w:shd w:val="clear" w:color="auto" w:fill="FFFFFF"/>
        </w:rPr>
        <w:t>residential customer</w:t>
      </w:r>
      <w:r w:rsidRPr="00FB3CAC">
        <w:rPr>
          <w:shd w:val="clear" w:color="auto" w:fill="FFFFFF"/>
        </w:rPr>
        <w:t xml:space="preserve"> receiving assistance under this Division fails to make a payment by the date on which it was payable,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to discuss their putting forward a revised proposal under this clause.</w:t>
      </w:r>
      <w:bookmarkEnd w:id="1126"/>
    </w:p>
    <w:p w14:paraId="130D5234" w14:textId="77777777" w:rsidR="00496621" w:rsidRPr="00FB3CAC" w:rsidRDefault="00496621" w:rsidP="00321697">
      <w:pPr>
        <w:numPr>
          <w:ilvl w:val="0"/>
          <w:numId w:val="199"/>
        </w:numPr>
        <w:tabs>
          <w:tab w:val="left" w:pos="851"/>
        </w:tabs>
        <w:spacing w:before="240" w:after="240" w:line="240" w:lineRule="atLeast"/>
      </w:pPr>
      <w:r w:rsidRPr="00FB3CAC">
        <w:rPr>
          <w:shd w:val="clear" w:color="auto" w:fill="FFFFFF"/>
        </w:rPr>
        <w:t xml:space="preserve">Application of this clause to standard retail contracts </w:t>
      </w:r>
    </w:p>
    <w:p w14:paraId="01173DB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3A7E22F" w14:textId="77777777" w:rsidR="00496621" w:rsidRPr="00FB3CAC" w:rsidRDefault="00496621" w:rsidP="00321697">
      <w:pPr>
        <w:numPr>
          <w:ilvl w:val="0"/>
          <w:numId w:val="199"/>
        </w:numPr>
        <w:tabs>
          <w:tab w:val="left" w:pos="851"/>
        </w:tabs>
        <w:spacing w:before="240" w:after="240" w:line="240" w:lineRule="atLeast"/>
      </w:pPr>
      <w:r w:rsidRPr="00FB3CAC">
        <w:rPr>
          <w:shd w:val="clear" w:color="auto" w:fill="FFFFFF"/>
        </w:rPr>
        <w:t xml:space="preserve">Application of this clause to market retail contracts </w:t>
      </w:r>
    </w:p>
    <w:p w14:paraId="0A9D083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550A442" w14:textId="77777777" w:rsidR="00496621" w:rsidRPr="00FB3CAC" w:rsidRDefault="00496621" w:rsidP="00321697">
      <w:pPr>
        <w:numPr>
          <w:ilvl w:val="0"/>
          <w:numId w:val="199"/>
        </w:numPr>
        <w:tabs>
          <w:tab w:val="left" w:pos="851"/>
        </w:tabs>
        <w:spacing w:before="240" w:after="240" w:line="240" w:lineRule="atLeast"/>
      </w:pPr>
      <w:r w:rsidRPr="00FB3CAC">
        <w:rPr>
          <w:shd w:val="clear" w:color="auto" w:fill="FFFFFF"/>
        </w:rPr>
        <w:t>Application of this clause to exempt persons</w:t>
      </w:r>
    </w:p>
    <w:p w14:paraId="41BA4AF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2DBFC5E" w14:textId="77777777" w:rsidR="00496621" w:rsidRPr="00FB3CAC" w:rsidRDefault="00496621" w:rsidP="00496621">
      <w:pPr>
        <w:spacing w:before="240" w:after="240" w:line="240" w:lineRule="atLeast"/>
        <w:ind w:left="851"/>
      </w:pPr>
      <w:r w:rsidRPr="00FB3CAC">
        <w:t>VD2, VR2, VR3 and VR4.</w:t>
      </w:r>
    </w:p>
    <w:p w14:paraId="6C6D72EB" w14:textId="77777777" w:rsidR="00496621" w:rsidRPr="00FB3CAC" w:rsidRDefault="00496621" w:rsidP="00321697">
      <w:pPr>
        <w:keepNext/>
        <w:numPr>
          <w:ilvl w:val="0"/>
          <w:numId w:val="62"/>
        </w:numPr>
        <w:tabs>
          <w:tab w:val="left" w:pos="851"/>
        </w:tabs>
        <w:spacing w:before="240" w:after="240" w:line="240" w:lineRule="atLeast"/>
      </w:pPr>
      <w:bookmarkStart w:id="1127" w:name="_Toc517099246"/>
      <w:r w:rsidRPr="00FB3CAC">
        <w:rPr>
          <w:b/>
          <w:bCs/>
        </w:rPr>
        <w:t>Non-payment of amounts towards on-going energy use</w:t>
      </w:r>
      <w:bookmarkEnd w:id="1127"/>
      <w:r w:rsidRPr="00FB3CAC">
        <w:rPr>
          <w:b/>
          <w:bCs/>
        </w:rPr>
        <w:t xml:space="preserve"> (SRC and MRC)</w:t>
      </w:r>
    </w:p>
    <w:p w14:paraId="3DDE9A3B" w14:textId="77777777" w:rsidR="00496621" w:rsidRPr="00FB3CAC" w:rsidRDefault="00496621" w:rsidP="00321697">
      <w:pPr>
        <w:numPr>
          <w:ilvl w:val="0"/>
          <w:numId w:val="202"/>
        </w:numPr>
        <w:tabs>
          <w:tab w:val="left" w:pos="851"/>
        </w:tabs>
        <w:spacing w:before="240" w:after="240" w:line="240" w:lineRule="atLeast"/>
        <w:ind w:left="851" w:hanging="851"/>
      </w:pPr>
      <w:r w:rsidRPr="00FB3CAC">
        <w:rPr>
          <w:shd w:val="clear" w:color="auto" w:fill="FFFFFF"/>
        </w:rPr>
        <w:t xml:space="preserve">This clause applies to a </w:t>
      </w:r>
      <w:r w:rsidRPr="00FB3CAC">
        <w:rPr>
          <w:i/>
          <w:iCs/>
          <w:shd w:val="clear" w:color="auto" w:fill="FFFFFF"/>
        </w:rPr>
        <w:t>residential customer</w:t>
      </w:r>
      <w:r w:rsidRPr="00FB3CAC">
        <w:rPr>
          <w:shd w:val="clear" w:color="auto" w:fill="FFFFFF"/>
        </w:rPr>
        <w:t xml:space="preserve"> whose repayment of arrears is on hold under clause 128(1)(g)(i).</w:t>
      </w:r>
    </w:p>
    <w:p w14:paraId="1FCFA2D3" w14:textId="77777777" w:rsidR="00496621" w:rsidRPr="00FB3CAC" w:rsidRDefault="00496621" w:rsidP="00321697">
      <w:pPr>
        <w:numPr>
          <w:ilvl w:val="0"/>
          <w:numId w:val="202"/>
        </w:numPr>
        <w:tabs>
          <w:tab w:val="left" w:pos="851"/>
        </w:tabs>
        <w:spacing w:before="240" w:after="240" w:line="240" w:lineRule="atLeast"/>
        <w:ind w:left="851" w:hanging="851"/>
      </w:pPr>
      <w:bookmarkStart w:id="1128" w:name="_Ref517094925"/>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fails to make a payment towards the cost of their on-going </w:t>
      </w:r>
      <w:r w:rsidRPr="00FB3CAC">
        <w:rPr>
          <w:i/>
          <w:iCs/>
          <w:shd w:val="clear" w:color="auto" w:fill="FFFFFF"/>
        </w:rPr>
        <w:t xml:space="preserve">energy </w:t>
      </w:r>
      <w:r w:rsidRPr="00FB3CAC">
        <w:rPr>
          <w:shd w:val="clear" w:color="auto" w:fill="FFFFFF"/>
        </w:rPr>
        <w:t xml:space="preserve">use by the date on which it was payable,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to discuss varying the amount payable, or the frequency of those payments, or both, to give the </w:t>
      </w:r>
      <w:r w:rsidRPr="00FB3CAC">
        <w:rPr>
          <w:i/>
          <w:iCs/>
          <w:shd w:val="clear" w:color="auto" w:fill="FFFFFF"/>
        </w:rPr>
        <w:t>residential customer</w:t>
      </w:r>
      <w:r w:rsidRPr="00FB3CAC">
        <w:rPr>
          <w:shd w:val="clear" w:color="auto" w:fill="FFFFFF"/>
        </w:rPr>
        <w:t xml:space="preserve"> more time to lower their </w:t>
      </w:r>
      <w:r w:rsidRPr="00FB3CAC">
        <w:rPr>
          <w:i/>
          <w:iCs/>
          <w:shd w:val="clear" w:color="auto" w:fill="FFFFFF"/>
        </w:rPr>
        <w:t>energy</w:t>
      </w:r>
      <w:r w:rsidRPr="00FB3CAC">
        <w:rPr>
          <w:shd w:val="clear" w:color="auto" w:fill="FFFFFF"/>
        </w:rPr>
        <w:t xml:space="preserve"> costs.</w:t>
      </w:r>
      <w:bookmarkEnd w:id="1128"/>
    </w:p>
    <w:p w14:paraId="7BA646E0" w14:textId="77777777" w:rsidR="00496621" w:rsidRPr="00FB3CAC" w:rsidRDefault="00496621" w:rsidP="00321697">
      <w:pPr>
        <w:numPr>
          <w:ilvl w:val="0"/>
          <w:numId w:val="202"/>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residential customer</w:t>
      </w:r>
      <w:r w:rsidRPr="00FB3CAC">
        <w:rPr>
          <w:shd w:val="clear" w:color="auto" w:fill="FFFFFF"/>
        </w:rPr>
        <w:t xml:space="preserve"> is not meeting their responsibility to implement practical assistance referred to in clause 128(1)(f)(ii) provided by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and work with them to identify an implementation timeframe, consistent with the objective of this Division.</w:t>
      </w:r>
    </w:p>
    <w:p w14:paraId="34F9F17E" w14:textId="77777777" w:rsidR="00496621" w:rsidRPr="00FB3CAC" w:rsidRDefault="00496621" w:rsidP="00321697">
      <w:pPr>
        <w:numPr>
          <w:ilvl w:val="0"/>
          <w:numId w:val="202"/>
        </w:numPr>
        <w:tabs>
          <w:tab w:val="left" w:pos="851"/>
        </w:tabs>
        <w:spacing w:before="240" w:after="240" w:line="240" w:lineRule="atLeast"/>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add any amount unpaid for </w:t>
      </w:r>
      <w:r w:rsidRPr="00FB3CAC">
        <w:rPr>
          <w:i/>
          <w:iCs/>
          <w:shd w:val="clear" w:color="auto" w:fill="FFFFFF"/>
        </w:rPr>
        <w:t>energy</w:t>
      </w:r>
      <w:r w:rsidRPr="00FB3CAC">
        <w:rPr>
          <w:shd w:val="clear" w:color="auto" w:fill="FFFFFF"/>
        </w:rPr>
        <w:t xml:space="preserve"> use to the </w:t>
      </w:r>
      <w:r w:rsidRPr="00FB3CAC">
        <w:rPr>
          <w:i/>
          <w:iCs/>
          <w:shd w:val="clear" w:color="auto" w:fill="FFFFFF"/>
        </w:rPr>
        <w:t>customer’s</w:t>
      </w:r>
      <w:r w:rsidRPr="00FB3CAC">
        <w:rPr>
          <w:shd w:val="clear" w:color="auto" w:fill="FFFFFF"/>
        </w:rPr>
        <w:t xml:space="preserve"> arrears.</w:t>
      </w:r>
    </w:p>
    <w:p w14:paraId="73B23AD3" w14:textId="77777777" w:rsidR="00496621" w:rsidRPr="00FB3CAC" w:rsidRDefault="00496621" w:rsidP="00321697">
      <w:pPr>
        <w:numPr>
          <w:ilvl w:val="0"/>
          <w:numId w:val="202"/>
        </w:numPr>
        <w:tabs>
          <w:tab w:val="left" w:pos="851"/>
        </w:tabs>
        <w:spacing w:before="240" w:after="240" w:line="240" w:lineRule="atLeast"/>
      </w:pPr>
      <w:r w:rsidRPr="00FB3CAC">
        <w:rPr>
          <w:shd w:val="clear" w:color="auto" w:fill="FFFFFF"/>
        </w:rPr>
        <w:t xml:space="preserve">Application of this clause to standard retail contracts </w:t>
      </w:r>
    </w:p>
    <w:p w14:paraId="1787988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47F25D69" w14:textId="77777777" w:rsidR="00496621" w:rsidRPr="00FB3CAC" w:rsidRDefault="00496621" w:rsidP="00321697">
      <w:pPr>
        <w:numPr>
          <w:ilvl w:val="0"/>
          <w:numId w:val="202"/>
        </w:numPr>
        <w:tabs>
          <w:tab w:val="left" w:pos="851"/>
        </w:tabs>
        <w:spacing w:before="240" w:after="240" w:line="240" w:lineRule="atLeast"/>
      </w:pPr>
      <w:r w:rsidRPr="00FB3CAC">
        <w:rPr>
          <w:shd w:val="clear" w:color="auto" w:fill="FFFFFF"/>
        </w:rPr>
        <w:t xml:space="preserve">Application of this clause to market retail contracts </w:t>
      </w:r>
    </w:p>
    <w:p w14:paraId="37F6691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032AC9C4" w14:textId="77777777" w:rsidR="00496621" w:rsidRPr="00FB3CAC" w:rsidRDefault="00496621" w:rsidP="00321697">
      <w:pPr>
        <w:keepNext/>
        <w:numPr>
          <w:ilvl w:val="0"/>
          <w:numId w:val="62"/>
        </w:numPr>
        <w:tabs>
          <w:tab w:val="left" w:pos="851"/>
        </w:tabs>
        <w:spacing w:before="240" w:after="240" w:line="240" w:lineRule="atLeast"/>
      </w:pPr>
      <w:bookmarkStart w:id="1129" w:name="_Toc517099247"/>
      <w:bookmarkStart w:id="1130" w:name="_Ref57813875"/>
      <w:r w:rsidRPr="00FB3CAC">
        <w:rPr>
          <w:b/>
          <w:bCs/>
        </w:rPr>
        <w:t>Continued provision of assistance</w:t>
      </w:r>
      <w:bookmarkEnd w:id="1129"/>
      <w:r w:rsidRPr="00FB3CAC">
        <w:rPr>
          <w:b/>
          <w:bCs/>
        </w:rPr>
        <w:t xml:space="preserve"> (SRC, MRC and EPA)</w:t>
      </w:r>
      <w:bookmarkEnd w:id="1130"/>
    </w:p>
    <w:p w14:paraId="1B8B03FA" w14:textId="31C62BF7" w:rsidR="00496621" w:rsidRPr="00FB3CAC" w:rsidRDefault="00496621" w:rsidP="00321697">
      <w:pPr>
        <w:numPr>
          <w:ilvl w:val="0"/>
          <w:numId w:val="203"/>
        </w:numPr>
        <w:tabs>
          <w:tab w:val="left" w:pos="851"/>
        </w:tabs>
        <w:spacing w:before="240" w:after="240" w:line="240" w:lineRule="atLeast"/>
        <w:ind w:left="851" w:hanging="851"/>
      </w:pPr>
      <w:bookmarkStart w:id="1131" w:name="_Ref79065232"/>
      <w:r w:rsidRPr="00FB3CAC">
        <w:rPr>
          <w:shd w:val="clear" w:color="auto" w:fill="FFFFFF"/>
        </w:rPr>
        <w:t xml:space="preserve">A </w:t>
      </w:r>
      <w:r w:rsidRPr="00FB3CAC">
        <w:rPr>
          <w:i/>
          <w:iCs/>
          <w:shd w:val="clear" w:color="auto" w:fill="FFFFFF"/>
        </w:rPr>
        <w:t>retailer</w:t>
      </w:r>
      <w:r w:rsidRPr="00FB3CAC">
        <w:rPr>
          <w:shd w:val="clear" w:color="auto" w:fill="FFFFFF"/>
        </w:rPr>
        <w:t xml:space="preserve"> is required to continue to provide assistance under this Division to a </w:t>
      </w:r>
      <w:r w:rsidRPr="00FB3CAC">
        <w:rPr>
          <w:i/>
          <w:iCs/>
          <w:shd w:val="clear" w:color="auto" w:fill="FFFFFF"/>
        </w:rPr>
        <w:t>residential customer</w:t>
      </w:r>
      <w:r w:rsidRPr="00FB3CAC">
        <w:rPr>
          <w:shd w:val="clear" w:color="auto" w:fill="FFFFFF"/>
        </w:rPr>
        <w:t xml:space="preserve"> unless:</w:t>
      </w:r>
      <w:bookmarkEnd w:id="1131"/>
    </w:p>
    <w:p w14:paraId="3F2441E6" w14:textId="77777777" w:rsidR="00496621" w:rsidRPr="00FB3CAC" w:rsidRDefault="00496621" w:rsidP="00321697">
      <w:pPr>
        <w:numPr>
          <w:ilvl w:val="0"/>
          <w:numId w:val="204"/>
        </w:numPr>
        <w:tabs>
          <w:tab w:val="left" w:pos="1701"/>
        </w:tabs>
        <w:spacing w:before="240" w:after="240" w:line="240" w:lineRule="atLeast"/>
        <w:ind w:left="1701" w:hanging="850"/>
      </w:pPr>
      <w:r w:rsidRPr="00FB3CAC">
        <w:rPr>
          <w:shd w:val="clear" w:color="auto" w:fill="FFFFFF"/>
        </w:rPr>
        <w:t xml:space="preserve">after the </w:t>
      </w:r>
      <w:r w:rsidRPr="00FB3CAC">
        <w:rPr>
          <w:i/>
          <w:iCs/>
          <w:shd w:val="clear" w:color="auto" w:fill="FFFFFF"/>
        </w:rPr>
        <w:t>retailer</w:t>
      </w:r>
      <w:r w:rsidRPr="00FB3CAC">
        <w:rPr>
          <w:shd w:val="clear" w:color="auto" w:fill="FFFFFF"/>
        </w:rPr>
        <w:t xml:space="preserve"> has complied with clause 130(6), the </w:t>
      </w:r>
      <w:r w:rsidRPr="00FB3CAC">
        <w:rPr>
          <w:i/>
          <w:iCs/>
          <w:shd w:val="clear" w:color="auto" w:fill="FFFFFF"/>
        </w:rPr>
        <w:t>residential customer</w:t>
      </w:r>
      <w:r w:rsidRPr="00FB3CAC">
        <w:rPr>
          <w:shd w:val="clear" w:color="auto" w:fill="FFFFFF"/>
        </w:rPr>
        <w:t xml:space="preserve"> has refused or failed to take reasonable action towards paying for their on-going </w:t>
      </w:r>
      <w:r w:rsidRPr="00FB3CAC">
        <w:rPr>
          <w:i/>
          <w:iCs/>
          <w:shd w:val="clear" w:color="auto" w:fill="FFFFFF"/>
        </w:rPr>
        <w:t>energy</w:t>
      </w:r>
      <w:r w:rsidRPr="00FB3CAC">
        <w:rPr>
          <w:shd w:val="clear" w:color="auto" w:fill="FFFFFF"/>
        </w:rPr>
        <w:t xml:space="preserve"> use and repaying their </w:t>
      </w:r>
      <w:proofErr w:type="gramStart"/>
      <w:r w:rsidRPr="00FB3CAC">
        <w:rPr>
          <w:shd w:val="clear" w:color="auto" w:fill="FFFFFF"/>
        </w:rPr>
        <w:t>arrears;</w:t>
      </w:r>
      <w:proofErr w:type="gramEnd"/>
    </w:p>
    <w:p w14:paraId="6D00E83F" w14:textId="77777777" w:rsidR="00496621" w:rsidRPr="00FB3CAC" w:rsidRDefault="00496621" w:rsidP="00321697">
      <w:pPr>
        <w:numPr>
          <w:ilvl w:val="0"/>
          <w:numId w:val="204"/>
        </w:numPr>
        <w:tabs>
          <w:tab w:val="left" w:pos="1701"/>
        </w:tabs>
        <w:spacing w:before="240" w:after="240" w:line="240" w:lineRule="atLeast"/>
        <w:ind w:left="1701" w:hanging="850"/>
      </w:pPr>
      <w:r w:rsidRPr="00FB3CAC">
        <w:rPr>
          <w:shd w:val="clear" w:color="auto" w:fill="FFFFFF"/>
        </w:rPr>
        <w:t xml:space="preserve">after the </w:t>
      </w:r>
      <w:r w:rsidRPr="00FB3CAC">
        <w:rPr>
          <w:i/>
          <w:iCs/>
          <w:shd w:val="clear" w:color="auto" w:fill="FFFFFF"/>
        </w:rPr>
        <w:t>retailer</w:t>
      </w:r>
      <w:r w:rsidRPr="00FB3CAC">
        <w:rPr>
          <w:shd w:val="clear" w:color="auto" w:fill="FFFFFF"/>
        </w:rPr>
        <w:t xml:space="preserve"> has complied with clause 131(2), the </w:t>
      </w:r>
      <w:r w:rsidRPr="00FB3CAC">
        <w:rPr>
          <w:i/>
          <w:iCs/>
          <w:shd w:val="clear" w:color="auto" w:fill="FFFFFF"/>
        </w:rPr>
        <w:t>residential customer</w:t>
      </w:r>
      <w:r w:rsidRPr="00FB3CAC">
        <w:rPr>
          <w:shd w:val="clear" w:color="auto" w:fill="FFFFFF"/>
        </w:rPr>
        <w:t xml:space="preserve"> has refused or failed to take reasonable action towards making payments towards the cost of their on-going </w:t>
      </w:r>
      <w:r w:rsidRPr="00FB3CAC">
        <w:rPr>
          <w:i/>
          <w:iCs/>
          <w:shd w:val="clear" w:color="auto" w:fill="FFFFFF"/>
        </w:rPr>
        <w:t>energy</w:t>
      </w:r>
      <w:r w:rsidRPr="00FB3CAC">
        <w:rPr>
          <w:shd w:val="clear" w:color="auto" w:fill="FFFFFF"/>
        </w:rPr>
        <w:t xml:space="preserve"> use; or</w:t>
      </w:r>
    </w:p>
    <w:p w14:paraId="56DAB4F8" w14:textId="77777777" w:rsidR="00496621" w:rsidRPr="00FB3CAC" w:rsidRDefault="00496621" w:rsidP="00321697">
      <w:pPr>
        <w:numPr>
          <w:ilvl w:val="0"/>
          <w:numId w:val="20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residential customer</w:t>
      </w:r>
      <w:r w:rsidRPr="00FB3CAC">
        <w:rPr>
          <w:shd w:val="clear" w:color="auto" w:fill="FFFFFF"/>
        </w:rPr>
        <w:t xml:space="preserve"> is not facing payment difficulties.</w:t>
      </w:r>
    </w:p>
    <w:p w14:paraId="1F5D6024" w14:textId="77777777" w:rsidR="00496621" w:rsidRPr="00FB3CAC" w:rsidRDefault="00496621" w:rsidP="00321697">
      <w:pPr>
        <w:numPr>
          <w:ilvl w:val="0"/>
          <w:numId w:val="203"/>
        </w:numPr>
        <w:tabs>
          <w:tab w:val="left" w:pos="851"/>
        </w:tabs>
        <w:spacing w:before="240" w:after="240" w:line="240" w:lineRule="atLeast"/>
      </w:pPr>
      <w:r w:rsidRPr="00FB3CAC">
        <w:rPr>
          <w:shd w:val="clear" w:color="auto" w:fill="FFFFFF"/>
        </w:rPr>
        <w:t xml:space="preserve">Application of this clause to standard retail contracts </w:t>
      </w:r>
    </w:p>
    <w:p w14:paraId="5C3E1AF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559C95E5" w14:textId="77777777" w:rsidR="00496621" w:rsidRPr="00FB3CAC" w:rsidRDefault="00496621" w:rsidP="00321697">
      <w:pPr>
        <w:numPr>
          <w:ilvl w:val="0"/>
          <w:numId w:val="203"/>
        </w:numPr>
        <w:tabs>
          <w:tab w:val="left" w:pos="851"/>
        </w:tabs>
        <w:spacing w:before="240" w:after="240" w:line="240" w:lineRule="atLeast"/>
      </w:pPr>
      <w:r w:rsidRPr="00FB3CAC">
        <w:rPr>
          <w:shd w:val="clear" w:color="auto" w:fill="FFFFFF"/>
        </w:rPr>
        <w:t xml:space="preserve">Application of this clause to market retail contracts </w:t>
      </w:r>
    </w:p>
    <w:p w14:paraId="732F662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C6FD371" w14:textId="77777777" w:rsidR="00496621" w:rsidRPr="00FB3CAC" w:rsidRDefault="00496621" w:rsidP="00321697">
      <w:pPr>
        <w:numPr>
          <w:ilvl w:val="0"/>
          <w:numId w:val="203"/>
        </w:numPr>
        <w:tabs>
          <w:tab w:val="left" w:pos="851"/>
        </w:tabs>
        <w:spacing w:before="240" w:after="240" w:line="240" w:lineRule="atLeast"/>
      </w:pPr>
      <w:r w:rsidRPr="00FB3CAC">
        <w:rPr>
          <w:shd w:val="clear" w:color="auto" w:fill="FFFFFF"/>
        </w:rPr>
        <w:t>Application of this clause to exempt persons</w:t>
      </w:r>
    </w:p>
    <w:p w14:paraId="690F8312"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3242E78" w14:textId="77777777" w:rsidR="00496621" w:rsidRDefault="00496621" w:rsidP="00496621">
      <w:pPr>
        <w:spacing w:before="240" w:after="240" w:line="240" w:lineRule="atLeast"/>
        <w:ind w:left="851"/>
        <w:rPr>
          <w:ins w:id="1132" w:author="Author"/>
        </w:rPr>
      </w:pPr>
      <w:r w:rsidRPr="00FB3CAC">
        <w:t xml:space="preserve">VD2, VR2, VR3 and VR4. </w:t>
      </w:r>
    </w:p>
    <w:p w14:paraId="25125026" w14:textId="77777777" w:rsidR="00202CC2" w:rsidRDefault="00202CC2" w:rsidP="00A70D35">
      <w:pPr>
        <w:keepNext/>
        <w:spacing w:before="240" w:after="240" w:line="280" w:lineRule="atLeast"/>
        <w:rPr>
          <w:ins w:id="1133" w:author="Author"/>
          <w:rFonts w:ascii="Arial" w:eastAsia="Arial" w:hAnsi="Arial" w:cs="Arial"/>
          <w:b/>
          <w:bCs/>
          <w:sz w:val="28"/>
          <w:szCs w:val="28"/>
        </w:rPr>
      </w:pPr>
      <w:ins w:id="1134" w:author="Author">
        <w:r>
          <w:rPr>
            <w:rFonts w:ascii="Arial" w:eastAsia="Arial" w:hAnsi="Arial" w:cs="Arial"/>
            <w:b/>
            <w:bCs/>
            <w:sz w:val="28"/>
            <w:szCs w:val="28"/>
          </w:rPr>
          <w:t>Division 2A</w:t>
        </w:r>
        <w:r>
          <w:rPr>
            <w:rFonts w:ascii="Arial" w:eastAsia="Arial" w:hAnsi="Arial" w:cs="Arial"/>
            <w:b/>
            <w:bCs/>
            <w:sz w:val="28"/>
            <w:szCs w:val="28"/>
          </w:rPr>
          <w:tab/>
          <w:t xml:space="preserve">Automatic best offer </w:t>
        </w:r>
      </w:ins>
    </w:p>
    <w:p w14:paraId="4A9998F2" w14:textId="77777777" w:rsidR="00202CC2" w:rsidRDefault="00202CC2" w:rsidP="00A70D35">
      <w:pPr>
        <w:keepNext/>
        <w:spacing w:before="240" w:after="240" w:line="240" w:lineRule="atLeast"/>
        <w:ind w:left="851" w:hanging="851"/>
        <w:rPr>
          <w:ins w:id="1135" w:author="Author"/>
          <w:rFonts w:ascii="Arial" w:eastAsia="Arial" w:hAnsi="Arial" w:cs="Arial"/>
          <w:b/>
          <w:bCs/>
        </w:rPr>
      </w:pPr>
      <w:ins w:id="1136" w:author="Author">
        <w:r>
          <w:rPr>
            <w:rFonts w:ascii="Arial" w:eastAsia="Arial" w:hAnsi="Arial" w:cs="Arial"/>
            <w:b/>
            <w:bCs/>
          </w:rPr>
          <w:t>132A</w:t>
        </w:r>
        <w:r>
          <w:rPr>
            <w:rFonts w:ascii="Arial" w:eastAsia="Arial" w:hAnsi="Arial" w:cs="Arial"/>
            <w:b/>
            <w:bCs/>
          </w:rPr>
          <w:tab/>
          <w:t>Objective</w:t>
        </w:r>
      </w:ins>
    </w:p>
    <w:p w14:paraId="018D5F46" w14:textId="77777777" w:rsidR="00202CC2" w:rsidRPr="00A70D35" w:rsidRDefault="00202CC2" w:rsidP="00321697">
      <w:pPr>
        <w:numPr>
          <w:ilvl w:val="0"/>
          <w:numId w:val="413"/>
        </w:numPr>
        <w:tabs>
          <w:tab w:val="left" w:pos="851"/>
        </w:tabs>
        <w:spacing w:before="240" w:after="240" w:line="240" w:lineRule="atLeast"/>
        <w:ind w:left="851" w:hanging="851"/>
        <w:rPr>
          <w:ins w:id="1137" w:author="Author"/>
          <w:shd w:val="clear" w:color="auto" w:fill="FFFFFF"/>
        </w:rPr>
      </w:pPr>
      <w:ins w:id="1138" w:author="Author">
        <w:r w:rsidRPr="00A70D35">
          <w:rPr>
            <w:shd w:val="clear" w:color="auto" w:fill="FFFFFF"/>
          </w:rPr>
          <w:t xml:space="preserve">The objective of this Division is to ensure </w:t>
        </w:r>
        <w:r w:rsidRPr="00A70D35">
          <w:rPr>
            <w:i/>
            <w:iCs/>
            <w:shd w:val="clear" w:color="auto" w:fill="FFFFFF"/>
          </w:rPr>
          <w:t>residential customers</w:t>
        </w:r>
        <w:r w:rsidRPr="00A70D35">
          <w:rPr>
            <w:shd w:val="clear" w:color="auto" w:fill="FFFFFF"/>
          </w:rPr>
          <w:t xml:space="preserve"> experiencing payment difficulty are switched to a </w:t>
        </w:r>
        <w:r w:rsidRPr="00A70D35">
          <w:rPr>
            <w:i/>
            <w:iCs/>
            <w:shd w:val="clear" w:color="auto" w:fill="FFFFFF"/>
          </w:rPr>
          <w:t>retailer’s deemed best offer</w:t>
        </w:r>
        <w:r w:rsidRPr="00A70D35">
          <w:rPr>
            <w:shd w:val="clear" w:color="auto" w:fill="FFFFFF"/>
          </w:rPr>
          <w:t>.</w:t>
        </w:r>
      </w:ins>
    </w:p>
    <w:p w14:paraId="278CAE5D" w14:textId="77777777" w:rsidR="00202CC2" w:rsidRDefault="00202CC2" w:rsidP="00A70D35">
      <w:pPr>
        <w:keepNext/>
        <w:spacing w:before="240" w:after="240" w:line="240" w:lineRule="atLeast"/>
        <w:rPr>
          <w:ins w:id="1139" w:author="Author"/>
          <w:rFonts w:ascii="Arial" w:eastAsia="Arial" w:hAnsi="Arial" w:cs="Arial"/>
          <w:b/>
          <w:bCs/>
        </w:rPr>
      </w:pPr>
      <w:ins w:id="1140" w:author="Author">
        <w:r>
          <w:rPr>
            <w:rFonts w:ascii="Arial" w:eastAsia="Arial" w:hAnsi="Arial" w:cs="Arial"/>
            <w:b/>
            <w:bCs/>
          </w:rPr>
          <w:t>132B</w:t>
        </w:r>
        <w:r>
          <w:rPr>
            <w:rFonts w:ascii="Arial" w:eastAsia="Arial" w:hAnsi="Arial" w:cs="Arial"/>
            <w:b/>
            <w:bCs/>
          </w:rPr>
          <w:tab/>
          <w:t>Eligibility</w:t>
        </w:r>
      </w:ins>
    </w:p>
    <w:p w14:paraId="5B09E686" w14:textId="77777777" w:rsidR="00202CC2" w:rsidRPr="00A70D35" w:rsidRDefault="00202CC2" w:rsidP="00321697">
      <w:pPr>
        <w:numPr>
          <w:ilvl w:val="0"/>
          <w:numId w:val="414"/>
        </w:numPr>
        <w:tabs>
          <w:tab w:val="left" w:pos="851"/>
        </w:tabs>
        <w:spacing w:before="240" w:after="240" w:line="240" w:lineRule="atLeast"/>
        <w:ind w:left="851" w:hanging="851"/>
        <w:rPr>
          <w:ins w:id="1141" w:author="Author"/>
          <w:shd w:val="clear" w:color="auto" w:fill="FFFFFF"/>
        </w:rPr>
      </w:pPr>
      <w:ins w:id="1142" w:author="Author">
        <w:r w:rsidRPr="00A70D35">
          <w:rPr>
            <w:shd w:val="clear" w:color="auto" w:fill="FFFFFF"/>
          </w:rPr>
          <w:t xml:space="preserve">A </w:t>
        </w:r>
        <w:r w:rsidRPr="00A70D35">
          <w:rPr>
            <w:i/>
            <w:iCs/>
            <w:shd w:val="clear" w:color="auto" w:fill="FFFFFF"/>
          </w:rPr>
          <w:t xml:space="preserve">retailer </w:t>
        </w:r>
        <w:r w:rsidRPr="00A70D35">
          <w:rPr>
            <w:shd w:val="clear" w:color="auto" w:fill="FFFFFF"/>
          </w:rPr>
          <w:t xml:space="preserve">must comply with the requirements in this Division when a </w:t>
        </w:r>
        <w:r w:rsidRPr="00A70D35">
          <w:rPr>
            <w:i/>
            <w:iCs/>
            <w:shd w:val="clear" w:color="auto" w:fill="FFFFFF"/>
          </w:rPr>
          <w:t>residential customer</w:t>
        </w:r>
        <w:r w:rsidRPr="00A70D35">
          <w:rPr>
            <w:shd w:val="clear" w:color="auto" w:fill="FFFFFF"/>
          </w:rPr>
          <w:t xml:space="preserve"> who is in arrears is an </w:t>
        </w:r>
        <w:r w:rsidRPr="00A70D35">
          <w:rPr>
            <w:i/>
            <w:iCs/>
            <w:shd w:val="clear" w:color="auto" w:fill="FFFFFF"/>
          </w:rPr>
          <w:t>eligible customer</w:t>
        </w:r>
        <w:r w:rsidRPr="00A70D35">
          <w:rPr>
            <w:shd w:val="clear" w:color="auto" w:fill="FFFFFF"/>
          </w:rPr>
          <w:t>.</w:t>
        </w:r>
      </w:ins>
    </w:p>
    <w:p w14:paraId="25DD85A0" w14:textId="77777777" w:rsidR="00202CC2" w:rsidRPr="00A70D35" w:rsidRDefault="00202CC2" w:rsidP="00321697">
      <w:pPr>
        <w:numPr>
          <w:ilvl w:val="0"/>
          <w:numId w:val="414"/>
        </w:numPr>
        <w:tabs>
          <w:tab w:val="left" w:pos="851"/>
        </w:tabs>
        <w:spacing w:before="240" w:after="240" w:line="240" w:lineRule="atLeast"/>
        <w:rPr>
          <w:ins w:id="1143" w:author="Author"/>
          <w:shd w:val="clear" w:color="auto" w:fill="FFFFFF"/>
        </w:rPr>
      </w:pPr>
      <w:ins w:id="1144" w:author="Author">
        <w:r w:rsidRPr="00A70D35">
          <w:rPr>
            <w:shd w:val="clear" w:color="auto" w:fill="FFFFFF"/>
          </w:rPr>
          <w:t>In this Division:</w:t>
        </w:r>
      </w:ins>
    </w:p>
    <w:p w14:paraId="60C579B0" w14:textId="65213EDB" w:rsidR="0034738E" w:rsidRDefault="00D66EA8" w:rsidP="0034738E">
      <w:pPr>
        <w:tabs>
          <w:tab w:val="left" w:pos="851"/>
        </w:tabs>
        <w:spacing w:before="240" w:after="240" w:line="240" w:lineRule="atLeast"/>
        <w:rPr>
          <w:ins w:id="1145" w:author="Author"/>
          <w:shd w:val="clear" w:color="auto" w:fill="FFFFFF"/>
        </w:rPr>
      </w:pPr>
      <w:ins w:id="1146" w:author="Author">
        <w:r>
          <w:rPr>
            <w:shd w:val="clear" w:color="auto" w:fill="FFFFFF"/>
          </w:rPr>
          <w:tab/>
        </w:r>
        <w:r w:rsidR="00202CC2" w:rsidRPr="00A70D35">
          <w:rPr>
            <w:b/>
            <w:bCs/>
            <w:i/>
            <w:iCs/>
            <w:shd w:val="clear" w:color="auto" w:fill="FFFFFF"/>
          </w:rPr>
          <w:t>eligible customer</w:t>
        </w:r>
        <w:r w:rsidR="00202CC2" w:rsidRPr="00A70D35">
          <w:rPr>
            <w:shd w:val="clear" w:color="auto" w:fill="FFFFFF"/>
          </w:rPr>
          <w:t xml:space="preserve"> means a </w:t>
        </w:r>
        <w:r w:rsidR="00202CC2" w:rsidRPr="00A70D35">
          <w:rPr>
            <w:i/>
            <w:iCs/>
            <w:shd w:val="clear" w:color="auto" w:fill="FFFFFF"/>
          </w:rPr>
          <w:t>residential customer</w:t>
        </w:r>
        <w:r w:rsidR="00202CC2" w:rsidRPr="00A70D35">
          <w:rPr>
            <w:shd w:val="clear" w:color="auto" w:fill="FFFFFF"/>
          </w:rPr>
          <w:t xml:space="preserve"> who:</w:t>
        </w:r>
      </w:ins>
    </w:p>
    <w:p w14:paraId="72F6C699" w14:textId="51E6D394" w:rsidR="0034738E" w:rsidRPr="00A70D35" w:rsidRDefault="00202CC2" w:rsidP="00321697">
      <w:pPr>
        <w:numPr>
          <w:ilvl w:val="0"/>
          <w:numId w:val="432"/>
        </w:numPr>
        <w:tabs>
          <w:tab w:val="left" w:pos="1701"/>
        </w:tabs>
        <w:spacing w:before="240" w:after="240" w:line="240" w:lineRule="atLeast"/>
        <w:rPr>
          <w:ins w:id="1147" w:author="Author"/>
          <w:shd w:val="clear" w:color="auto" w:fill="FFFFFF"/>
        </w:rPr>
      </w:pPr>
      <w:ins w:id="1148" w:author="Author">
        <w:r w:rsidRPr="00A70D35">
          <w:rPr>
            <w:shd w:val="clear" w:color="auto" w:fill="FFFFFF"/>
          </w:rPr>
          <w:t xml:space="preserve">is receiving </w:t>
        </w:r>
        <w:r w:rsidRPr="00A70D35">
          <w:rPr>
            <w:i/>
            <w:iCs/>
            <w:shd w:val="clear" w:color="auto" w:fill="FFFFFF"/>
          </w:rPr>
          <w:t>tailored assistance</w:t>
        </w:r>
        <w:r w:rsidRPr="00A70D35">
          <w:rPr>
            <w:shd w:val="clear" w:color="auto" w:fill="FFFFFF"/>
          </w:rPr>
          <w:t>; or</w:t>
        </w:r>
      </w:ins>
    </w:p>
    <w:p w14:paraId="0F45AC76" w14:textId="01801EAC" w:rsidR="00202CC2" w:rsidRPr="00A70D35" w:rsidRDefault="00202CC2" w:rsidP="00321697">
      <w:pPr>
        <w:numPr>
          <w:ilvl w:val="0"/>
          <w:numId w:val="432"/>
        </w:numPr>
        <w:tabs>
          <w:tab w:val="left" w:pos="1701"/>
        </w:tabs>
        <w:spacing w:before="240" w:after="240" w:line="240" w:lineRule="atLeast"/>
        <w:ind w:left="1701" w:hanging="850"/>
        <w:rPr>
          <w:ins w:id="1149" w:author="Author"/>
          <w:shd w:val="clear" w:color="auto" w:fill="FFFFFF"/>
        </w:rPr>
      </w:pPr>
      <w:ins w:id="1150" w:author="Author">
        <w:r w:rsidRPr="00A70D35">
          <w:rPr>
            <w:shd w:val="clear" w:color="auto" w:fill="FFFFFF"/>
          </w:rPr>
          <w:t xml:space="preserve">has been in arrears for three months or more and has accumulated arrears that are equal to or more than the amounts per fuel specified in a guideline published under section 13 of the </w:t>
        </w:r>
        <w:r w:rsidRPr="00A70D35">
          <w:rPr>
            <w:i/>
            <w:iCs/>
            <w:shd w:val="clear" w:color="auto" w:fill="FFFFFF"/>
          </w:rPr>
          <w:t>Essential Services Commission Act 2001</w:t>
        </w:r>
        <w:r w:rsidRPr="00A70D35">
          <w:rPr>
            <w:shd w:val="clear" w:color="auto" w:fill="FFFFFF"/>
          </w:rPr>
          <w:t>, or under subclause (3).</w:t>
        </w:r>
      </w:ins>
    </w:p>
    <w:p w14:paraId="38B32F67" w14:textId="3DDAD12D" w:rsidR="00202CC2" w:rsidRPr="00A70D35" w:rsidRDefault="00202CC2" w:rsidP="00321697">
      <w:pPr>
        <w:numPr>
          <w:ilvl w:val="0"/>
          <w:numId w:val="414"/>
        </w:numPr>
        <w:tabs>
          <w:tab w:val="left" w:pos="851"/>
        </w:tabs>
        <w:spacing w:before="240" w:after="240" w:line="240" w:lineRule="atLeast"/>
        <w:ind w:left="851" w:hanging="851"/>
        <w:rPr>
          <w:ins w:id="1151" w:author="Author"/>
          <w:shd w:val="clear" w:color="auto" w:fill="FFFFFF"/>
        </w:rPr>
      </w:pPr>
      <w:ins w:id="1152" w:author="Author">
        <w:r w:rsidRPr="00A70D35">
          <w:rPr>
            <w:shd w:val="clear" w:color="auto" w:fill="FFFFFF"/>
          </w:rPr>
          <w:t>If an amount has not been published in a guideline in accordance with subclause (2)(b), the accumulated arrears amounts for the purposes of that subclause are $1,000 for electricity and $1,000 for gas.</w:t>
        </w:r>
      </w:ins>
    </w:p>
    <w:p w14:paraId="4D2E46AD" w14:textId="77777777" w:rsidR="00202CC2" w:rsidRPr="00A70D35" w:rsidRDefault="00202CC2" w:rsidP="00321697">
      <w:pPr>
        <w:numPr>
          <w:ilvl w:val="0"/>
          <w:numId w:val="414"/>
        </w:numPr>
        <w:tabs>
          <w:tab w:val="left" w:pos="851"/>
        </w:tabs>
        <w:spacing w:before="240" w:after="240" w:line="240" w:lineRule="atLeast"/>
        <w:ind w:left="851" w:hanging="851"/>
        <w:rPr>
          <w:ins w:id="1153" w:author="Author"/>
          <w:shd w:val="clear" w:color="auto" w:fill="FFFFFF"/>
        </w:rPr>
      </w:pPr>
      <w:ins w:id="1154" w:author="Author">
        <w:r w:rsidRPr="00A70D35">
          <w:rPr>
            <w:shd w:val="clear" w:color="auto" w:fill="FFFFFF"/>
          </w:rPr>
          <w:t xml:space="preserve">A </w:t>
        </w:r>
        <w:r w:rsidRPr="00A70D35">
          <w:rPr>
            <w:i/>
            <w:iCs/>
            <w:shd w:val="clear" w:color="auto" w:fill="FFFFFF"/>
          </w:rPr>
          <w:t>retailer</w:t>
        </w:r>
        <w:r w:rsidRPr="00A70D35">
          <w:rPr>
            <w:shd w:val="clear" w:color="auto" w:fill="FFFFFF"/>
          </w:rPr>
          <w:t xml:space="preserve"> must check the eligibility of all </w:t>
        </w:r>
        <w:r w:rsidRPr="00A70D35">
          <w:rPr>
            <w:i/>
            <w:iCs/>
            <w:shd w:val="clear" w:color="auto" w:fill="FFFFFF"/>
          </w:rPr>
          <w:t>residential customers</w:t>
        </w:r>
        <w:r w:rsidRPr="00A70D35">
          <w:rPr>
            <w:shd w:val="clear" w:color="auto" w:fill="FFFFFF"/>
          </w:rPr>
          <w:t xml:space="preserve"> in arrears at least once every six months to see if they meet the definition of </w:t>
        </w:r>
        <w:r w:rsidRPr="00A70D35">
          <w:rPr>
            <w:i/>
            <w:iCs/>
            <w:shd w:val="clear" w:color="auto" w:fill="FFFFFF"/>
          </w:rPr>
          <w:t>eligible customer</w:t>
        </w:r>
        <w:r w:rsidRPr="00A70D35">
          <w:rPr>
            <w:shd w:val="clear" w:color="auto" w:fill="FFFFFF"/>
          </w:rPr>
          <w:t xml:space="preserve"> outlined in 132B(2)(b).  </w:t>
        </w:r>
      </w:ins>
    </w:p>
    <w:p w14:paraId="035A46E6" w14:textId="77777777" w:rsidR="00202CC2" w:rsidRDefault="00202CC2" w:rsidP="00E016A0">
      <w:pPr>
        <w:spacing w:before="240" w:after="240" w:line="240" w:lineRule="atLeast"/>
        <w:rPr>
          <w:ins w:id="1155" w:author="Author"/>
          <w:rFonts w:ascii="Arial" w:eastAsia="Arial" w:hAnsi="Arial" w:cs="Arial"/>
          <w:b/>
          <w:bCs/>
        </w:rPr>
      </w:pPr>
      <w:ins w:id="1156" w:author="Author">
        <w:r>
          <w:rPr>
            <w:rFonts w:ascii="Arial" w:eastAsia="Arial" w:hAnsi="Arial" w:cs="Arial"/>
            <w:b/>
            <w:bCs/>
          </w:rPr>
          <w:t>132C</w:t>
        </w:r>
        <w:r>
          <w:rPr>
            <w:rFonts w:ascii="Arial" w:eastAsia="Arial" w:hAnsi="Arial" w:cs="Arial"/>
            <w:b/>
            <w:bCs/>
          </w:rPr>
          <w:tab/>
          <w:t>Deemed best offer check for automatic best offer</w:t>
        </w:r>
        <w:r>
          <w:rPr>
            <w:rFonts w:ascii="Arial" w:eastAsia="Arial" w:hAnsi="Arial" w:cs="Arial"/>
          </w:rPr>
          <w:t xml:space="preserve">  </w:t>
        </w:r>
      </w:ins>
    </w:p>
    <w:p w14:paraId="395E962F" w14:textId="77777777" w:rsidR="00202CC2" w:rsidRPr="00E016A0" w:rsidRDefault="00202CC2" w:rsidP="00321697">
      <w:pPr>
        <w:numPr>
          <w:ilvl w:val="0"/>
          <w:numId w:val="415"/>
        </w:numPr>
        <w:tabs>
          <w:tab w:val="left" w:pos="851"/>
        </w:tabs>
        <w:spacing w:before="240" w:after="240" w:line="240" w:lineRule="atLeast"/>
        <w:rPr>
          <w:ins w:id="1157" w:author="Author"/>
          <w:shd w:val="clear" w:color="auto" w:fill="FFFFFF"/>
        </w:rPr>
      </w:pPr>
      <w:ins w:id="1158" w:author="Author">
        <w:r w:rsidRPr="00E016A0">
          <w:rPr>
            <w:shd w:val="clear" w:color="auto" w:fill="FFFFFF"/>
          </w:rPr>
          <w:t xml:space="preserve">A </w:t>
        </w:r>
        <w:r w:rsidRPr="00E016A0">
          <w:rPr>
            <w:i/>
            <w:iCs/>
            <w:shd w:val="clear" w:color="auto" w:fill="FFFFFF"/>
          </w:rPr>
          <w:t>retailer</w:t>
        </w:r>
        <w:r w:rsidRPr="00E016A0">
          <w:rPr>
            <w:shd w:val="clear" w:color="auto" w:fill="FFFFFF"/>
          </w:rPr>
          <w:t xml:space="preserve"> must carry out a </w:t>
        </w:r>
        <w:r w:rsidRPr="00E016A0">
          <w:rPr>
            <w:i/>
            <w:iCs/>
            <w:shd w:val="clear" w:color="auto" w:fill="FFFFFF"/>
          </w:rPr>
          <w:t>deemed best offer check</w:t>
        </w:r>
        <w:r w:rsidRPr="00E016A0">
          <w:rPr>
            <w:shd w:val="clear" w:color="auto" w:fill="FFFFFF"/>
          </w:rPr>
          <w:t xml:space="preserve"> for the purposes of this Division:</w:t>
        </w:r>
      </w:ins>
    </w:p>
    <w:p w14:paraId="7CB45E7D" w14:textId="00409BD7" w:rsidR="00202CC2" w:rsidRPr="00E016A0" w:rsidRDefault="00202CC2" w:rsidP="00321697">
      <w:pPr>
        <w:numPr>
          <w:ilvl w:val="0"/>
          <w:numId w:val="416"/>
        </w:numPr>
        <w:tabs>
          <w:tab w:val="left" w:pos="1701"/>
        </w:tabs>
        <w:spacing w:before="240" w:after="240" w:line="240" w:lineRule="atLeast"/>
        <w:rPr>
          <w:ins w:id="1159" w:author="Author"/>
          <w:shd w:val="clear" w:color="auto" w:fill="FFFFFF"/>
        </w:rPr>
      </w:pPr>
      <w:ins w:id="1160" w:author="Author">
        <w:r w:rsidRPr="00E016A0">
          <w:rPr>
            <w:shd w:val="clear" w:color="auto" w:fill="FFFFFF"/>
          </w:rPr>
          <w:t xml:space="preserve">no later than 10 </w:t>
        </w:r>
        <w:r w:rsidRPr="00E016A0">
          <w:rPr>
            <w:i/>
            <w:iCs/>
            <w:shd w:val="clear" w:color="auto" w:fill="FFFFFF"/>
          </w:rPr>
          <w:t>business days</w:t>
        </w:r>
        <w:r w:rsidRPr="00E016A0">
          <w:rPr>
            <w:shd w:val="clear" w:color="auto" w:fill="FFFFFF"/>
          </w:rPr>
          <w:t xml:space="preserve"> from the date that:</w:t>
        </w:r>
      </w:ins>
    </w:p>
    <w:p w14:paraId="2E99E450" w14:textId="1D3A0D57" w:rsidR="00202CC2" w:rsidRPr="00E016A0" w:rsidRDefault="00202CC2" w:rsidP="00321697">
      <w:pPr>
        <w:numPr>
          <w:ilvl w:val="4"/>
          <w:numId w:val="197"/>
        </w:numPr>
        <w:tabs>
          <w:tab w:val="left" w:pos="2552"/>
        </w:tabs>
        <w:spacing w:before="240" w:after="240" w:line="240" w:lineRule="atLeast"/>
        <w:ind w:left="2552" w:hanging="851"/>
        <w:rPr>
          <w:ins w:id="1161" w:author="Author"/>
          <w:shd w:val="clear" w:color="auto" w:fill="FFFFFF"/>
        </w:rPr>
      </w:pPr>
      <w:ins w:id="1162" w:author="Author">
        <w:r w:rsidRPr="00E016A0">
          <w:rPr>
            <w:shd w:val="clear" w:color="auto" w:fill="FFFFFF"/>
          </w:rPr>
          <w:t xml:space="preserve">a </w:t>
        </w:r>
        <w:r w:rsidRPr="00E016A0">
          <w:rPr>
            <w:i/>
            <w:iCs/>
            <w:shd w:val="clear" w:color="auto" w:fill="FFFFFF"/>
          </w:rPr>
          <w:t>residential customer</w:t>
        </w:r>
        <w:r w:rsidRPr="00E016A0">
          <w:rPr>
            <w:shd w:val="clear" w:color="auto" w:fill="FFFFFF"/>
          </w:rPr>
          <w:t xml:space="preserve"> becomes an eligible</w:t>
        </w:r>
        <w:r w:rsidRPr="00E016A0">
          <w:rPr>
            <w:i/>
            <w:iCs/>
            <w:shd w:val="clear" w:color="auto" w:fill="FFFFFF"/>
          </w:rPr>
          <w:t xml:space="preserve"> customer</w:t>
        </w:r>
        <w:r w:rsidRPr="00E016A0">
          <w:rPr>
            <w:shd w:val="clear" w:color="auto" w:fill="FFFFFF"/>
          </w:rPr>
          <w:t xml:space="preserve"> in accordance with clause 132B(2)(a); or</w:t>
        </w:r>
      </w:ins>
    </w:p>
    <w:p w14:paraId="60D89120" w14:textId="32C28367" w:rsidR="00202CC2" w:rsidRPr="00E016A0" w:rsidRDefault="00202CC2" w:rsidP="00321697">
      <w:pPr>
        <w:numPr>
          <w:ilvl w:val="4"/>
          <w:numId w:val="197"/>
        </w:numPr>
        <w:tabs>
          <w:tab w:val="left" w:pos="2552"/>
        </w:tabs>
        <w:spacing w:before="240" w:after="240" w:line="240" w:lineRule="atLeast"/>
        <w:ind w:left="2552" w:hanging="851"/>
        <w:rPr>
          <w:ins w:id="1163" w:author="Author"/>
          <w:shd w:val="clear" w:color="auto" w:fill="FFFFFF"/>
        </w:rPr>
      </w:pPr>
      <w:ins w:id="1164" w:author="Author">
        <w:r w:rsidRPr="00E016A0">
          <w:rPr>
            <w:shd w:val="clear" w:color="auto" w:fill="FFFFFF"/>
          </w:rPr>
          <w:t xml:space="preserve">a </w:t>
        </w:r>
        <w:r w:rsidRPr="00E016A0">
          <w:rPr>
            <w:i/>
            <w:iCs/>
            <w:shd w:val="clear" w:color="auto" w:fill="FFFFFF"/>
          </w:rPr>
          <w:t>retailer</w:t>
        </w:r>
        <w:r w:rsidRPr="00E016A0">
          <w:rPr>
            <w:shd w:val="clear" w:color="auto" w:fill="FFFFFF"/>
          </w:rPr>
          <w:t xml:space="preserve"> becomes aware that a </w:t>
        </w:r>
        <w:r w:rsidRPr="00E016A0">
          <w:rPr>
            <w:i/>
            <w:iCs/>
            <w:shd w:val="clear" w:color="auto" w:fill="FFFFFF"/>
          </w:rPr>
          <w:t>residential customer</w:t>
        </w:r>
        <w:r w:rsidRPr="00E016A0">
          <w:rPr>
            <w:shd w:val="clear" w:color="auto" w:fill="FFFFFF"/>
          </w:rPr>
          <w:t xml:space="preserve"> is an eligible </w:t>
        </w:r>
        <w:r w:rsidRPr="00E016A0">
          <w:rPr>
            <w:i/>
            <w:iCs/>
            <w:shd w:val="clear" w:color="auto" w:fill="FFFFFF"/>
          </w:rPr>
          <w:t>customer</w:t>
        </w:r>
        <w:r w:rsidRPr="00E016A0">
          <w:rPr>
            <w:shd w:val="clear" w:color="auto" w:fill="FFFFFF"/>
          </w:rPr>
          <w:t xml:space="preserve"> in accordance with clauses 132B(2)(b) and 132</w:t>
        </w:r>
        <w:proofErr w:type="gramStart"/>
        <w:r w:rsidRPr="00E016A0">
          <w:rPr>
            <w:shd w:val="clear" w:color="auto" w:fill="FFFFFF"/>
          </w:rPr>
          <w:t>B(</w:t>
        </w:r>
        <w:proofErr w:type="gramEnd"/>
        <w:r w:rsidRPr="00E016A0">
          <w:rPr>
            <w:shd w:val="clear" w:color="auto" w:fill="FFFFFF"/>
          </w:rPr>
          <w:t>4)</w:t>
        </w:r>
        <w:del w:id="1165" w:author="Author">
          <w:r w:rsidRPr="00E016A0">
            <w:rPr>
              <w:shd w:val="clear" w:color="auto" w:fill="FFFFFF"/>
            </w:rPr>
            <w:delText>)</w:delText>
          </w:r>
        </w:del>
        <w:r w:rsidRPr="00E016A0">
          <w:rPr>
            <w:shd w:val="clear" w:color="auto" w:fill="FFFFFF"/>
          </w:rPr>
          <w:t>; and</w:t>
        </w:r>
      </w:ins>
    </w:p>
    <w:p w14:paraId="6F445E13" w14:textId="4872E912" w:rsidR="00202CC2" w:rsidRPr="0045794D" w:rsidRDefault="00202CC2" w:rsidP="00321697">
      <w:pPr>
        <w:numPr>
          <w:ilvl w:val="0"/>
          <w:numId w:val="416"/>
        </w:numPr>
        <w:tabs>
          <w:tab w:val="left" w:pos="1701"/>
        </w:tabs>
        <w:spacing w:before="240" w:after="240" w:line="240" w:lineRule="atLeast"/>
        <w:ind w:left="1701" w:hanging="850"/>
        <w:rPr>
          <w:ins w:id="1166" w:author="Author"/>
          <w:shd w:val="clear" w:color="auto" w:fill="FFFFFF"/>
        </w:rPr>
      </w:pPr>
      <w:ins w:id="1167" w:author="Author">
        <w:r w:rsidRPr="0045794D">
          <w:rPr>
            <w:shd w:val="clear" w:color="auto" w:fill="FFFFFF"/>
          </w:rPr>
          <w:t xml:space="preserve">for as long as a </w:t>
        </w:r>
        <w:r w:rsidRPr="0045794D">
          <w:rPr>
            <w:i/>
            <w:iCs/>
            <w:shd w:val="clear" w:color="auto" w:fill="FFFFFF"/>
          </w:rPr>
          <w:t>residential customer</w:t>
        </w:r>
        <w:r w:rsidRPr="0045794D">
          <w:rPr>
            <w:shd w:val="clear" w:color="auto" w:fill="FFFFFF"/>
          </w:rPr>
          <w:t xml:space="preserve"> remains an </w:t>
        </w:r>
        <w:r w:rsidRPr="0045794D">
          <w:rPr>
            <w:i/>
            <w:iCs/>
            <w:shd w:val="clear" w:color="auto" w:fill="FFFFFF"/>
          </w:rPr>
          <w:t>eligible customer</w:t>
        </w:r>
        <w:r w:rsidRPr="0045794D">
          <w:rPr>
            <w:shd w:val="clear" w:color="auto" w:fill="FFFFFF"/>
          </w:rPr>
          <w:t xml:space="preserve">, at least once in the applicable period specified in (b)(i) or (b)(ii), calculated from the date of the </w:t>
        </w:r>
        <w:r w:rsidRPr="0045794D">
          <w:rPr>
            <w:i/>
            <w:iCs/>
            <w:shd w:val="clear" w:color="auto" w:fill="FFFFFF"/>
          </w:rPr>
          <w:t>deemed best offer check</w:t>
        </w:r>
        <w:r w:rsidRPr="0045794D">
          <w:rPr>
            <w:shd w:val="clear" w:color="auto" w:fill="FFFFFF"/>
          </w:rPr>
          <w:t xml:space="preserve"> required by clause 132C(a): </w:t>
        </w:r>
      </w:ins>
    </w:p>
    <w:p w14:paraId="41C6446F" w14:textId="38223B5B" w:rsidR="00202CC2" w:rsidRPr="0045794D" w:rsidRDefault="00202CC2" w:rsidP="00E016A0">
      <w:pPr>
        <w:pStyle w:val="ListParagraph"/>
        <w:numPr>
          <w:ilvl w:val="4"/>
          <w:numId w:val="9"/>
        </w:numPr>
        <w:ind w:left="2552" w:hanging="851"/>
        <w:rPr>
          <w:ins w:id="1168" w:author="Author"/>
          <w:shd w:val="clear" w:color="auto" w:fill="FFFFFF"/>
        </w:rPr>
      </w:pPr>
      <w:ins w:id="1169" w:author="Author">
        <w:r w:rsidRPr="0045794D">
          <w:rPr>
            <w:shd w:val="clear" w:color="auto" w:fill="FFFFFF"/>
          </w:rPr>
          <w:t xml:space="preserve">12 months, where a </w:t>
        </w:r>
        <w:r w:rsidRPr="0045794D">
          <w:rPr>
            <w:i/>
            <w:iCs/>
            <w:shd w:val="clear" w:color="auto" w:fill="FFFFFF"/>
          </w:rPr>
          <w:t>residential customer</w:t>
        </w:r>
        <w:r w:rsidRPr="0045794D">
          <w:rPr>
            <w:shd w:val="clear" w:color="auto" w:fill="FFFFFF"/>
          </w:rPr>
          <w:t xml:space="preserve"> opts out in accordance with 132</w:t>
        </w:r>
        <w:proofErr w:type="gramStart"/>
        <w:r w:rsidRPr="0045794D">
          <w:rPr>
            <w:shd w:val="clear" w:color="auto" w:fill="FFFFFF"/>
          </w:rPr>
          <w:t>D(</w:t>
        </w:r>
        <w:proofErr w:type="gramEnd"/>
        <w:r w:rsidRPr="0045794D">
          <w:rPr>
            <w:shd w:val="clear" w:color="auto" w:fill="FFFFFF"/>
          </w:rPr>
          <w:t>5) and 132</w:t>
        </w:r>
        <w:proofErr w:type="gramStart"/>
        <w:r w:rsidRPr="0045794D">
          <w:rPr>
            <w:shd w:val="clear" w:color="auto" w:fill="FFFFFF"/>
          </w:rPr>
          <w:t>D(</w:t>
        </w:r>
        <w:proofErr w:type="gramEnd"/>
        <w:r w:rsidRPr="0045794D">
          <w:rPr>
            <w:shd w:val="clear" w:color="auto" w:fill="FFFFFF"/>
          </w:rPr>
          <w:t>6</w:t>
        </w:r>
        <w:proofErr w:type="gramStart"/>
        <w:r w:rsidRPr="0045794D">
          <w:rPr>
            <w:shd w:val="clear" w:color="auto" w:fill="FFFFFF"/>
          </w:rPr>
          <w:t>);</w:t>
        </w:r>
        <w:proofErr w:type="gramEnd"/>
      </w:ins>
    </w:p>
    <w:p w14:paraId="185252F0" w14:textId="0580720F" w:rsidR="00202CC2" w:rsidRPr="0045794D" w:rsidRDefault="00202CC2" w:rsidP="00E016A0">
      <w:pPr>
        <w:pStyle w:val="ListParagraph"/>
        <w:numPr>
          <w:ilvl w:val="4"/>
          <w:numId w:val="9"/>
        </w:numPr>
        <w:tabs>
          <w:tab w:val="left" w:pos="2552"/>
        </w:tabs>
        <w:spacing w:before="240" w:after="240" w:line="240" w:lineRule="atLeast"/>
        <w:ind w:firstLine="1701"/>
        <w:rPr>
          <w:ins w:id="1170" w:author="Author"/>
          <w:shd w:val="clear" w:color="auto" w:fill="FFFFFF"/>
        </w:rPr>
      </w:pPr>
      <w:ins w:id="1171" w:author="Author">
        <w:r w:rsidRPr="0045794D">
          <w:rPr>
            <w:shd w:val="clear" w:color="auto" w:fill="FFFFFF"/>
          </w:rPr>
          <w:t>6 months, in any other case.</w:t>
        </w:r>
      </w:ins>
    </w:p>
    <w:p w14:paraId="4486D50C" w14:textId="77777777" w:rsidR="00202CC2" w:rsidRPr="0045794D" w:rsidRDefault="00202CC2" w:rsidP="00321697">
      <w:pPr>
        <w:numPr>
          <w:ilvl w:val="0"/>
          <w:numId w:val="415"/>
        </w:numPr>
        <w:tabs>
          <w:tab w:val="left" w:pos="851"/>
        </w:tabs>
        <w:spacing w:before="240" w:after="240" w:line="240" w:lineRule="atLeast"/>
        <w:ind w:left="851" w:hanging="851"/>
        <w:rPr>
          <w:ins w:id="1172" w:author="Author"/>
          <w:shd w:val="clear" w:color="auto" w:fill="FFFFFF"/>
        </w:rPr>
      </w:pPr>
      <w:ins w:id="1173" w:author="Author">
        <w:r w:rsidRPr="0045794D">
          <w:rPr>
            <w:shd w:val="clear" w:color="auto" w:fill="FFFFFF"/>
          </w:rPr>
          <w:t xml:space="preserve">If the </w:t>
        </w:r>
        <w:r w:rsidRPr="0045794D">
          <w:rPr>
            <w:i/>
            <w:iCs/>
            <w:shd w:val="clear" w:color="auto" w:fill="FFFFFF"/>
          </w:rPr>
          <w:t>deemed best offer check</w:t>
        </w:r>
        <w:r w:rsidRPr="0045794D">
          <w:rPr>
            <w:shd w:val="clear" w:color="auto" w:fill="FFFFFF"/>
          </w:rPr>
          <w:t xml:space="preserve"> result is negative, as defined in clause 109(3), the</w:t>
        </w:r>
        <w:r w:rsidRPr="0045794D">
          <w:rPr>
            <w:i/>
            <w:iCs/>
            <w:shd w:val="clear" w:color="auto" w:fill="FFFFFF"/>
          </w:rPr>
          <w:t xml:space="preserve"> retailer </w:t>
        </w:r>
        <w:r w:rsidRPr="0045794D">
          <w:rPr>
            <w:shd w:val="clear" w:color="auto" w:fill="FFFFFF"/>
          </w:rPr>
          <w:t xml:space="preserve">must follow the requirements outlined in clauses 132D to 132F. </w:t>
        </w:r>
      </w:ins>
    </w:p>
    <w:p w14:paraId="03A80A0D" w14:textId="77777777" w:rsidR="00202CC2" w:rsidRPr="00981EA3" w:rsidRDefault="00202CC2" w:rsidP="00220A22">
      <w:pPr>
        <w:spacing w:before="240" w:after="240" w:line="240" w:lineRule="atLeast"/>
        <w:ind w:left="1276"/>
        <w:rPr>
          <w:ins w:id="1174" w:author="Author"/>
          <w:rFonts w:ascii="Arial" w:eastAsia="Arial" w:hAnsi="Arial" w:cs="Arial"/>
          <w:sz w:val="18"/>
          <w:szCs w:val="18"/>
        </w:rPr>
      </w:pPr>
      <w:ins w:id="1175" w:author="Author">
        <w:r w:rsidRPr="00981EA3">
          <w:rPr>
            <w:rFonts w:ascii="Arial" w:eastAsia="Arial" w:hAnsi="Arial" w:cs="Arial"/>
            <w:b/>
            <w:bCs/>
            <w:sz w:val="18"/>
            <w:szCs w:val="18"/>
          </w:rPr>
          <w:t>Note:</w:t>
        </w:r>
        <w:r w:rsidRPr="00981EA3">
          <w:rPr>
            <w:rFonts w:ascii="Arial" w:eastAsia="Arial" w:hAnsi="Arial" w:cs="Arial"/>
            <w:sz w:val="18"/>
            <w:szCs w:val="18"/>
          </w:rPr>
          <w:t xml:space="preserve"> If the </w:t>
        </w:r>
        <w:r w:rsidRPr="00FA6FB6">
          <w:rPr>
            <w:rFonts w:ascii="Arial" w:eastAsia="Arial" w:hAnsi="Arial" w:cs="Arial"/>
            <w:i/>
            <w:iCs/>
            <w:sz w:val="18"/>
            <w:szCs w:val="18"/>
          </w:rPr>
          <w:t>deemed best offer check</w:t>
        </w:r>
        <w:r w:rsidRPr="00981EA3">
          <w:rPr>
            <w:rFonts w:ascii="Arial" w:eastAsia="Arial" w:hAnsi="Arial" w:cs="Arial"/>
            <w:sz w:val="18"/>
            <w:szCs w:val="18"/>
          </w:rPr>
          <w:t xml:space="preserve"> result </w:t>
        </w:r>
        <w:r>
          <w:rPr>
            <w:rFonts w:ascii="Arial" w:eastAsia="Arial" w:hAnsi="Arial" w:cs="Arial"/>
            <w:sz w:val="18"/>
            <w:szCs w:val="18"/>
          </w:rPr>
          <w:t xml:space="preserve">carried out for this Division </w:t>
        </w:r>
        <w:r w:rsidRPr="00981EA3">
          <w:rPr>
            <w:rFonts w:ascii="Arial" w:eastAsia="Arial" w:hAnsi="Arial" w:cs="Arial"/>
            <w:sz w:val="18"/>
            <w:szCs w:val="18"/>
          </w:rPr>
          <w:t xml:space="preserve">is positive, </w:t>
        </w:r>
        <w:r>
          <w:rPr>
            <w:rFonts w:ascii="Arial" w:eastAsia="Arial" w:hAnsi="Arial" w:cs="Arial"/>
            <w:sz w:val="18"/>
            <w:szCs w:val="18"/>
          </w:rPr>
          <w:t xml:space="preserve">there is no obligation to take any further step in connection with that check. Clause 132(B)(1)(c) will require another check within 6 </w:t>
        </w:r>
        <w:proofErr w:type="gramStart"/>
        <w:r>
          <w:rPr>
            <w:rFonts w:ascii="Arial" w:eastAsia="Arial" w:hAnsi="Arial" w:cs="Arial"/>
            <w:sz w:val="18"/>
            <w:szCs w:val="18"/>
          </w:rPr>
          <w:t>months</w:t>
        </w:r>
        <w:proofErr w:type="gramEnd"/>
        <w:r>
          <w:rPr>
            <w:rFonts w:ascii="Arial" w:eastAsia="Arial" w:hAnsi="Arial" w:cs="Arial"/>
            <w:sz w:val="18"/>
            <w:szCs w:val="18"/>
          </w:rPr>
          <w:t xml:space="preserve"> and best offer obligations outlined in Part 5 Division 5 will apply as usual. </w:t>
        </w:r>
      </w:ins>
    </w:p>
    <w:p w14:paraId="60963C48" w14:textId="77777777" w:rsidR="00202CC2" w:rsidRDefault="00202CC2" w:rsidP="00FA6FB6">
      <w:pPr>
        <w:spacing w:before="240" w:after="240" w:line="240" w:lineRule="atLeast"/>
        <w:rPr>
          <w:ins w:id="1176" w:author="Author"/>
          <w:rFonts w:ascii="Arial" w:eastAsia="Arial" w:hAnsi="Arial" w:cs="Arial"/>
          <w:b/>
          <w:bCs/>
        </w:rPr>
      </w:pPr>
      <w:ins w:id="1177" w:author="Author">
        <w:r>
          <w:rPr>
            <w:rFonts w:ascii="Arial" w:eastAsia="Arial" w:hAnsi="Arial" w:cs="Arial"/>
            <w:b/>
            <w:bCs/>
          </w:rPr>
          <w:t>132D</w:t>
        </w:r>
        <w:r>
          <w:rPr>
            <w:rFonts w:ascii="Arial" w:eastAsia="Arial" w:hAnsi="Arial" w:cs="Arial"/>
            <w:b/>
            <w:bCs/>
          </w:rPr>
          <w:tab/>
          <w:t>Notice of intention to switch and opt-out protections</w:t>
        </w:r>
      </w:ins>
    </w:p>
    <w:p w14:paraId="7E9392C2" w14:textId="77777777" w:rsidR="00202CC2" w:rsidRPr="00FA6FB6" w:rsidRDefault="00202CC2" w:rsidP="00321697">
      <w:pPr>
        <w:numPr>
          <w:ilvl w:val="0"/>
          <w:numId w:val="417"/>
        </w:numPr>
        <w:tabs>
          <w:tab w:val="left" w:pos="851"/>
        </w:tabs>
        <w:spacing w:before="240" w:after="240" w:line="240" w:lineRule="atLeast"/>
        <w:ind w:left="851" w:hanging="851"/>
        <w:rPr>
          <w:ins w:id="1178" w:author="Author"/>
          <w:shd w:val="clear" w:color="auto" w:fill="FFFFFF"/>
        </w:rPr>
      </w:pPr>
      <w:ins w:id="1179" w:author="Author">
        <w:r w:rsidRPr="00FA6FB6">
          <w:rPr>
            <w:shd w:val="clear" w:color="auto" w:fill="FFFFFF"/>
          </w:rPr>
          <w:t xml:space="preserve">The </w:t>
        </w:r>
        <w:r w:rsidRPr="00FA6FB6">
          <w:rPr>
            <w:i/>
            <w:iCs/>
            <w:shd w:val="clear" w:color="auto" w:fill="FFFFFF"/>
          </w:rPr>
          <w:t xml:space="preserve">retailer </w:t>
        </w:r>
        <w:r w:rsidRPr="00FA6FB6">
          <w:rPr>
            <w:shd w:val="clear" w:color="auto" w:fill="FFFFFF"/>
          </w:rPr>
          <w:t xml:space="preserve">must issue a notice to the </w:t>
        </w:r>
        <w:r w:rsidRPr="00FA6FB6">
          <w:rPr>
            <w:i/>
            <w:iCs/>
            <w:shd w:val="clear" w:color="auto" w:fill="FFFFFF"/>
          </w:rPr>
          <w:t>residential customer</w:t>
        </w:r>
        <w:r w:rsidRPr="00FA6FB6">
          <w:rPr>
            <w:shd w:val="clear" w:color="auto" w:fill="FFFFFF"/>
          </w:rPr>
          <w:t xml:space="preserve"> of the </w:t>
        </w:r>
        <w:r w:rsidRPr="00FA6FB6">
          <w:rPr>
            <w:i/>
            <w:iCs/>
            <w:shd w:val="clear" w:color="auto" w:fill="FFFFFF"/>
          </w:rPr>
          <w:t>retailer’s</w:t>
        </w:r>
        <w:r w:rsidRPr="00FA6FB6">
          <w:rPr>
            <w:shd w:val="clear" w:color="auto" w:fill="FFFFFF"/>
          </w:rPr>
          <w:t xml:space="preserve"> intention to switch the </w:t>
        </w:r>
        <w:r w:rsidRPr="00FA6FB6">
          <w:rPr>
            <w:i/>
            <w:iCs/>
            <w:shd w:val="clear" w:color="auto" w:fill="FFFFFF"/>
          </w:rPr>
          <w:t>residential customer</w:t>
        </w:r>
        <w:r w:rsidRPr="00FA6FB6">
          <w:rPr>
            <w:shd w:val="clear" w:color="auto" w:fill="FFFFFF"/>
          </w:rPr>
          <w:t xml:space="preserve"> to their </w:t>
        </w:r>
        <w:r w:rsidRPr="00FA6FB6">
          <w:rPr>
            <w:i/>
            <w:iCs/>
            <w:shd w:val="clear" w:color="auto" w:fill="FFFFFF"/>
          </w:rPr>
          <w:t>deemed best offer</w:t>
        </w:r>
        <w:r w:rsidRPr="00FA6FB6">
          <w:rPr>
            <w:shd w:val="clear" w:color="auto" w:fill="FFFFFF"/>
          </w:rPr>
          <w:t xml:space="preserve"> no later than 5 </w:t>
        </w:r>
        <w:r w:rsidRPr="00FA6FB6">
          <w:rPr>
            <w:i/>
            <w:iCs/>
            <w:shd w:val="clear" w:color="auto" w:fill="FFFFFF"/>
          </w:rPr>
          <w:t>business days</w:t>
        </w:r>
        <w:r w:rsidRPr="00FA6FB6">
          <w:rPr>
            <w:shd w:val="clear" w:color="auto" w:fill="FFFFFF"/>
          </w:rPr>
          <w:t xml:space="preserve"> after the </w:t>
        </w:r>
        <w:r w:rsidRPr="00FA6FB6">
          <w:rPr>
            <w:i/>
            <w:iCs/>
            <w:shd w:val="clear" w:color="auto" w:fill="FFFFFF"/>
          </w:rPr>
          <w:t>retailer</w:t>
        </w:r>
        <w:r w:rsidRPr="00FA6FB6">
          <w:rPr>
            <w:shd w:val="clear" w:color="auto" w:fill="FFFFFF"/>
          </w:rPr>
          <w:t xml:space="preserve"> has performed the </w:t>
        </w:r>
        <w:r w:rsidRPr="00FA6FB6">
          <w:rPr>
            <w:i/>
            <w:iCs/>
            <w:shd w:val="clear" w:color="auto" w:fill="FFFFFF"/>
          </w:rPr>
          <w:t>deemed best offer check</w:t>
        </w:r>
        <w:r w:rsidRPr="00FA6FB6">
          <w:rPr>
            <w:shd w:val="clear" w:color="auto" w:fill="FFFFFF"/>
          </w:rPr>
          <w:t xml:space="preserve"> under clause 132C and found a negative result. </w:t>
        </w:r>
      </w:ins>
    </w:p>
    <w:p w14:paraId="7E721F4C" w14:textId="77777777" w:rsidR="00202CC2" w:rsidRPr="00FA6FB6" w:rsidRDefault="00202CC2" w:rsidP="00321697">
      <w:pPr>
        <w:numPr>
          <w:ilvl w:val="0"/>
          <w:numId w:val="417"/>
        </w:numPr>
        <w:tabs>
          <w:tab w:val="left" w:pos="851"/>
        </w:tabs>
        <w:spacing w:before="240" w:after="240" w:line="240" w:lineRule="atLeast"/>
        <w:rPr>
          <w:ins w:id="1180" w:author="Author"/>
          <w:shd w:val="clear" w:color="auto" w:fill="FFFFFF"/>
        </w:rPr>
      </w:pPr>
      <w:ins w:id="1181" w:author="Author">
        <w:r w:rsidRPr="00FA6FB6">
          <w:rPr>
            <w:shd w:val="clear" w:color="auto" w:fill="FFFFFF"/>
          </w:rPr>
          <w:t xml:space="preserve">The notice must be given to the </w:t>
        </w:r>
        <w:r w:rsidRPr="00FA6FB6">
          <w:rPr>
            <w:i/>
            <w:iCs/>
            <w:shd w:val="clear" w:color="auto" w:fill="FFFFFF"/>
          </w:rPr>
          <w:t>residential customer</w:t>
        </w:r>
        <w:r w:rsidRPr="00FA6FB6">
          <w:rPr>
            <w:shd w:val="clear" w:color="auto" w:fill="FFFFFF"/>
          </w:rPr>
          <w:t>:</w:t>
        </w:r>
      </w:ins>
    </w:p>
    <w:p w14:paraId="7B27AC81" w14:textId="77777777" w:rsidR="00202CC2" w:rsidRPr="00FA6FB6" w:rsidRDefault="00202CC2" w:rsidP="00321697">
      <w:pPr>
        <w:numPr>
          <w:ilvl w:val="0"/>
          <w:numId w:val="418"/>
        </w:numPr>
        <w:tabs>
          <w:tab w:val="left" w:pos="1701"/>
        </w:tabs>
        <w:spacing w:before="240" w:after="240" w:line="240" w:lineRule="atLeast"/>
        <w:rPr>
          <w:ins w:id="1182" w:author="Author"/>
          <w:shd w:val="clear" w:color="auto" w:fill="FFFFFF"/>
        </w:rPr>
      </w:pPr>
      <w:ins w:id="1183" w:author="Author">
        <w:r w:rsidRPr="00FA6FB6">
          <w:rPr>
            <w:shd w:val="clear" w:color="auto" w:fill="FFFFFF"/>
          </w:rPr>
          <w:t xml:space="preserve">in </w:t>
        </w:r>
        <w:proofErr w:type="gramStart"/>
        <w:r w:rsidRPr="00FA6FB6">
          <w:rPr>
            <w:shd w:val="clear" w:color="auto" w:fill="FFFFFF"/>
          </w:rPr>
          <w:t>writing;</w:t>
        </w:r>
        <w:proofErr w:type="gramEnd"/>
        <w:r w:rsidRPr="00FA6FB6">
          <w:rPr>
            <w:shd w:val="clear" w:color="auto" w:fill="FFFFFF"/>
          </w:rPr>
          <w:t xml:space="preserve"> </w:t>
        </w:r>
      </w:ins>
    </w:p>
    <w:p w14:paraId="3C11C17B" w14:textId="77777777" w:rsidR="00202CC2" w:rsidRPr="00FA6FB6" w:rsidRDefault="00202CC2" w:rsidP="00321697">
      <w:pPr>
        <w:numPr>
          <w:ilvl w:val="0"/>
          <w:numId w:val="418"/>
        </w:numPr>
        <w:tabs>
          <w:tab w:val="left" w:pos="1701"/>
        </w:tabs>
        <w:spacing w:before="240" w:after="240" w:line="240" w:lineRule="atLeast"/>
        <w:ind w:left="1701" w:hanging="850"/>
        <w:rPr>
          <w:ins w:id="1184" w:author="Author"/>
          <w:shd w:val="clear" w:color="auto" w:fill="FFFFFF"/>
        </w:rPr>
      </w:pPr>
      <w:ins w:id="1185" w:author="Author">
        <w:r w:rsidRPr="00FA6FB6">
          <w:rPr>
            <w:shd w:val="clear" w:color="auto" w:fill="FFFFFF"/>
          </w:rPr>
          <w:t xml:space="preserve">written in plain English; and </w:t>
        </w:r>
      </w:ins>
    </w:p>
    <w:p w14:paraId="103865D3" w14:textId="77777777" w:rsidR="00202CC2" w:rsidRPr="00FA6FB6" w:rsidRDefault="00202CC2" w:rsidP="00321697">
      <w:pPr>
        <w:numPr>
          <w:ilvl w:val="0"/>
          <w:numId w:val="418"/>
        </w:numPr>
        <w:tabs>
          <w:tab w:val="left" w:pos="1701"/>
        </w:tabs>
        <w:spacing w:before="240" w:after="240" w:line="240" w:lineRule="atLeast"/>
        <w:ind w:left="1701" w:hanging="850"/>
        <w:rPr>
          <w:ins w:id="1186" w:author="Author"/>
          <w:shd w:val="clear" w:color="auto" w:fill="FFFFFF"/>
        </w:rPr>
      </w:pPr>
      <w:ins w:id="1187" w:author="Author">
        <w:r w:rsidRPr="00FA6FB6">
          <w:rPr>
            <w:shd w:val="clear" w:color="auto" w:fill="FFFFFF"/>
          </w:rPr>
          <w:t xml:space="preserve">using the </w:t>
        </w:r>
        <w:r w:rsidRPr="00FA6FB6">
          <w:rPr>
            <w:i/>
            <w:iCs/>
            <w:shd w:val="clear" w:color="auto" w:fill="FFFFFF"/>
          </w:rPr>
          <w:t>residential customer’s</w:t>
        </w:r>
        <w:r w:rsidRPr="00FA6FB6">
          <w:rPr>
            <w:shd w:val="clear" w:color="auto" w:fill="FFFFFF"/>
          </w:rPr>
          <w:t xml:space="preserve"> preferred method of communication (if nominated, for example by post or by email to a specified address). </w:t>
        </w:r>
      </w:ins>
    </w:p>
    <w:p w14:paraId="5EA716D5" w14:textId="77777777" w:rsidR="00202CC2" w:rsidRPr="00FA6FB6" w:rsidRDefault="00202CC2" w:rsidP="00321697">
      <w:pPr>
        <w:numPr>
          <w:ilvl w:val="0"/>
          <w:numId w:val="417"/>
        </w:numPr>
        <w:tabs>
          <w:tab w:val="left" w:pos="851"/>
        </w:tabs>
        <w:spacing w:before="240" w:after="240" w:line="240" w:lineRule="atLeast"/>
        <w:rPr>
          <w:ins w:id="1188" w:author="Author"/>
          <w:shd w:val="clear" w:color="auto" w:fill="FFFFFF"/>
        </w:rPr>
      </w:pPr>
      <w:ins w:id="1189" w:author="Author">
        <w:r w:rsidRPr="00FA6FB6">
          <w:rPr>
            <w:shd w:val="clear" w:color="auto" w:fill="FFFFFF"/>
          </w:rPr>
          <w:t>The notice must include information in relation to:</w:t>
        </w:r>
      </w:ins>
    </w:p>
    <w:p w14:paraId="393B2807" w14:textId="47A4F8F4" w:rsidR="00202CC2" w:rsidRPr="00FA6FB6" w:rsidRDefault="00202CC2" w:rsidP="00321697">
      <w:pPr>
        <w:numPr>
          <w:ilvl w:val="0"/>
          <w:numId w:val="433"/>
        </w:numPr>
        <w:tabs>
          <w:tab w:val="left" w:pos="1701"/>
        </w:tabs>
        <w:spacing w:before="240" w:after="240" w:line="240" w:lineRule="atLeast"/>
        <w:ind w:left="1701" w:hanging="850"/>
        <w:rPr>
          <w:ins w:id="1190" w:author="Author"/>
          <w:shd w:val="clear" w:color="auto" w:fill="FFFFFF"/>
        </w:rPr>
      </w:pPr>
      <w:ins w:id="1191" w:author="Author">
        <w:r w:rsidRPr="00FA6FB6">
          <w:rPr>
            <w:shd w:val="clear" w:color="auto" w:fill="FFFFFF"/>
          </w:rPr>
          <w:t xml:space="preserve">the details of the </w:t>
        </w:r>
        <w:r w:rsidRPr="00FA6FB6">
          <w:rPr>
            <w:i/>
            <w:iCs/>
            <w:shd w:val="clear" w:color="auto" w:fill="FFFFFF"/>
          </w:rPr>
          <w:t>residential customer’s deemed best offer</w:t>
        </w:r>
        <w:r w:rsidRPr="00FA6FB6">
          <w:rPr>
            <w:shd w:val="clear" w:color="auto" w:fill="FFFFFF"/>
          </w:rPr>
          <w:t>, including all applicable tariffs, charges</w:t>
        </w:r>
        <w:r w:rsidRPr="00FA6FB6">
          <w:rPr>
            <w:i/>
            <w:iCs/>
            <w:shd w:val="clear" w:color="auto" w:fill="FFFFFF"/>
          </w:rPr>
          <w:t>, conditional discounts</w:t>
        </w:r>
        <w:r w:rsidRPr="00FA6FB6">
          <w:rPr>
            <w:shd w:val="clear" w:color="auto" w:fill="FFFFFF"/>
          </w:rPr>
          <w:t xml:space="preserve">, billing and payment arrangements and how any of these matters may be </w:t>
        </w:r>
        <w:proofErr w:type="gramStart"/>
        <w:r w:rsidRPr="00FA6FB6">
          <w:rPr>
            <w:shd w:val="clear" w:color="auto" w:fill="FFFFFF"/>
          </w:rPr>
          <w:t>changed;</w:t>
        </w:r>
        <w:proofErr w:type="gramEnd"/>
      </w:ins>
    </w:p>
    <w:p w14:paraId="2D7B7893" w14:textId="1D1C8FC5" w:rsidR="00202CC2" w:rsidRPr="00462198" w:rsidRDefault="00202CC2" w:rsidP="00321697">
      <w:pPr>
        <w:numPr>
          <w:ilvl w:val="0"/>
          <w:numId w:val="433"/>
        </w:numPr>
        <w:tabs>
          <w:tab w:val="left" w:pos="1701"/>
        </w:tabs>
        <w:spacing w:before="240" w:after="240" w:line="240" w:lineRule="atLeast"/>
        <w:ind w:left="1701" w:hanging="850"/>
        <w:rPr>
          <w:ins w:id="1192" w:author="Author"/>
          <w:shd w:val="clear" w:color="auto" w:fill="FFFFFF"/>
        </w:rPr>
      </w:pPr>
      <w:ins w:id="1193" w:author="Author">
        <w:r w:rsidRPr="00FA6FB6">
          <w:rPr>
            <w:shd w:val="clear" w:color="auto" w:fill="FFFFFF"/>
          </w:rPr>
          <w:t xml:space="preserve">a description of any benefits provided under the </w:t>
        </w:r>
        <w:r w:rsidRPr="00FA6FB6">
          <w:rPr>
            <w:i/>
            <w:iCs/>
            <w:shd w:val="clear" w:color="auto" w:fill="FFFFFF"/>
          </w:rPr>
          <w:t>residential customer’s</w:t>
        </w:r>
        <w:r w:rsidRPr="00FA6FB6">
          <w:rPr>
            <w:shd w:val="clear" w:color="auto" w:fill="FFFFFF"/>
          </w:rPr>
          <w:t xml:space="preserve"> current plan that would be lost with the switch (if applicable</w:t>
        </w:r>
        <w:proofErr w:type="gramStart"/>
        <w:r w:rsidRPr="00FA6FB6">
          <w:rPr>
            <w:shd w:val="clear" w:color="auto" w:fill="FFFFFF"/>
          </w:rPr>
          <w:t>);</w:t>
        </w:r>
        <w:proofErr w:type="gramEnd"/>
      </w:ins>
    </w:p>
    <w:p w14:paraId="74CD65AF" w14:textId="77777777" w:rsidR="00202CC2" w:rsidRPr="00462198" w:rsidRDefault="00202CC2" w:rsidP="00321697">
      <w:pPr>
        <w:numPr>
          <w:ilvl w:val="0"/>
          <w:numId w:val="433"/>
        </w:numPr>
        <w:tabs>
          <w:tab w:val="left" w:pos="1701"/>
        </w:tabs>
        <w:spacing w:before="240" w:after="240" w:line="240" w:lineRule="atLeast"/>
        <w:ind w:left="1701" w:hanging="850"/>
        <w:rPr>
          <w:ins w:id="1194" w:author="Author"/>
          <w:shd w:val="clear" w:color="auto" w:fill="FFFFFF"/>
        </w:rPr>
      </w:pPr>
      <w:ins w:id="1195" w:author="Author">
        <w:r w:rsidRPr="00462198">
          <w:rPr>
            <w:shd w:val="clear" w:color="auto" w:fill="FFFFFF"/>
          </w:rPr>
          <w:t xml:space="preserve">an explanation of why the </w:t>
        </w:r>
        <w:r w:rsidRPr="00462198">
          <w:rPr>
            <w:i/>
            <w:iCs/>
            <w:shd w:val="clear" w:color="auto" w:fill="FFFFFF"/>
          </w:rPr>
          <w:t>retailer</w:t>
        </w:r>
        <w:r w:rsidRPr="00462198">
          <w:rPr>
            <w:shd w:val="clear" w:color="auto" w:fill="FFFFFF"/>
          </w:rPr>
          <w:t xml:space="preserve"> intends to switch the </w:t>
        </w:r>
        <w:r w:rsidRPr="00462198">
          <w:rPr>
            <w:i/>
            <w:iCs/>
            <w:shd w:val="clear" w:color="auto" w:fill="FFFFFF"/>
          </w:rPr>
          <w:t>residential customer</w:t>
        </w:r>
        <w:r w:rsidRPr="00462198">
          <w:rPr>
            <w:shd w:val="clear" w:color="auto" w:fill="FFFFFF"/>
          </w:rPr>
          <w:t xml:space="preserve"> to the </w:t>
        </w:r>
        <w:r w:rsidRPr="00462198">
          <w:rPr>
            <w:i/>
            <w:iCs/>
            <w:shd w:val="clear" w:color="auto" w:fill="FFFFFF"/>
          </w:rPr>
          <w:t xml:space="preserve">deemed best </w:t>
        </w:r>
        <w:proofErr w:type="gramStart"/>
        <w:r w:rsidRPr="00462198">
          <w:rPr>
            <w:i/>
            <w:iCs/>
            <w:shd w:val="clear" w:color="auto" w:fill="FFFFFF"/>
          </w:rPr>
          <w:t>offer</w:t>
        </w:r>
        <w:r w:rsidRPr="00462198">
          <w:rPr>
            <w:shd w:val="clear" w:color="auto" w:fill="FFFFFF"/>
          </w:rPr>
          <w:t>;</w:t>
        </w:r>
        <w:proofErr w:type="gramEnd"/>
      </w:ins>
    </w:p>
    <w:p w14:paraId="06C2D2F4" w14:textId="7EE8248D" w:rsidR="00202CC2" w:rsidRPr="00E63427" w:rsidRDefault="00202CC2" w:rsidP="00321697">
      <w:pPr>
        <w:numPr>
          <w:ilvl w:val="0"/>
          <w:numId w:val="433"/>
        </w:numPr>
        <w:tabs>
          <w:tab w:val="left" w:pos="1701"/>
        </w:tabs>
        <w:spacing w:before="240" w:after="240" w:line="240" w:lineRule="atLeast"/>
        <w:ind w:left="1701" w:hanging="850"/>
        <w:rPr>
          <w:ins w:id="1196" w:author="Author"/>
          <w:shd w:val="clear" w:color="auto" w:fill="FFFFFF"/>
        </w:rPr>
      </w:pPr>
      <w:ins w:id="1197" w:author="Author">
        <w:r w:rsidRPr="00E63427">
          <w:rPr>
            <w:shd w:val="clear" w:color="auto" w:fill="FFFFFF"/>
          </w:rPr>
          <w:t>the commencement date and duration of the applicable</w:t>
        </w:r>
        <w:r w:rsidR="001F06B2">
          <w:rPr>
            <w:shd w:val="clear" w:color="auto" w:fill="FFFFFF"/>
          </w:rPr>
          <w:t xml:space="preserve"> </w:t>
        </w:r>
        <w:r w:rsidR="001F06B2" w:rsidRPr="00E63427">
          <w:rPr>
            <w:i/>
            <w:iCs/>
            <w:shd w:val="clear" w:color="auto" w:fill="FFFFFF"/>
          </w:rPr>
          <w:t>customer retail</w:t>
        </w:r>
        <w:r w:rsidRPr="00E63427">
          <w:rPr>
            <w:i/>
            <w:iCs/>
            <w:shd w:val="clear" w:color="auto" w:fill="FFFFFF"/>
          </w:rPr>
          <w:t xml:space="preserve"> contract</w:t>
        </w:r>
        <w:r w:rsidRPr="00E63427">
          <w:rPr>
            <w:shd w:val="clear" w:color="auto" w:fill="FFFFFF"/>
          </w:rPr>
          <w:t xml:space="preserve">, the availability of extensions, and the termination of the contract if </w:t>
        </w:r>
        <w:r w:rsidRPr="00E63427">
          <w:rPr>
            <w:i/>
            <w:iCs/>
            <w:shd w:val="clear" w:color="auto" w:fill="FFFFFF"/>
          </w:rPr>
          <w:t>the residential customer</w:t>
        </w:r>
        <w:r w:rsidRPr="00E63427">
          <w:rPr>
            <w:shd w:val="clear" w:color="auto" w:fill="FFFFFF"/>
          </w:rPr>
          <w:t xml:space="preserve"> moves out during the term of the </w:t>
        </w:r>
        <w:proofErr w:type="gramStart"/>
        <w:r w:rsidRPr="00E63427">
          <w:rPr>
            <w:shd w:val="clear" w:color="auto" w:fill="FFFFFF"/>
          </w:rPr>
          <w:t>contract;</w:t>
        </w:r>
        <w:proofErr w:type="gramEnd"/>
      </w:ins>
    </w:p>
    <w:p w14:paraId="7B238F29" w14:textId="77777777" w:rsidR="00202CC2" w:rsidRPr="00E63427" w:rsidRDefault="00202CC2" w:rsidP="00321697">
      <w:pPr>
        <w:numPr>
          <w:ilvl w:val="0"/>
          <w:numId w:val="433"/>
        </w:numPr>
        <w:tabs>
          <w:tab w:val="left" w:pos="1701"/>
        </w:tabs>
        <w:spacing w:before="240" w:after="240" w:line="240" w:lineRule="atLeast"/>
        <w:ind w:left="1701" w:hanging="850"/>
        <w:rPr>
          <w:ins w:id="1198" w:author="Author"/>
          <w:shd w:val="clear" w:color="auto" w:fill="FFFFFF"/>
        </w:rPr>
      </w:pPr>
      <w:ins w:id="1199" w:author="Author">
        <w:r w:rsidRPr="00E63427">
          <w:rPr>
            <w:shd w:val="clear" w:color="auto" w:fill="FFFFFF"/>
          </w:rPr>
          <w:t xml:space="preserve">if any requirement is to be or may be complied with by an electronic transaction—how the transaction is to operate and, as appropriate, an indication that the </w:t>
        </w:r>
        <w:r w:rsidRPr="00E63427">
          <w:rPr>
            <w:i/>
            <w:iCs/>
            <w:shd w:val="clear" w:color="auto" w:fill="FFFFFF"/>
          </w:rPr>
          <w:t>residential customer</w:t>
        </w:r>
        <w:r w:rsidRPr="00E63427">
          <w:rPr>
            <w:shd w:val="clear" w:color="auto" w:fill="FFFFFF"/>
          </w:rPr>
          <w:t xml:space="preserve"> will be bound by the electronic transaction or will be recognised as having received the information contained in the electronic </w:t>
        </w:r>
        <w:proofErr w:type="gramStart"/>
        <w:r w:rsidRPr="00E63427">
          <w:rPr>
            <w:shd w:val="clear" w:color="auto" w:fill="FFFFFF"/>
          </w:rPr>
          <w:t>transaction;</w:t>
        </w:r>
        <w:proofErr w:type="gramEnd"/>
      </w:ins>
    </w:p>
    <w:p w14:paraId="1E3824C3" w14:textId="6EA787FD" w:rsidR="00202CC2" w:rsidRPr="00E63427" w:rsidRDefault="00202CC2" w:rsidP="00321697">
      <w:pPr>
        <w:numPr>
          <w:ilvl w:val="0"/>
          <w:numId w:val="433"/>
        </w:numPr>
        <w:tabs>
          <w:tab w:val="left" w:pos="1701"/>
        </w:tabs>
        <w:spacing w:before="240" w:after="240" w:line="240" w:lineRule="atLeast"/>
        <w:ind w:left="1701" w:hanging="850"/>
        <w:rPr>
          <w:ins w:id="1200" w:author="Author"/>
          <w:shd w:val="clear" w:color="auto" w:fill="FFFFFF"/>
        </w:rPr>
      </w:pPr>
      <w:ins w:id="1201" w:author="Author">
        <w:r w:rsidRPr="00E63427">
          <w:rPr>
            <w:shd w:val="clear" w:color="auto" w:fill="FFFFFF"/>
          </w:rPr>
          <w:t xml:space="preserve">the </w:t>
        </w:r>
        <w:r w:rsidRPr="00E63427">
          <w:rPr>
            <w:i/>
            <w:iCs/>
            <w:shd w:val="clear" w:color="auto" w:fill="FFFFFF"/>
          </w:rPr>
          <w:t>residential customer’s</w:t>
        </w:r>
        <w:r w:rsidRPr="00E63427">
          <w:rPr>
            <w:shd w:val="clear" w:color="auto" w:fill="FFFFFF"/>
          </w:rPr>
          <w:t xml:space="preserve"> right to complain to the</w:t>
        </w:r>
        <w:r w:rsidRPr="00E63427">
          <w:rPr>
            <w:i/>
            <w:iCs/>
            <w:shd w:val="clear" w:color="auto" w:fill="FFFFFF"/>
          </w:rPr>
          <w:t xml:space="preserve"> retailer</w:t>
        </w:r>
        <w:r w:rsidRPr="00E63427">
          <w:rPr>
            <w:shd w:val="clear" w:color="auto" w:fill="FFFFFF"/>
          </w:rPr>
          <w:t xml:space="preserve"> in respect of any </w:t>
        </w:r>
        <w:r w:rsidRPr="00E63427">
          <w:rPr>
            <w:i/>
            <w:iCs/>
            <w:shd w:val="clear" w:color="auto" w:fill="FFFFFF"/>
          </w:rPr>
          <w:t>energy marketing activity</w:t>
        </w:r>
        <w:r w:rsidRPr="00E63427">
          <w:rPr>
            <w:shd w:val="clear" w:color="auto" w:fill="FFFFFF"/>
          </w:rPr>
          <w:t xml:space="preserve"> of the </w:t>
        </w:r>
        <w:r w:rsidRPr="00E63427">
          <w:rPr>
            <w:i/>
            <w:iCs/>
            <w:shd w:val="clear" w:color="auto" w:fill="FFFFFF"/>
          </w:rPr>
          <w:t>retail marketer</w:t>
        </w:r>
        <w:r w:rsidRPr="00E63427">
          <w:rPr>
            <w:shd w:val="clear" w:color="auto" w:fill="FFFFFF"/>
          </w:rPr>
          <w:t xml:space="preserve"> conducted on behalf of the </w:t>
        </w:r>
        <w:r w:rsidRPr="00E63427">
          <w:rPr>
            <w:i/>
            <w:iCs/>
            <w:shd w:val="clear" w:color="auto" w:fill="FFFFFF"/>
          </w:rPr>
          <w:t>retailer</w:t>
        </w:r>
        <w:r w:rsidRPr="00E63427">
          <w:rPr>
            <w:shd w:val="clear" w:color="auto" w:fill="FFFFFF"/>
          </w:rPr>
          <w:t xml:space="preserve"> and, if the complaint is not satisfactorily resolved by </w:t>
        </w:r>
        <w:r w:rsidRPr="00E63427">
          <w:rPr>
            <w:i/>
            <w:iCs/>
            <w:shd w:val="clear" w:color="auto" w:fill="FFFFFF"/>
          </w:rPr>
          <w:t>the retailer</w:t>
        </w:r>
        <w:r w:rsidRPr="00E63427">
          <w:rPr>
            <w:shd w:val="clear" w:color="auto" w:fill="FFFFFF"/>
          </w:rPr>
          <w:t xml:space="preserve">, of the </w:t>
        </w:r>
        <w:r w:rsidRPr="00E63427">
          <w:rPr>
            <w:i/>
            <w:iCs/>
            <w:shd w:val="clear" w:color="auto" w:fill="FFFFFF"/>
          </w:rPr>
          <w:t>small customer’s</w:t>
        </w:r>
        <w:r w:rsidRPr="00E63427">
          <w:rPr>
            <w:shd w:val="clear" w:color="auto" w:fill="FFFFFF"/>
          </w:rPr>
          <w:t xml:space="preserve"> right to complain to the </w:t>
        </w:r>
        <w:r w:rsidRPr="00E63427">
          <w:rPr>
            <w:i/>
            <w:iCs/>
            <w:shd w:val="clear" w:color="auto" w:fill="FFFFFF"/>
          </w:rPr>
          <w:t xml:space="preserve">energy </w:t>
        </w:r>
        <w:proofErr w:type="gramStart"/>
        <w:r w:rsidRPr="00E63427">
          <w:rPr>
            <w:i/>
            <w:iCs/>
            <w:shd w:val="clear" w:color="auto" w:fill="FFFFFF"/>
          </w:rPr>
          <w:t>ombudsman</w:t>
        </w:r>
        <w:r w:rsidRPr="00E63427">
          <w:rPr>
            <w:shd w:val="clear" w:color="auto" w:fill="FFFFFF"/>
          </w:rPr>
          <w:t>;</w:t>
        </w:r>
        <w:proofErr w:type="gramEnd"/>
      </w:ins>
    </w:p>
    <w:p w14:paraId="6AE712E5" w14:textId="77777777" w:rsidR="00202CC2" w:rsidRPr="00E63427" w:rsidRDefault="00202CC2" w:rsidP="00321697">
      <w:pPr>
        <w:numPr>
          <w:ilvl w:val="0"/>
          <w:numId w:val="433"/>
        </w:numPr>
        <w:tabs>
          <w:tab w:val="left" w:pos="1701"/>
        </w:tabs>
        <w:spacing w:before="240" w:after="240" w:line="240" w:lineRule="atLeast"/>
        <w:rPr>
          <w:ins w:id="1202" w:author="Author"/>
          <w:shd w:val="clear" w:color="auto" w:fill="FFFFFF"/>
        </w:rPr>
      </w:pPr>
      <w:ins w:id="1203" w:author="Author">
        <w:r w:rsidRPr="00E63427">
          <w:rPr>
            <w:shd w:val="clear" w:color="auto" w:fill="FFFFFF"/>
          </w:rPr>
          <w:t>a prominent opt-out message which includes:</w:t>
        </w:r>
      </w:ins>
    </w:p>
    <w:p w14:paraId="3DCCD506" w14:textId="117D038B" w:rsidR="00202CC2" w:rsidRPr="00E63427" w:rsidRDefault="00202CC2" w:rsidP="00321697">
      <w:pPr>
        <w:numPr>
          <w:ilvl w:val="0"/>
          <w:numId w:val="434"/>
        </w:numPr>
        <w:tabs>
          <w:tab w:val="left" w:pos="2552"/>
        </w:tabs>
        <w:spacing w:before="240" w:after="240" w:line="240" w:lineRule="atLeast"/>
        <w:ind w:left="2552" w:hanging="851"/>
        <w:rPr>
          <w:ins w:id="1204" w:author="Author"/>
          <w:shd w:val="clear" w:color="auto" w:fill="FFFFFF"/>
        </w:rPr>
      </w:pPr>
      <w:ins w:id="1205" w:author="Author">
        <w:r w:rsidRPr="00E63427">
          <w:rPr>
            <w:shd w:val="clear" w:color="auto" w:fill="FFFFFF"/>
          </w:rPr>
          <w:t xml:space="preserve">a clear statement that the </w:t>
        </w:r>
        <w:r w:rsidRPr="00E63427">
          <w:rPr>
            <w:i/>
            <w:iCs/>
            <w:shd w:val="clear" w:color="auto" w:fill="FFFFFF"/>
          </w:rPr>
          <w:t>residential customer</w:t>
        </w:r>
        <w:r w:rsidRPr="00E63427">
          <w:rPr>
            <w:shd w:val="clear" w:color="auto" w:fill="FFFFFF"/>
          </w:rPr>
          <w:t xml:space="preserve"> may opt out if they do not want to be switched from their current </w:t>
        </w:r>
        <w:proofErr w:type="gramStart"/>
        <w:r w:rsidRPr="00E63427">
          <w:rPr>
            <w:shd w:val="clear" w:color="auto" w:fill="FFFFFF"/>
          </w:rPr>
          <w:t>plan;</w:t>
        </w:r>
        <w:proofErr w:type="gramEnd"/>
        <w:r w:rsidRPr="00E63427">
          <w:rPr>
            <w:shd w:val="clear" w:color="auto" w:fill="FFFFFF"/>
          </w:rPr>
          <w:t xml:space="preserve"> </w:t>
        </w:r>
      </w:ins>
    </w:p>
    <w:p w14:paraId="76152E81" w14:textId="77777777" w:rsidR="00202CC2" w:rsidRPr="000F1B7D" w:rsidRDefault="00202CC2" w:rsidP="00321697">
      <w:pPr>
        <w:numPr>
          <w:ilvl w:val="0"/>
          <w:numId w:val="434"/>
        </w:numPr>
        <w:tabs>
          <w:tab w:val="left" w:pos="2552"/>
        </w:tabs>
        <w:spacing w:before="240" w:after="240" w:line="240" w:lineRule="atLeast"/>
        <w:ind w:left="2552" w:hanging="851"/>
        <w:rPr>
          <w:ins w:id="1206" w:author="Author"/>
          <w:shd w:val="clear" w:color="auto" w:fill="FFFFFF"/>
        </w:rPr>
      </w:pPr>
      <w:ins w:id="1207" w:author="Author">
        <w:r w:rsidRPr="000F1B7D">
          <w:rPr>
            <w:shd w:val="clear" w:color="auto" w:fill="FFFFFF"/>
          </w:rPr>
          <w:t xml:space="preserve">clear instructions on how the </w:t>
        </w:r>
        <w:r w:rsidRPr="000F1B7D">
          <w:rPr>
            <w:i/>
            <w:iCs/>
            <w:shd w:val="clear" w:color="auto" w:fill="FFFFFF"/>
          </w:rPr>
          <w:t>residential customer</w:t>
        </w:r>
        <w:r w:rsidRPr="000F1B7D">
          <w:rPr>
            <w:shd w:val="clear" w:color="auto" w:fill="FFFFFF"/>
          </w:rPr>
          <w:t xml:space="preserve"> can opt out of the switch in accordance with subclause (4</w:t>
        </w:r>
        <w:proofErr w:type="gramStart"/>
        <w:r w:rsidRPr="000F1B7D">
          <w:rPr>
            <w:shd w:val="clear" w:color="auto" w:fill="FFFFFF"/>
          </w:rPr>
          <w:t>);</w:t>
        </w:r>
        <w:proofErr w:type="gramEnd"/>
      </w:ins>
    </w:p>
    <w:p w14:paraId="25A5F736" w14:textId="4D51DB1D" w:rsidR="00202CC2" w:rsidRPr="000F1B7D" w:rsidRDefault="00202CC2" w:rsidP="00321697">
      <w:pPr>
        <w:numPr>
          <w:ilvl w:val="0"/>
          <w:numId w:val="434"/>
        </w:numPr>
        <w:tabs>
          <w:tab w:val="left" w:pos="2552"/>
        </w:tabs>
        <w:spacing w:before="240" w:after="240" w:line="240" w:lineRule="atLeast"/>
        <w:ind w:left="2552" w:hanging="851"/>
        <w:rPr>
          <w:ins w:id="1208" w:author="Author"/>
          <w:shd w:val="clear" w:color="auto" w:fill="FFFFFF"/>
        </w:rPr>
      </w:pPr>
      <w:ins w:id="1209" w:author="Author">
        <w:r w:rsidRPr="000F1B7D">
          <w:rPr>
            <w:shd w:val="clear" w:color="auto" w:fill="FFFFFF"/>
          </w:rPr>
          <w:t xml:space="preserve">the date by which the </w:t>
        </w:r>
        <w:r w:rsidRPr="000F1B7D">
          <w:rPr>
            <w:i/>
            <w:iCs/>
            <w:shd w:val="clear" w:color="auto" w:fill="FFFFFF"/>
          </w:rPr>
          <w:t>residential customer</w:t>
        </w:r>
        <w:r w:rsidRPr="000F1B7D">
          <w:rPr>
            <w:shd w:val="clear" w:color="auto" w:fill="FFFFFF"/>
          </w:rPr>
          <w:t xml:space="preserve"> needs to opt out of the switch in accordance with subclause (5</w:t>
        </w:r>
        <w:proofErr w:type="gramStart"/>
        <w:r w:rsidRPr="000F1B7D">
          <w:rPr>
            <w:shd w:val="clear" w:color="auto" w:fill="FFFFFF"/>
          </w:rPr>
          <w:t>);</w:t>
        </w:r>
        <w:proofErr w:type="gramEnd"/>
      </w:ins>
    </w:p>
    <w:p w14:paraId="6B099F44" w14:textId="77777777" w:rsidR="00202CC2" w:rsidRPr="00C74E8C" w:rsidRDefault="00202CC2" w:rsidP="00321697">
      <w:pPr>
        <w:numPr>
          <w:ilvl w:val="0"/>
          <w:numId w:val="434"/>
        </w:numPr>
        <w:tabs>
          <w:tab w:val="left" w:pos="2552"/>
        </w:tabs>
        <w:spacing w:before="240" w:after="240" w:line="240" w:lineRule="atLeast"/>
        <w:ind w:left="2552" w:hanging="851"/>
        <w:rPr>
          <w:ins w:id="1210" w:author="Author"/>
          <w:shd w:val="clear" w:color="auto" w:fill="FFFFFF"/>
        </w:rPr>
      </w:pPr>
      <w:ins w:id="1211" w:author="Author">
        <w:r w:rsidRPr="00C74E8C">
          <w:rPr>
            <w:shd w:val="clear" w:color="auto" w:fill="FFFFFF"/>
          </w:rPr>
          <w:t>the duration of this opt out as outlined in subclause (6).</w:t>
        </w:r>
      </w:ins>
    </w:p>
    <w:p w14:paraId="28A18922" w14:textId="77777777" w:rsidR="00202CC2" w:rsidRPr="00C74E8C" w:rsidRDefault="00202CC2" w:rsidP="00321697">
      <w:pPr>
        <w:numPr>
          <w:ilvl w:val="0"/>
          <w:numId w:val="417"/>
        </w:numPr>
        <w:tabs>
          <w:tab w:val="left" w:pos="851"/>
        </w:tabs>
        <w:spacing w:before="240" w:after="240" w:line="240" w:lineRule="atLeast"/>
        <w:ind w:left="851" w:hanging="851"/>
        <w:rPr>
          <w:ins w:id="1212" w:author="Author"/>
          <w:shd w:val="clear" w:color="auto" w:fill="FFFFFF"/>
        </w:rPr>
      </w:pPr>
      <w:ins w:id="1213" w:author="Author">
        <w:r w:rsidRPr="00C74E8C">
          <w:rPr>
            <w:shd w:val="clear" w:color="auto" w:fill="FFFFFF"/>
          </w:rPr>
          <w:t xml:space="preserve">The information required in (3) must include or be accompanied by a copy of the applicable </w:t>
        </w:r>
        <w:r w:rsidRPr="00C74E8C">
          <w:rPr>
            <w:i/>
            <w:iCs/>
            <w:shd w:val="clear" w:color="auto" w:fill="FFFFFF"/>
          </w:rPr>
          <w:t>market retail contract</w:t>
        </w:r>
        <w:r w:rsidRPr="00C74E8C">
          <w:rPr>
            <w:shd w:val="clear" w:color="auto" w:fill="FFFFFF"/>
          </w:rPr>
          <w:t>.</w:t>
        </w:r>
      </w:ins>
    </w:p>
    <w:p w14:paraId="58169E03" w14:textId="55762CDE" w:rsidR="00202CC2" w:rsidRPr="00C74E8C" w:rsidRDefault="00202CC2" w:rsidP="00321697">
      <w:pPr>
        <w:numPr>
          <w:ilvl w:val="0"/>
          <w:numId w:val="417"/>
        </w:numPr>
        <w:tabs>
          <w:tab w:val="left" w:pos="851"/>
        </w:tabs>
        <w:spacing w:before="240" w:after="240" w:line="240" w:lineRule="atLeast"/>
        <w:ind w:left="851" w:hanging="851"/>
        <w:rPr>
          <w:ins w:id="1214" w:author="Author"/>
          <w:shd w:val="clear" w:color="auto" w:fill="FFFFFF"/>
        </w:rPr>
      </w:pPr>
      <w:ins w:id="1215" w:author="Author">
        <w:r w:rsidRPr="00C74E8C">
          <w:rPr>
            <w:shd w:val="clear" w:color="auto" w:fill="FFFFFF"/>
          </w:rPr>
          <w:t xml:space="preserve">The </w:t>
        </w:r>
        <w:r w:rsidRPr="00C74E8C">
          <w:rPr>
            <w:i/>
            <w:iCs/>
            <w:shd w:val="clear" w:color="auto" w:fill="FFFFFF"/>
          </w:rPr>
          <w:t>residential customer</w:t>
        </w:r>
        <w:r w:rsidRPr="00C74E8C">
          <w:rPr>
            <w:shd w:val="clear" w:color="auto" w:fill="FFFFFF"/>
          </w:rPr>
          <w:t xml:space="preserve"> may opt out of the switch to the </w:t>
        </w:r>
        <w:r w:rsidRPr="00C74E8C">
          <w:rPr>
            <w:i/>
            <w:iCs/>
            <w:shd w:val="clear" w:color="auto" w:fill="FFFFFF"/>
          </w:rPr>
          <w:t>deemed best offer</w:t>
        </w:r>
        <w:r w:rsidRPr="00C74E8C">
          <w:rPr>
            <w:shd w:val="clear" w:color="auto" w:fill="FFFFFF"/>
          </w:rPr>
          <w:t xml:space="preserve"> by informing the retailer orally or in writing of the </w:t>
        </w:r>
        <w:r w:rsidRPr="00C74E8C">
          <w:rPr>
            <w:i/>
            <w:iCs/>
            <w:shd w:val="clear" w:color="auto" w:fill="FFFFFF"/>
          </w:rPr>
          <w:t>residential customer’s</w:t>
        </w:r>
        <w:r w:rsidRPr="00C74E8C">
          <w:rPr>
            <w:shd w:val="clear" w:color="auto" w:fill="FFFFFF"/>
          </w:rPr>
          <w:t xml:space="preserve"> intention to opt out of the switch.</w:t>
        </w:r>
      </w:ins>
    </w:p>
    <w:p w14:paraId="76B8CFEC" w14:textId="4B0C2AC8" w:rsidR="00202CC2" w:rsidRPr="00C74E8C" w:rsidRDefault="00202CC2" w:rsidP="00321697">
      <w:pPr>
        <w:numPr>
          <w:ilvl w:val="0"/>
          <w:numId w:val="417"/>
        </w:numPr>
        <w:tabs>
          <w:tab w:val="left" w:pos="851"/>
        </w:tabs>
        <w:spacing w:before="240" w:after="240" w:line="240" w:lineRule="atLeast"/>
        <w:ind w:left="851" w:hanging="851"/>
        <w:rPr>
          <w:ins w:id="1216" w:author="Author"/>
          <w:shd w:val="clear" w:color="auto" w:fill="FFFFFF"/>
        </w:rPr>
      </w:pPr>
      <w:ins w:id="1217" w:author="Author">
        <w:r w:rsidRPr="00C74E8C">
          <w:rPr>
            <w:shd w:val="clear" w:color="auto" w:fill="FFFFFF"/>
          </w:rPr>
          <w:t xml:space="preserve">The </w:t>
        </w:r>
        <w:r w:rsidRPr="00C74E8C">
          <w:rPr>
            <w:i/>
            <w:iCs/>
            <w:shd w:val="clear" w:color="auto" w:fill="FFFFFF"/>
          </w:rPr>
          <w:t xml:space="preserve">retailer </w:t>
        </w:r>
        <w:r w:rsidRPr="00C74E8C">
          <w:rPr>
            <w:shd w:val="clear" w:color="auto" w:fill="FFFFFF"/>
          </w:rPr>
          <w:t xml:space="preserve">must provide the </w:t>
        </w:r>
        <w:r w:rsidRPr="00C74E8C">
          <w:rPr>
            <w:i/>
            <w:iCs/>
            <w:shd w:val="clear" w:color="auto" w:fill="FFFFFF"/>
          </w:rPr>
          <w:t>residential customer</w:t>
        </w:r>
        <w:r w:rsidRPr="00C74E8C">
          <w:rPr>
            <w:shd w:val="clear" w:color="auto" w:fill="FFFFFF"/>
          </w:rPr>
          <w:t xml:space="preserve"> a period of 10 </w:t>
        </w:r>
        <w:r w:rsidRPr="00C74E8C">
          <w:rPr>
            <w:i/>
            <w:iCs/>
            <w:shd w:val="clear" w:color="auto" w:fill="FFFFFF"/>
          </w:rPr>
          <w:t>business days</w:t>
        </w:r>
        <w:r w:rsidRPr="00C74E8C">
          <w:rPr>
            <w:shd w:val="clear" w:color="auto" w:fill="FFFFFF"/>
          </w:rPr>
          <w:t xml:space="preserve"> to opt out of the switch commencing from the date the </w:t>
        </w:r>
        <w:r w:rsidRPr="00C74E8C">
          <w:rPr>
            <w:i/>
            <w:iCs/>
            <w:shd w:val="clear" w:color="auto" w:fill="FFFFFF"/>
          </w:rPr>
          <w:t>residential customer</w:t>
        </w:r>
        <w:r w:rsidRPr="00C74E8C">
          <w:rPr>
            <w:shd w:val="clear" w:color="auto" w:fill="FFFFFF"/>
          </w:rPr>
          <w:t xml:space="preserve"> receives the notice under subclause (1).</w:t>
        </w:r>
      </w:ins>
    </w:p>
    <w:p w14:paraId="42F6D381" w14:textId="5025FBEE" w:rsidR="00202CC2" w:rsidRPr="00C74E8C" w:rsidRDefault="00202CC2" w:rsidP="00321697">
      <w:pPr>
        <w:numPr>
          <w:ilvl w:val="0"/>
          <w:numId w:val="417"/>
        </w:numPr>
        <w:tabs>
          <w:tab w:val="left" w:pos="851"/>
        </w:tabs>
        <w:spacing w:before="240" w:after="240" w:line="240" w:lineRule="atLeast"/>
        <w:ind w:left="851" w:hanging="851"/>
        <w:rPr>
          <w:ins w:id="1218" w:author="Author"/>
          <w:shd w:val="clear" w:color="auto" w:fill="FFFFFF"/>
        </w:rPr>
      </w:pPr>
      <w:ins w:id="1219" w:author="Author">
        <w:r w:rsidRPr="00C74E8C">
          <w:rPr>
            <w:shd w:val="clear" w:color="auto" w:fill="FFFFFF"/>
          </w:rPr>
          <w:t xml:space="preserve">The opt out </w:t>
        </w:r>
        <w:r w:rsidR="00DF3B04">
          <w:rPr>
            <w:shd w:val="clear" w:color="auto" w:fill="FFFFFF"/>
          </w:rPr>
          <w:t xml:space="preserve">requirements under this </w:t>
        </w:r>
        <w:r w:rsidR="005D7722">
          <w:rPr>
            <w:shd w:val="clear" w:color="auto" w:fill="FFFFFF"/>
          </w:rPr>
          <w:t>clause replace the requirements</w:t>
        </w:r>
        <w:r w:rsidRPr="00C74E8C">
          <w:rPr>
            <w:shd w:val="clear" w:color="auto" w:fill="FFFFFF"/>
          </w:rPr>
          <w:t xml:space="preserve"> in clause 97 for the purposes of this Division.</w:t>
        </w:r>
      </w:ins>
    </w:p>
    <w:p w14:paraId="6B67D855" w14:textId="13BA08B0" w:rsidR="00202CC2" w:rsidRPr="00220A22" w:rsidRDefault="00202CC2" w:rsidP="00321697">
      <w:pPr>
        <w:numPr>
          <w:ilvl w:val="0"/>
          <w:numId w:val="417"/>
        </w:numPr>
        <w:tabs>
          <w:tab w:val="left" w:pos="851"/>
        </w:tabs>
        <w:spacing w:before="240" w:after="240" w:line="240" w:lineRule="atLeast"/>
        <w:ind w:left="851" w:hanging="851"/>
        <w:rPr>
          <w:ins w:id="1220" w:author="Author"/>
          <w:shd w:val="clear" w:color="auto" w:fill="FFFFFF"/>
        </w:rPr>
      </w:pPr>
      <w:ins w:id="1221" w:author="Author">
        <w:r w:rsidRPr="00C74E8C">
          <w:rPr>
            <w:shd w:val="clear" w:color="auto" w:fill="FFFFFF"/>
          </w:rPr>
          <w:t xml:space="preserve">The </w:t>
        </w:r>
        <w:r w:rsidRPr="00C74E8C">
          <w:rPr>
            <w:i/>
            <w:iCs/>
            <w:shd w:val="clear" w:color="auto" w:fill="FFFFFF"/>
          </w:rPr>
          <w:t xml:space="preserve">retailer </w:t>
        </w:r>
        <w:r w:rsidRPr="00C74E8C">
          <w:rPr>
            <w:shd w:val="clear" w:color="auto" w:fill="FFFFFF"/>
          </w:rPr>
          <w:t xml:space="preserve">must switch the </w:t>
        </w:r>
        <w:r w:rsidRPr="00C74E8C">
          <w:rPr>
            <w:i/>
            <w:iCs/>
            <w:shd w:val="clear" w:color="auto" w:fill="FFFFFF"/>
          </w:rPr>
          <w:t>residential customer</w:t>
        </w:r>
        <w:r w:rsidRPr="00C74E8C">
          <w:rPr>
            <w:shd w:val="clear" w:color="auto" w:fill="FFFFFF"/>
          </w:rPr>
          <w:t xml:space="preserve"> to the </w:t>
        </w:r>
        <w:r w:rsidRPr="00C74E8C">
          <w:rPr>
            <w:i/>
            <w:iCs/>
            <w:shd w:val="clear" w:color="auto" w:fill="FFFFFF"/>
          </w:rPr>
          <w:t>deemed best offer</w:t>
        </w:r>
        <w:r w:rsidRPr="00C74E8C">
          <w:rPr>
            <w:shd w:val="clear" w:color="auto" w:fill="FFFFFF"/>
          </w:rPr>
          <w:t xml:space="preserve"> if the </w:t>
        </w:r>
        <w:r w:rsidRPr="00C74E8C">
          <w:rPr>
            <w:i/>
            <w:iCs/>
            <w:shd w:val="clear" w:color="auto" w:fill="FFFFFF"/>
          </w:rPr>
          <w:t>residential customer</w:t>
        </w:r>
        <w:r w:rsidRPr="00C74E8C">
          <w:rPr>
            <w:shd w:val="clear" w:color="auto" w:fill="FFFFFF"/>
          </w:rPr>
          <w:t xml:space="preserve"> has not exercised their right to opt out of the switch outlined in subclause (</w:t>
        </w:r>
        <w:r w:rsidR="00105637">
          <w:rPr>
            <w:shd w:val="clear" w:color="auto" w:fill="FFFFFF"/>
          </w:rPr>
          <w:t>5</w:t>
        </w:r>
        <w:r w:rsidRPr="00C74E8C">
          <w:rPr>
            <w:shd w:val="clear" w:color="auto" w:fill="FFFFFF"/>
          </w:rPr>
          <w:t>)</w:t>
        </w:r>
        <w:r w:rsidR="00105637">
          <w:rPr>
            <w:shd w:val="clear" w:color="auto" w:fill="FFFFFF"/>
          </w:rPr>
          <w:t xml:space="preserve"> and the </w:t>
        </w:r>
        <w:r w:rsidR="00105637" w:rsidRPr="00C74E8C">
          <w:rPr>
            <w:i/>
            <w:iCs/>
            <w:shd w:val="clear" w:color="auto" w:fill="FFFFFF"/>
          </w:rPr>
          <w:t>retailer</w:t>
        </w:r>
        <w:r w:rsidR="00105637">
          <w:rPr>
            <w:shd w:val="clear" w:color="auto" w:fill="FFFFFF"/>
          </w:rPr>
          <w:t xml:space="preserve"> has complied with the requirements under subclauses (1), (2), (3), (4</w:t>
        </w:r>
        <w:r w:rsidR="009B7B0D">
          <w:rPr>
            <w:shd w:val="clear" w:color="auto" w:fill="FFFFFF"/>
          </w:rPr>
          <w:t xml:space="preserve">) and (6). </w:t>
        </w:r>
      </w:ins>
    </w:p>
    <w:p w14:paraId="09E334C9" w14:textId="419CA3B0" w:rsidR="00202CC2" w:rsidRPr="00220A22" w:rsidRDefault="00202CC2" w:rsidP="00321697">
      <w:pPr>
        <w:numPr>
          <w:ilvl w:val="0"/>
          <w:numId w:val="417"/>
        </w:numPr>
        <w:tabs>
          <w:tab w:val="left" w:pos="851"/>
        </w:tabs>
        <w:spacing w:before="240" w:after="240" w:line="240" w:lineRule="atLeast"/>
        <w:rPr>
          <w:ins w:id="1222" w:author="Author"/>
          <w:shd w:val="clear" w:color="auto" w:fill="FFFFFF"/>
        </w:rPr>
      </w:pPr>
      <w:ins w:id="1223" w:author="Author">
        <w:r w:rsidRPr="00220A22">
          <w:rPr>
            <w:shd w:val="clear" w:color="auto" w:fill="FFFFFF"/>
          </w:rPr>
          <w:t xml:space="preserve">For the purposes of this Division, a </w:t>
        </w:r>
        <w:r w:rsidRPr="00220A22">
          <w:rPr>
            <w:i/>
            <w:iCs/>
            <w:shd w:val="clear" w:color="auto" w:fill="FFFFFF"/>
          </w:rPr>
          <w:t>retailer</w:t>
        </w:r>
        <w:r w:rsidRPr="00220A22">
          <w:rPr>
            <w:shd w:val="clear" w:color="auto" w:fill="FFFFFF"/>
          </w:rPr>
          <w:t>:</w:t>
        </w:r>
      </w:ins>
    </w:p>
    <w:p w14:paraId="6C6CB8E4" w14:textId="15382BD5" w:rsidR="00202CC2" w:rsidRPr="00C74E8C" w:rsidRDefault="00202CC2" w:rsidP="00321697">
      <w:pPr>
        <w:numPr>
          <w:ilvl w:val="0"/>
          <w:numId w:val="419"/>
        </w:numPr>
        <w:tabs>
          <w:tab w:val="left" w:pos="1701"/>
        </w:tabs>
        <w:spacing w:before="240" w:after="240" w:line="240" w:lineRule="atLeast"/>
        <w:ind w:left="1701" w:hanging="850"/>
        <w:rPr>
          <w:ins w:id="1224" w:author="Author"/>
          <w:shd w:val="clear" w:color="auto" w:fill="FFFFFF"/>
        </w:rPr>
      </w:pPr>
      <w:ins w:id="1225" w:author="Author">
        <w:r w:rsidRPr="00C74E8C">
          <w:rPr>
            <w:shd w:val="clear" w:color="auto" w:fill="FFFFFF"/>
          </w:rPr>
          <w:t xml:space="preserve">must not charge the </w:t>
        </w:r>
        <w:r w:rsidRPr="00C74E8C">
          <w:rPr>
            <w:i/>
            <w:iCs/>
            <w:shd w:val="clear" w:color="auto" w:fill="FFFFFF"/>
          </w:rPr>
          <w:t>residential customer</w:t>
        </w:r>
        <w:r w:rsidRPr="00C74E8C">
          <w:rPr>
            <w:shd w:val="clear" w:color="auto" w:fill="FFFFFF"/>
          </w:rPr>
          <w:t xml:space="preserve"> for the switch to an applicable </w:t>
        </w:r>
        <w:r w:rsidRPr="00C74E8C">
          <w:rPr>
            <w:i/>
            <w:iCs/>
            <w:shd w:val="clear" w:color="auto" w:fill="FFFFFF"/>
          </w:rPr>
          <w:t>customer retail contract</w:t>
        </w:r>
        <w:r w:rsidRPr="00C74E8C">
          <w:rPr>
            <w:shd w:val="clear" w:color="auto" w:fill="FFFFFF"/>
          </w:rPr>
          <w:t xml:space="preserve"> or any early termination charge or other penalty for the early termination of the </w:t>
        </w:r>
        <w:r w:rsidRPr="00C74E8C">
          <w:rPr>
            <w:i/>
            <w:iCs/>
            <w:shd w:val="clear" w:color="auto" w:fill="FFFFFF"/>
          </w:rPr>
          <w:t>residential customer’s</w:t>
        </w:r>
        <w:r w:rsidRPr="00C74E8C">
          <w:rPr>
            <w:shd w:val="clear" w:color="auto" w:fill="FFFFFF"/>
          </w:rPr>
          <w:t xml:space="preserve"> previous </w:t>
        </w:r>
        <w:r w:rsidRPr="00C74E8C">
          <w:rPr>
            <w:i/>
            <w:iCs/>
            <w:shd w:val="clear" w:color="auto" w:fill="FFFFFF"/>
          </w:rPr>
          <w:t>customer retail contract</w:t>
        </w:r>
        <w:r w:rsidRPr="00C74E8C">
          <w:rPr>
            <w:shd w:val="clear" w:color="auto" w:fill="FFFFFF"/>
          </w:rPr>
          <w:t>; and</w:t>
        </w:r>
      </w:ins>
    </w:p>
    <w:p w14:paraId="21FDF3AC" w14:textId="41BFD7EA" w:rsidR="00202CC2" w:rsidRPr="00C95B23" w:rsidRDefault="00202CC2" w:rsidP="00321697">
      <w:pPr>
        <w:numPr>
          <w:ilvl w:val="0"/>
          <w:numId w:val="419"/>
        </w:numPr>
        <w:tabs>
          <w:tab w:val="left" w:pos="1701"/>
        </w:tabs>
        <w:spacing w:before="240" w:after="240" w:line="240" w:lineRule="atLeast"/>
        <w:ind w:left="1701" w:hanging="850"/>
        <w:rPr>
          <w:ins w:id="1226" w:author="Author"/>
          <w:shd w:val="clear" w:color="auto" w:fill="FFFFFF"/>
        </w:rPr>
      </w:pPr>
      <w:ins w:id="1227" w:author="Author">
        <w:r w:rsidRPr="00C95B23">
          <w:rPr>
            <w:shd w:val="clear" w:color="auto" w:fill="FFFFFF"/>
          </w:rPr>
          <w:t xml:space="preserve">must ensure that if a </w:t>
        </w:r>
        <w:r w:rsidRPr="00C95B23">
          <w:rPr>
            <w:i/>
            <w:iCs/>
            <w:shd w:val="clear" w:color="auto" w:fill="FFFFFF"/>
          </w:rPr>
          <w:t>residential customer</w:t>
        </w:r>
        <w:r w:rsidRPr="00C95B23">
          <w:rPr>
            <w:shd w:val="clear" w:color="auto" w:fill="FFFFFF"/>
          </w:rPr>
          <w:t xml:space="preserve"> who is receiving a concession or rebate provided by government in relation to the supply or use of </w:t>
        </w:r>
        <w:r w:rsidRPr="00C95B23">
          <w:rPr>
            <w:i/>
            <w:iCs/>
            <w:shd w:val="clear" w:color="auto" w:fill="FFFFFF"/>
          </w:rPr>
          <w:t>energy</w:t>
        </w:r>
        <w:r w:rsidRPr="00C95B23">
          <w:rPr>
            <w:shd w:val="clear" w:color="auto" w:fill="FFFFFF"/>
          </w:rPr>
          <w:t xml:space="preserve"> is switched to an applicable </w:t>
        </w:r>
        <w:r w:rsidRPr="00C95B23">
          <w:rPr>
            <w:i/>
            <w:iCs/>
            <w:shd w:val="clear" w:color="auto" w:fill="FFFFFF"/>
          </w:rPr>
          <w:t>customer retail contract</w:t>
        </w:r>
        <w:r w:rsidRPr="00C95B23">
          <w:rPr>
            <w:shd w:val="clear" w:color="auto" w:fill="FFFFFF"/>
          </w:rPr>
          <w:t xml:space="preserve">, the </w:t>
        </w:r>
        <w:r w:rsidRPr="00C95B23">
          <w:rPr>
            <w:i/>
            <w:iCs/>
            <w:shd w:val="clear" w:color="auto" w:fill="FFFFFF"/>
          </w:rPr>
          <w:t>residential customer</w:t>
        </w:r>
        <w:r w:rsidRPr="00C95B23">
          <w:rPr>
            <w:shd w:val="clear" w:color="auto" w:fill="FFFFFF"/>
          </w:rPr>
          <w:t xml:space="preserve"> continues to receive the concession or rebate.</w:t>
        </w:r>
      </w:ins>
    </w:p>
    <w:p w14:paraId="78998B74" w14:textId="77777777" w:rsidR="00202CC2" w:rsidRPr="00942C92" w:rsidRDefault="00202CC2" w:rsidP="00C95B23">
      <w:pPr>
        <w:keepNext/>
        <w:spacing w:before="240" w:after="240" w:line="240" w:lineRule="atLeast"/>
        <w:rPr>
          <w:ins w:id="1228" w:author="Author"/>
          <w:rFonts w:ascii="Arial" w:eastAsia="Arial" w:hAnsi="Arial" w:cs="Arial"/>
          <w:b/>
          <w:bCs/>
        </w:rPr>
      </w:pPr>
      <w:ins w:id="1229" w:author="Author">
        <w:r w:rsidRPr="00942C92">
          <w:rPr>
            <w:rFonts w:ascii="Arial" w:eastAsia="Arial" w:hAnsi="Arial" w:cs="Arial"/>
            <w:b/>
            <w:bCs/>
          </w:rPr>
          <w:t>132</w:t>
        </w:r>
        <w:r>
          <w:rPr>
            <w:rFonts w:ascii="Arial" w:eastAsia="Arial" w:hAnsi="Arial" w:cs="Arial"/>
            <w:b/>
            <w:bCs/>
          </w:rPr>
          <w:t>E</w:t>
        </w:r>
        <w:r w:rsidRPr="00942C92">
          <w:rPr>
            <w:rFonts w:ascii="Arial" w:eastAsia="Arial" w:hAnsi="Arial" w:cs="Arial"/>
            <w:b/>
            <w:bCs/>
          </w:rPr>
          <w:t xml:space="preserve"> </w:t>
        </w:r>
        <w:r>
          <w:rPr>
            <w:rFonts w:ascii="Arial" w:eastAsia="Arial" w:hAnsi="Arial" w:cs="Arial"/>
            <w:b/>
            <w:bCs/>
          </w:rPr>
          <w:tab/>
        </w:r>
        <w:r w:rsidRPr="00942C92">
          <w:rPr>
            <w:rFonts w:ascii="Arial" w:eastAsia="Arial" w:hAnsi="Arial" w:cs="Arial"/>
            <w:b/>
            <w:bCs/>
          </w:rPr>
          <w:t>Application to plans with physical energy asset included</w:t>
        </w:r>
      </w:ins>
    </w:p>
    <w:p w14:paraId="3587DD26" w14:textId="5B309E35" w:rsidR="00202CC2" w:rsidRPr="00077CE3" w:rsidRDefault="00E773E6" w:rsidP="00C95B23">
      <w:pPr>
        <w:spacing w:before="240" w:after="240" w:line="240" w:lineRule="atLeast"/>
        <w:rPr>
          <w:ins w:id="1230" w:author="Author"/>
          <w:rFonts w:ascii="Arial" w:eastAsia="Arial" w:hAnsi="Arial" w:cs="Arial"/>
        </w:rPr>
      </w:pPr>
      <w:ins w:id="1231" w:author="Author">
        <w:r>
          <w:rPr>
            <w:rFonts w:ascii="Arial" w:eastAsia="Arial" w:hAnsi="Arial" w:cs="Arial"/>
          </w:rPr>
          <w:t>(1)</w:t>
        </w:r>
        <w:r>
          <w:rPr>
            <w:rFonts w:ascii="Arial" w:eastAsia="Arial" w:hAnsi="Arial" w:cs="Arial"/>
          </w:rPr>
          <w:tab/>
        </w:r>
        <w:r w:rsidR="00202CC2" w:rsidRPr="00942C92">
          <w:rPr>
            <w:rFonts w:ascii="Arial" w:eastAsia="Arial" w:hAnsi="Arial" w:cs="Arial"/>
          </w:rPr>
          <w:t>This</w:t>
        </w:r>
        <w:r w:rsidR="00202CC2" w:rsidRPr="00077CE3">
          <w:rPr>
            <w:rFonts w:ascii="Arial" w:eastAsia="Arial" w:hAnsi="Arial" w:cs="Arial"/>
          </w:rPr>
          <w:t xml:space="preserve"> </w:t>
        </w:r>
        <w:r w:rsidR="00202CC2">
          <w:rPr>
            <w:rFonts w:ascii="Arial" w:eastAsia="Arial" w:hAnsi="Arial" w:cs="Arial"/>
          </w:rPr>
          <w:t>D</w:t>
        </w:r>
        <w:r w:rsidR="00202CC2" w:rsidRPr="00077CE3">
          <w:rPr>
            <w:rFonts w:ascii="Arial" w:eastAsia="Arial" w:hAnsi="Arial" w:cs="Arial"/>
          </w:rPr>
          <w:t>ivision does not apply to</w:t>
        </w:r>
        <w:r w:rsidR="000F7B53">
          <w:rPr>
            <w:rFonts w:ascii="Arial" w:eastAsia="Arial" w:hAnsi="Arial" w:cs="Arial"/>
          </w:rPr>
          <w:t xml:space="preserve"> a</w:t>
        </w:r>
        <w:r w:rsidR="00202CC2" w:rsidRPr="00077CE3">
          <w:rPr>
            <w:rFonts w:ascii="Arial" w:eastAsia="Arial" w:hAnsi="Arial" w:cs="Arial"/>
          </w:rPr>
          <w:t xml:space="preserve"> </w:t>
        </w:r>
        <w:r w:rsidR="00202CC2" w:rsidRPr="00431135">
          <w:rPr>
            <w:rFonts w:ascii="Arial" w:eastAsia="Arial" w:hAnsi="Arial" w:cs="Arial"/>
            <w:i/>
          </w:rPr>
          <w:t>residential customer</w:t>
        </w:r>
        <w:r w:rsidR="00202CC2" w:rsidRPr="00077CE3">
          <w:rPr>
            <w:rFonts w:ascii="Arial" w:eastAsia="Arial" w:hAnsi="Arial" w:cs="Arial"/>
          </w:rPr>
          <w:t xml:space="preserve"> who </w:t>
        </w:r>
        <w:r w:rsidR="000F7B53">
          <w:rPr>
            <w:rFonts w:ascii="Arial" w:eastAsia="Arial" w:hAnsi="Arial" w:cs="Arial"/>
          </w:rPr>
          <w:t>is</w:t>
        </w:r>
        <w:r w:rsidR="00202CC2" w:rsidRPr="00077CE3">
          <w:rPr>
            <w:rFonts w:ascii="Arial" w:eastAsia="Arial" w:hAnsi="Arial" w:cs="Arial"/>
          </w:rPr>
          <w:t xml:space="preserve"> on </w:t>
        </w:r>
        <w:r w:rsidR="000F7B53">
          <w:rPr>
            <w:rFonts w:ascii="Arial" w:eastAsia="Arial" w:hAnsi="Arial" w:cs="Arial"/>
          </w:rPr>
          <w:t xml:space="preserve">a </w:t>
        </w:r>
        <w:r w:rsidR="00202CC2" w:rsidRPr="00077CE3">
          <w:rPr>
            <w:rFonts w:ascii="Arial" w:eastAsia="Arial" w:hAnsi="Arial" w:cs="Arial"/>
          </w:rPr>
          <w:t xml:space="preserve">plan </w:t>
        </w:r>
        <w:r w:rsidR="00202CC2">
          <w:rPr>
            <w:rFonts w:ascii="Arial" w:eastAsia="Arial" w:hAnsi="Arial" w:cs="Arial"/>
          </w:rPr>
          <w:t>tha</w:t>
        </w:r>
        <w:r w:rsidR="00202CC2" w:rsidRPr="00077CE3">
          <w:rPr>
            <w:rFonts w:ascii="Arial" w:eastAsia="Arial" w:hAnsi="Arial" w:cs="Arial"/>
          </w:rPr>
          <w:t>t</w:t>
        </w:r>
        <w:r w:rsidR="00202CC2">
          <w:rPr>
            <w:rFonts w:ascii="Arial" w:eastAsia="Arial" w:hAnsi="Arial" w:cs="Arial"/>
          </w:rPr>
          <w:t>:</w:t>
        </w:r>
      </w:ins>
    </w:p>
    <w:p w14:paraId="682628F6" w14:textId="248CD78B" w:rsidR="00202CC2" w:rsidRPr="004D2607" w:rsidRDefault="0094497F" w:rsidP="004D2607">
      <w:pPr>
        <w:tabs>
          <w:tab w:val="left" w:pos="1701"/>
        </w:tabs>
        <w:spacing w:before="240" w:after="240" w:line="240" w:lineRule="atLeast"/>
        <w:ind w:left="1701" w:hanging="981"/>
        <w:rPr>
          <w:ins w:id="1232" w:author="Author"/>
          <w:shd w:val="clear" w:color="auto" w:fill="FFFFFF"/>
        </w:rPr>
      </w:pPr>
      <w:ins w:id="1233" w:author="Author">
        <w:r>
          <w:rPr>
            <w:shd w:val="clear" w:color="auto" w:fill="FFFFFF"/>
          </w:rPr>
          <w:t>(a)</w:t>
        </w:r>
        <w:r>
          <w:rPr>
            <w:shd w:val="clear" w:color="auto" w:fill="FFFFFF"/>
          </w:rPr>
          <w:tab/>
        </w:r>
        <w:r w:rsidR="00202CC2" w:rsidRPr="004D2607">
          <w:rPr>
            <w:shd w:val="clear" w:color="auto" w:fill="FFFFFF"/>
          </w:rPr>
          <w:t xml:space="preserve">includes a physical energy-related asset that the </w:t>
        </w:r>
        <w:r w:rsidR="00202CC2" w:rsidRPr="004D2607">
          <w:rPr>
            <w:i/>
            <w:iCs/>
            <w:shd w:val="clear" w:color="auto" w:fill="FFFFFF"/>
          </w:rPr>
          <w:t>residential customer</w:t>
        </w:r>
        <w:r w:rsidR="00202CC2" w:rsidRPr="004D2607">
          <w:rPr>
            <w:shd w:val="clear" w:color="auto" w:fill="FFFFFF"/>
          </w:rPr>
          <w:t xml:space="preserve"> is paying off or leasing through their current plan, or</w:t>
        </w:r>
      </w:ins>
    </w:p>
    <w:p w14:paraId="1AFE40DB" w14:textId="164B31CB" w:rsidR="00202CC2" w:rsidRPr="00942C92" w:rsidRDefault="0094497F" w:rsidP="004D2607">
      <w:pPr>
        <w:tabs>
          <w:tab w:val="left" w:pos="1701"/>
        </w:tabs>
        <w:spacing w:before="240" w:after="240" w:line="240" w:lineRule="atLeast"/>
        <w:ind w:left="1701" w:hanging="981"/>
        <w:rPr>
          <w:ins w:id="1234" w:author="Author"/>
          <w:rFonts w:ascii="Arial" w:eastAsia="Arial" w:hAnsi="Arial" w:cs="Arial"/>
          <w:shd w:val="clear" w:color="auto" w:fill="FFFFFF"/>
        </w:rPr>
      </w:pPr>
      <w:ins w:id="1235" w:author="Author">
        <w:r>
          <w:rPr>
            <w:shd w:val="clear" w:color="auto" w:fill="FFFFFF"/>
          </w:rPr>
          <w:t>(b)</w:t>
        </w:r>
        <w:r>
          <w:rPr>
            <w:shd w:val="clear" w:color="auto" w:fill="FFFFFF"/>
          </w:rPr>
          <w:tab/>
        </w:r>
        <w:r w:rsidR="00202CC2" w:rsidRPr="004D2607">
          <w:rPr>
            <w:shd w:val="clear" w:color="auto" w:fill="FFFFFF"/>
          </w:rPr>
          <w:t xml:space="preserve">includes membership to a virtual power plant where the </w:t>
        </w:r>
        <w:r w:rsidR="00202CC2" w:rsidRPr="004D2607">
          <w:rPr>
            <w:i/>
            <w:iCs/>
            <w:shd w:val="clear" w:color="auto" w:fill="FFFFFF"/>
          </w:rPr>
          <w:t>retailer</w:t>
        </w:r>
        <w:r w:rsidR="00202CC2" w:rsidRPr="004D2607">
          <w:rPr>
            <w:shd w:val="clear" w:color="auto" w:fill="FFFFFF"/>
          </w:rPr>
          <w:t xml:space="preserve"> can actively control the </w:t>
        </w:r>
        <w:r w:rsidR="00202CC2" w:rsidRPr="004D2607">
          <w:rPr>
            <w:i/>
            <w:iCs/>
            <w:shd w:val="clear" w:color="auto" w:fill="FFFFFF"/>
          </w:rPr>
          <w:t>residential customer’s</w:t>
        </w:r>
        <w:r w:rsidR="00202CC2" w:rsidRPr="004D2607">
          <w:rPr>
            <w:shd w:val="clear" w:color="auto" w:fill="FFFFFF"/>
          </w:rPr>
          <w:t xml:space="preserve"> physical energy-related asset.</w:t>
        </w:r>
        <w:r w:rsidR="00202CC2">
          <w:rPr>
            <w:rFonts w:ascii="Arial" w:eastAsia="Arial" w:hAnsi="Arial" w:cs="Arial"/>
            <w:shd w:val="clear" w:color="auto" w:fill="FFFFFF"/>
          </w:rPr>
          <w:t xml:space="preserve"> </w:t>
        </w:r>
      </w:ins>
    </w:p>
    <w:p w14:paraId="67B66814" w14:textId="5758421F" w:rsidR="00202CC2" w:rsidRPr="003C2806" w:rsidRDefault="00202CC2" w:rsidP="004D2607">
      <w:pPr>
        <w:keepNext/>
        <w:spacing w:before="240" w:after="240" w:line="240" w:lineRule="atLeast"/>
        <w:rPr>
          <w:ins w:id="1236" w:author="Author"/>
          <w:rFonts w:ascii="Arial" w:eastAsia="Arial" w:hAnsi="Arial" w:cs="Arial"/>
          <w:b/>
          <w:bCs/>
        </w:rPr>
      </w:pPr>
      <w:ins w:id="1237" w:author="Author">
        <w:r w:rsidRPr="003C2806">
          <w:rPr>
            <w:rFonts w:ascii="Arial" w:eastAsia="Arial" w:hAnsi="Arial" w:cs="Arial"/>
            <w:b/>
            <w:bCs/>
          </w:rPr>
          <w:t xml:space="preserve">132F </w:t>
        </w:r>
        <w:r w:rsidRPr="003C2806">
          <w:rPr>
            <w:rFonts w:ascii="Arial" w:eastAsia="Arial" w:hAnsi="Arial" w:cs="Arial"/>
            <w:b/>
            <w:bCs/>
          </w:rPr>
          <w:tab/>
          <w:t>Consideration of risk of harm to affected customers</w:t>
        </w:r>
      </w:ins>
    </w:p>
    <w:p w14:paraId="0046BE17" w14:textId="0AE299D8" w:rsidR="00202CC2" w:rsidRPr="00F95DFE" w:rsidRDefault="00202CC2" w:rsidP="00321697">
      <w:pPr>
        <w:pStyle w:val="ListParagraph"/>
        <w:numPr>
          <w:ilvl w:val="2"/>
          <w:numId w:val="62"/>
        </w:numPr>
        <w:spacing w:before="0" w:after="0" w:line="240" w:lineRule="auto"/>
        <w:ind w:left="709" w:hanging="709"/>
        <w:rPr>
          <w:ins w:id="1238" w:author="Author"/>
          <w:shd w:val="clear" w:color="auto" w:fill="FFFFFF"/>
        </w:rPr>
      </w:pPr>
      <w:ins w:id="1239" w:author="Author">
        <w:r w:rsidRPr="00F95DFE">
          <w:rPr>
            <w:shd w:val="clear" w:color="auto" w:fill="FFFFFF"/>
          </w:rPr>
          <w:t xml:space="preserve">A </w:t>
        </w:r>
        <w:r w:rsidRPr="00F95DFE">
          <w:rPr>
            <w:i/>
            <w:iCs/>
            <w:shd w:val="clear" w:color="auto" w:fill="FFFFFF"/>
          </w:rPr>
          <w:t xml:space="preserve">retailer </w:t>
        </w:r>
        <w:r w:rsidRPr="00F95DFE">
          <w:rPr>
            <w:shd w:val="clear" w:color="auto" w:fill="FFFFFF"/>
          </w:rPr>
          <w:t xml:space="preserve">is not required to comply with clause 132D in relation to an </w:t>
        </w:r>
        <w:r w:rsidRPr="00F95DFE">
          <w:rPr>
            <w:i/>
            <w:iCs/>
            <w:shd w:val="clear" w:color="auto" w:fill="FFFFFF"/>
          </w:rPr>
          <w:t>affected customer</w:t>
        </w:r>
        <w:r w:rsidRPr="00F95DFE">
          <w:rPr>
            <w:shd w:val="clear" w:color="auto" w:fill="FFFFFF"/>
          </w:rPr>
          <w:t xml:space="preserve">, in circumstances where the </w:t>
        </w:r>
        <w:r w:rsidRPr="00F95DFE">
          <w:rPr>
            <w:i/>
            <w:iCs/>
            <w:shd w:val="clear" w:color="auto" w:fill="FFFFFF"/>
          </w:rPr>
          <w:t xml:space="preserve">retailer </w:t>
        </w:r>
        <w:r w:rsidRPr="00F95DFE">
          <w:rPr>
            <w:shd w:val="clear" w:color="auto" w:fill="FFFFFF"/>
          </w:rPr>
          <w:t xml:space="preserve">reasonably believes that issuing a notice or completing the switch to the </w:t>
        </w:r>
        <w:r w:rsidRPr="00F95DFE">
          <w:rPr>
            <w:i/>
            <w:iCs/>
            <w:shd w:val="clear" w:color="auto" w:fill="FFFFFF"/>
          </w:rPr>
          <w:t>deemed best offer</w:t>
        </w:r>
        <w:r w:rsidRPr="00F95DFE">
          <w:rPr>
            <w:shd w:val="clear" w:color="auto" w:fill="FFFFFF"/>
          </w:rPr>
          <w:t xml:space="preserve"> under clause 132D may cause significant risk of harm to that </w:t>
        </w:r>
        <w:r w:rsidRPr="00F95DFE">
          <w:rPr>
            <w:i/>
            <w:iCs/>
            <w:shd w:val="clear" w:color="auto" w:fill="FFFFFF"/>
          </w:rPr>
          <w:t>affected customer</w:t>
        </w:r>
        <w:r w:rsidRPr="00F95DFE">
          <w:rPr>
            <w:shd w:val="clear" w:color="auto" w:fill="FFFFFF"/>
          </w:rPr>
          <w:t>.</w:t>
        </w:r>
        <w:r w:rsidRPr="00F95DFE" w:rsidDel="00EA0A9A">
          <w:rPr>
            <w:shd w:val="clear" w:color="auto" w:fill="FFFFFF"/>
          </w:rPr>
          <w:t xml:space="preserve"> </w:t>
        </w:r>
      </w:ins>
    </w:p>
    <w:p w14:paraId="1125A274" w14:textId="3E50082B" w:rsidR="00202CC2" w:rsidRPr="000A362A" w:rsidRDefault="00202CC2" w:rsidP="00624963">
      <w:pPr>
        <w:spacing w:before="240" w:after="240" w:line="240" w:lineRule="atLeast"/>
        <w:ind w:left="1134"/>
        <w:rPr>
          <w:ins w:id="1240" w:author="Author"/>
          <w:rFonts w:ascii="Arial" w:eastAsia="Arial" w:hAnsi="Arial" w:cs="Arial"/>
        </w:rPr>
      </w:pPr>
      <w:ins w:id="1241" w:author="Author">
        <w:r w:rsidRPr="00864071">
          <w:rPr>
            <w:rFonts w:ascii="Arial" w:eastAsia="Arial" w:hAnsi="Arial" w:cs="Arial"/>
            <w:b/>
            <w:sz w:val="18"/>
            <w:szCs w:val="18"/>
          </w:rPr>
          <w:t xml:space="preserve">Note: </w:t>
        </w:r>
        <w:r w:rsidRPr="009E5468">
          <w:rPr>
            <w:rFonts w:ascii="Arial" w:eastAsia="Arial" w:hAnsi="Arial" w:cs="Arial"/>
            <w:bCs/>
            <w:i/>
            <w:iCs/>
            <w:sz w:val="18"/>
            <w:szCs w:val="18"/>
          </w:rPr>
          <w:t>Retailers</w:t>
        </w:r>
        <w:r w:rsidRPr="009E5468">
          <w:rPr>
            <w:rFonts w:ascii="Arial" w:eastAsia="Arial" w:hAnsi="Arial" w:cs="Arial"/>
            <w:bCs/>
            <w:sz w:val="18"/>
            <w:szCs w:val="18"/>
          </w:rPr>
          <w:t xml:space="preserve"> are required to take reasonable steps to identify a safe method of communication with an </w:t>
        </w:r>
        <w:r w:rsidRPr="009E5468">
          <w:rPr>
            <w:rFonts w:ascii="Arial" w:eastAsia="Arial" w:hAnsi="Arial" w:cs="Arial"/>
            <w:bCs/>
            <w:i/>
            <w:iCs/>
            <w:sz w:val="18"/>
            <w:szCs w:val="18"/>
          </w:rPr>
          <w:t>affected customer</w:t>
        </w:r>
        <w:r w:rsidRPr="009E5468">
          <w:rPr>
            <w:rFonts w:ascii="Arial" w:eastAsia="Arial" w:hAnsi="Arial" w:cs="Arial"/>
            <w:bCs/>
            <w:sz w:val="18"/>
            <w:szCs w:val="18"/>
          </w:rPr>
          <w:t xml:space="preserve"> and use this method of communication under clauses 150(4) and 150(5).</w:t>
        </w:r>
        <w:r w:rsidRPr="009E5468">
          <w:rPr>
            <w:rFonts w:ascii="Arial" w:eastAsia="Arial" w:hAnsi="Arial" w:cs="Arial"/>
            <w:b/>
            <w:sz w:val="18"/>
            <w:szCs w:val="18"/>
          </w:rPr>
          <w:t xml:space="preserve"> </w:t>
        </w:r>
        <w:r w:rsidRPr="000F07E3">
          <w:rPr>
            <w:rFonts w:ascii="Arial" w:eastAsia="Arial" w:hAnsi="Arial" w:cs="Arial"/>
            <w:sz w:val="18"/>
            <w:szCs w:val="18"/>
          </w:rPr>
          <w:t xml:space="preserve">If a </w:t>
        </w:r>
        <w:r w:rsidRPr="00C467A0">
          <w:rPr>
            <w:rFonts w:ascii="Arial" w:eastAsia="Arial" w:hAnsi="Arial" w:cs="Arial"/>
            <w:i/>
            <w:sz w:val="18"/>
            <w:szCs w:val="18"/>
          </w:rPr>
          <w:t>retailer</w:t>
        </w:r>
        <w:r w:rsidRPr="000F07E3">
          <w:rPr>
            <w:rFonts w:ascii="Arial" w:eastAsia="Arial" w:hAnsi="Arial" w:cs="Arial"/>
            <w:sz w:val="18"/>
            <w:szCs w:val="18"/>
          </w:rPr>
          <w:t xml:space="preserve"> decides not to send a notice under clause 132D because of clause 132</w:t>
        </w:r>
        <w:r>
          <w:rPr>
            <w:rFonts w:ascii="Arial" w:eastAsia="Arial" w:hAnsi="Arial" w:cs="Arial"/>
            <w:sz w:val="18"/>
            <w:szCs w:val="18"/>
          </w:rPr>
          <w:t>F</w:t>
        </w:r>
        <w:r w:rsidRPr="000F07E3">
          <w:rPr>
            <w:rFonts w:ascii="Arial" w:eastAsia="Arial" w:hAnsi="Arial" w:cs="Arial"/>
            <w:sz w:val="18"/>
            <w:szCs w:val="18"/>
          </w:rPr>
          <w:t xml:space="preserve">, and where the </w:t>
        </w:r>
        <w:r w:rsidRPr="00C467A0">
          <w:rPr>
            <w:rFonts w:ascii="Arial" w:eastAsia="Arial" w:hAnsi="Arial" w:cs="Arial"/>
            <w:i/>
            <w:sz w:val="18"/>
            <w:szCs w:val="18"/>
          </w:rPr>
          <w:t>affected customer</w:t>
        </w:r>
        <w:r w:rsidRPr="000F07E3">
          <w:rPr>
            <w:rFonts w:ascii="Arial" w:eastAsia="Arial" w:hAnsi="Arial" w:cs="Arial"/>
            <w:sz w:val="18"/>
            <w:szCs w:val="18"/>
          </w:rPr>
          <w:t xml:space="preserve"> remains an </w:t>
        </w:r>
        <w:r w:rsidRPr="00C467A0">
          <w:rPr>
            <w:rFonts w:ascii="Arial" w:eastAsia="Arial" w:hAnsi="Arial" w:cs="Arial"/>
            <w:i/>
            <w:sz w:val="18"/>
            <w:szCs w:val="18"/>
          </w:rPr>
          <w:t>eligible customer</w:t>
        </w:r>
        <w:r w:rsidRPr="000F07E3">
          <w:rPr>
            <w:rFonts w:ascii="Arial" w:eastAsia="Arial" w:hAnsi="Arial" w:cs="Arial"/>
            <w:sz w:val="18"/>
            <w:szCs w:val="18"/>
          </w:rPr>
          <w:t xml:space="preserve">, </w:t>
        </w:r>
        <w:r w:rsidRPr="00C467A0">
          <w:rPr>
            <w:rFonts w:ascii="Arial" w:eastAsia="Arial" w:hAnsi="Arial" w:cs="Arial"/>
            <w:i/>
            <w:sz w:val="18"/>
            <w:szCs w:val="18"/>
          </w:rPr>
          <w:t>the retailer</w:t>
        </w:r>
        <w:r w:rsidRPr="000F07E3">
          <w:rPr>
            <w:rFonts w:ascii="Arial" w:eastAsia="Arial" w:hAnsi="Arial" w:cs="Arial"/>
            <w:sz w:val="18"/>
            <w:szCs w:val="18"/>
          </w:rPr>
          <w:t xml:space="preserve"> will need to conduct future</w:t>
        </w:r>
        <w:r>
          <w:rPr>
            <w:rFonts w:ascii="Arial" w:eastAsia="Arial" w:hAnsi="Arial" w:cs="Arial"/>
            <w:sz w:val="18"/>
            <w:szCs w:val="18"/>
          </w:rPr>
          <w:t xml:space="preserve"> </w:t>
        </w:r>
        <w:r w:rsidRPr="00431135">
          <w:rPr>
            <w:rFonts w:ascii="Arial" w:eastAsia="Arial" w:hAnsi="Arial" w:cs="Arial"/>
            <w:i/>
            <w:iCs/>
            <w:sz w:val="18"/>
            <w:szCs w:val="18"/>
          </w:rPr>
          <w:t xml:space="preserve">deemed </w:t>
        </w:r>
        <w:r w:rsidRPr="00431135">
          <w:rPr>
            <w:rFonts w:ascii="Arial" w:eastAsia="Arial" w:hAnsi="Arial" w:cs="Arial"/>
            <w:i/>
            <w:sz w:val="18"/>
            <w:szCs w:val="18"/>
          </w:rPr>
          <w:t>best offer checks</w:t>
        </w:r>
        <w:r w:rsidRPr="000F07E3">
          <w:rPr>
            <w:rFonts w:ascii="Arial" w:eastAsia="Arial" w:hAnsi="Arial" w:cs="Arial"/>
            <w:sz w:val="18"/>
            <w:szCs w:val="18"/>
          </w:rPr>
          <w:t xml:space="preserve"> in accordance with the timeframes in clause 132C.</w:t>
        </w:r>
      </w:ins>
    </w:p>
    <w:p w14:paraId="6BD5E37A" w14:textId="78E46284" w:rsidR="00202CC2" w:rsidRDefault="00202CC2" w:rsidP="00624963">
      <w:pPr>
        <w:keepNext/>
        <w:spacing w:before="240" w:after="240" w:line="240" w:lineRule="atLeast"/>
        <w:rPr>
          <w:ins w:id="1242" w:author="Author"/>
          <w:rFonts w:ascii="Arial" w:eastAsia="Arial" w:hAnsi="Arial" w:cs="Arial"/>
          <w:b/>
          <w:bCs/>
        </w:rPr>
      </w:pPr>
      <w:ins w:id="1243" w:author="Author">
        <w:r>
          <w:rPr>
            <w:rFonts w:ascii="Arial" w:eastAsia="Arial" w:hAnsi="Arial" w:cs="Arial"/>
            <w:b/>
            <w:bCs/>
          </w:rPr>
          <w:t>132G</w:t>
        </w:r>
        <w:r>
          <w:rPr>
            <w:rFonts w:ascii="Arial" w:eastAsia="Arial" w:hAnsi="Arial" w:cs="Arial"/>
            <w:b/>
            <w:bCs/>
          </w:rPr>
          <w:tab/>
          <w:t xml:space="preserve">Record keeping </w:t>
        </w:r>
      </w:ins>
    </w:p>
    <w:p w14:paraId="171EF7F2" w14:textId="77777777" w:rsidR="0094497F" w:rsidRPr="00624963" w:rsidRDefault="00202CC2" w:rsidP="00321697">
      <w:pPr>
        <w:numPr>
          <w:ilvl w:val="0"/>
          <w:numId w:val="420"/>
        </w:numPr>
        <w:tabs>
          <w:tab w:val="left" w:pos="851"/>
        </w:tabs>
        <w:spacing w:before="240" w:after="240" w:line="240" w:lineRule="atLeast"/>
        <w:ind w:left="709" w:hanging="709"/>
        <w:rPr>
          <w:ins w:id="1244" w:author="Author"/>
          <w:shd w:val="clear" w:color="auto" w:fill="FFFFFF"/>
        </w:rPr>
      </w:pPr>
      <w:ins w:id="1245" w:author="Author">
        <w:r w:rsidRPr="00624963">
          <w:rPr>
            <w:shd w:val="clear" w:color="auto" w:fill="FFFFFF"/>
          </w:rPr>
          <w:t>A</w:t>
        </w:r>
        <w:r w:rsidRPr="00624963">
          <w:rPr>
            <w:i/>
            <w:iCs/>
            <w:shd w:val="clear" w:color="auto" w:fill="FFFFFF"/>
          </w:rPr>
          <w:t xml:space="preserve"> retailer</w:t>
        </w:r>
        <w:r w:rsidRPr="00624963">
          <w:rPr>
            <w:shd w:val="clear" w:color="auto" w:fill="FFFFFF"/>
          </w:rPr>
          <w:t xml:space="preserve"> must maintain records, including records of the data inputs used to perform </w:t>
        </w:r>
        <w:r w:rsidRPr="00624963">
          <w:rPr>
            <w:i/>
            <w:iCs/>
            <w:shd w:val="clear" w:color="auto" w:fill="FFFFFF"/>
          </w:rPr>
          <w:t>deemed best offer checks</w:t>
        </w:r>
        <w:r w:rsidRPr="00624963">
          <w:rPr>
            <w:shd w:val="clear" w:color="auto" w:fill="FFFFFF"/>
          </w:rPr>
          <w:t>, that are sufficient to evidence its compliance with this Division.</w:t>
        </w:r>
      </w:ins>
    </w:p>
    <w:p w14:paraId="0CC825B0" w14:textId="4AA7E9B6" w:rsidR="0094497F" w:rsidRDefault="00202CC2" w:rsidP="00321697">
      <w:pPr>
        <w:numPr>
          <w:ilvl w:val="0"/>
          <w:numId w:val="420"/>
        </w:numPr>
        <w:tabs>
          <w:tab w:val="left" w:pos="851"/>
        </w:tabs>
        <w:spacing w:before="240" w:after="240" w:line="240" w:lineRule="atLeast"/>
        <w:ind w:left="709" w:hanging="709"/>
        <w:rPr>
          <w:ins w:id="1246" w:author="Author"/>
          <w:shd w:val="clear" w:color="auto" w:fill="FFFFFF"/>
        </w:rPr>
      </w:pPr>
      <w:ins w:id="1247" w:author="Author">
        <w:r w:rsidRPr="00624963">
          <w:rPr>
            <w:shd w:val="clear" w:color="auto" w:fill="FFFFFF"/>
          </w:rPr>
          <w:t xml:space="preserve">The </w:t>
        </w:r>
        <w:r w:rsidRPr="00624963">
          <w:rPr>
            <w:i/>
            <w:iCs/>
            <w:shd w:val="clear" w:color="auto" w:fill="FFFFFF"/>
          </w:rPr>
          <w:t xml:space="preserve">retailer </w:t>
        </w:r>
        <w:r w:rsidRPr="00624963">
          <w:rPr>
            <w:shd w:val="clear" w:color="auto" w:fill="FFFFFF"/>
          </w:rPr>
          <w:t>must ensure that the records required to be maintained pursuant to subclause (1) are retained for:</w:t>
        </w:r>
      </w:ins>
    </w:p>
    <w:p w14:paraId="657D98D6" w14:textId="46502C81" w:rsidR="00202CC2" w:rsidRPr="00624963" w:rsidRDefault="00202CC2" w:rsidP="00321697">
      <w:pPr>
        <w:numPr>
          <w:ilvl w:val="0"/>
          <w:numId w:val="421"/>
        </w:numPr>
        <w:tabs>
          <w:tab w:val="left" w:pos="1701"/>
        </w:tabs>
        <w:spacing w:before="240" w:after="240" w:line="240" w:lineRule="atLeast"/>
        <w:rPr>
          <w:ins w:id="1248" w:author="Author"/>
          <w:shd w:val="clear" w:color="auto" w:fill="FFFFFF"/>
        </w:rPr>
      </w:pPr>
      <w:ins w:id="1249" w:author="Author">
        <w:r w:rsidRPr="0094497F">
          <w:rPr>
            <w:shd w:val="clear" w:color="auto" w:fill="FFFFFF"/>
          </w:rPr>
          <w:t xml:space="preserve">at least two years; and </w:t>
        </w:r>
      </w:ins>
    </w:p>
    <w:p w14:paraId="4E776061" w14:textId="0F422D07" w:rsidR="006B0F43" w:rsidRPr="00624963" w:rsidRDefault="00202CC2" w:rsidP="00321697">
      <w:pPr>
        <w:numPr>
          <w:ilvl w:val="0"/>
          <w:numId w:val="421"/>
        </w:numPr>
        <w:tabs>
          <w:tab w:val="left" w:pos="1701"/>
        </w:tabs>
        <w:spacing w:before="240" w:after="240" w:line="240" w:lineRule="atLeast"/>
        <w:ind w:left="1701" w:hanging="981"/>
        <w:rPr>
          <w:shd w:val="clear" w:color="auto" w:fill="FFFFFF"/>
        </w:rPr>
      </w:pPr>
      <w:ins w:id="1250" w:author="Author">
        <w:r w:rsidRPr="00624963">
          <w:rPr>
            <w:shd w:val="clear" w:color="auto" w:fill="FFFFFF"/>
          </w:rPr>
          <w:t xml:space="preserve">where a </w:t>
        </w:r>
        <w:r w:rsidRPr="00624963">
          <w:rPr>
            <w:i/>
            <w:iCs/>
            <w:shd w:val="clear" w:color="auto" w:fill="FFFFFF"/>
          </w:rPr>
          <w:t>residential customer</w:t>
        </w:r>
        <w:r w:rsidRPr="00624963">
          <w:rPr>
            <w:shd w:val="clear" w:color="auto" w:fill="FFFFFF"/>
          </w:rPr>
          <w:t xml:space="preserve"> has within that period made a complaint or referred a dispute to the </w:t>
        </w:r>
        <w:r w:rsidRPr="00624963">
          <w:rPr>
            <w:i/>
            <w:iCs/>
            <w:shd w:val="clear" w:color="auto" w:fill="FFFFFF"/>
          </w:rPr>
          <w:t>energy ombudsman</w:t>
        </w:r>
        <w:r w:rsidRPr="00624963">
          <w:rPr>
            <w:shd w:val="clear" w:color="auto" w:fill="FFFFFF"/>
          </w:rPr>
          <w:t xml:space="preserve"> in relation to the automatic switch to the </w:t>
        </w:r>
        <w:r w:rsidRPr="00624963">
          <w:rPr>
            <w:i/>
            <w:iCs/>
            <w:shd w:val="clear" w:color="auto" w:fill="FFFFFF"/>
          </w:rPr>
          <w:t>deemed best offer</w:t>
        </w:r>
        <w:r w:rsidR="00E73740" w:rsidRPr="00624963">
          <w:rPr>
            <w:i/>
            <w:iCs/>
            <w:shd w:val="clear" w:color="auto" w:fill="FFFFFF"/>
          </w:rPr>
          <w:t xml:space="preserve"> </w:t>
        </w:r>
        <w:r w:rsidR="00E73740">
          <w:rPr>
            <w:shd w:val="clear" w:color="auto" w:fill="FFFFFF"/>
          </w:rPr>
          <w:t>or</w:t>
        </w:r>
        <w:r w:rsidRPr="00624963">
          <w:rPr>
            <w:shd w:val="clear" w:color="auto" w:fill="FFFFFF"/>
          </w:rPr>
          <w:t xml:space="preserve"> opt-out protections, including in relation to the notices that must be provided — for the period the complaint or dispute remains unresolved.</w:t>
        </w:r>
      </w:ins>
    </w:p>
    <w:p w14:paraId="6E177EC4" w14:textId="77777777" w:rsidR="00496621" w:rsidRPr="00FB3CAC" w:rsidRDefault="00496621" w:rsidP="00321697">
      <w:pPr>
        <w:keepNext/>
        <w:numPr>
          <w:ilvl w:val="0"/>
          <w:numId w:val="378"/>
        </w:numPr>
        <w:tabs>
          <w:tab w:val="left" w:pos="1701"/>
        </w:tabs>
        <w:spacing w:before="240" w:after="240" w:line="240" w:lineRule="atLeast"/>
      </w:pPr>
      <w:bookmarkStart w:id="1251" w:name="_Toc57760836"/>
      <w:r w:rsidRPr="00FB3CAC">
        <w:rPr>
          <w:b/>
          <w:bCs/>
          <w:sz w:val="28"/>
          <w:szCs w:val="28"/>
        </w:rPr>
        <w:t>Pay-on-time discounts to be honoured</w:t>
      </w:r>
      <w:bookmarkEnd w:id="1251"/>
    </w:p>
    <w:p w14:paraId="166728DB" w14:textId="77777777" w:rsidR="00496621" w:rsidRPr="00FB3CAC" w:rsidRDefault="00496621" w:rsidP="00321697">
      <w:pPr>
        <w:keepNext/>
        <w:numPr>
          <w:ilvl w:val="0"/>
          <w:numId w:val="62"/>
        </w:numPr>
        <w:tabs>
          <w:tab w:val="left" w:pos="851"/>
        </w:tabs>
        <w:spacing w:before="240" w:after="240" w:line="240" w:lineRule="atLeast"/>
      </w:pPr>
      <w:r w:rsidRPr="00FB3CAC">
        <w:rPr>
          <w:b/>
          <w:bCs/>
        </w:rPr>
        <w:t>Objective</w:t>
      </w:r>
    </w:p>
    <w:p w14:paraId="0E971295" w14:textId="77777777" w:rsidR="00496621" w:rsidRPr="00FB3CAC" w:rsidRDefault="00496621" w:rsidP="00321697">
      <w:pPr>
        <w:numPr>
          <w:ilvl w:val="0"/>
          <w:numId w:val="207"/>
        </w:numPr>
        <w:tabs>
          <w:tab w:val="left" w:pos="851"/>
        </w:tabs>
        <w:spacing w:before="240" w:after="240" w:line="240" w:lineRule="atLeast"/>
        <w:ind w:left="810" w:hanging="810"/>
      </w:pPr>
      <w:r w:rsidRPr="00FB3CAC">
        <w:t xml:space="preserve">The objective of this Division is to require </w:t>
      </w:r>
      <w:r w:rsidRPr="00FB3CAC">
        <w:rPr>
          <w:i/>
          <w:iCs/>
        </w:rPr>
        <w:t>retailers</w:t>
      </w:r>
      <w:r w:rsidRPr="00FB3CAC">
        <w:t xml:space="preserve"> to honour </w:t>
      </w:r>
      <w:r w:rsidRPr="00FB3CAC">
        <w:rPr>
          <w:i/>
          <w:iCs/>
        </w:rPr>
        <w:t>pay-on-time discounts</w:t>
      </w:r>
      <w:r w:rsidRPr="00FB3CAC">
        <w:t xml:space="preserve"> to </w:t>
      </w:r>
      <w:r w:rsidRPr="00FB3CAC">
        <w:rPr>
          <w:i/>
          <w:iCs/>
        </w:rPr>
        <w:t>residential customers</w:t>
      </w:r>
      <w:r w:rsidRPr="00FB3CAC">
        <w:t xml:space="preserve"> who are in arrears and who are receiving </w:t>
      </w:r>
      <w:r w:rsidRPr="00FB3CAC">
        <w:rPr>
          <w:i/>
          <w:iCs/>
        </w:rPr>
        <w:t>tailored assistance</w:t>
      </w:r>
      <w:r w:rsidRPr="00FB3CAC">
        <w:t>.</w:t>
      </w:r>
    </w:p>
    <w:p w14:paraId="54B09A5F" w14:textId="77777777" w:rsidR="00496621" w:rsidRPr="00FB3CAC" w:rsidRDefault="00496621" w:rsidP="00321697">
      <w:pPr>
        <w:keepNext/>
        <w:numPr>
          <w:ilvl w:val="0"/>
          <w:numId w:val="62"/>
        </w:numPr>
        <w:tabs>
          <w:tab w:val="left" w:pos="851"/>
        </w:tabs>
        <w:spacing w:before="240" w:after="240" w:line="240" w:lineRule="atLeast"/>
      </w:pPr>
      <w:r w:rsidRPr="00FB3CAC">
        <w:rPr>
          <w:b/>
          <w:bCs/>
        </w:rPr>
        <w:t>[Not used]</w:t>
      </w:r>
    </w:p>
    <w:p w14:paraId="161F09DA" w14:textId="77777777" w:rsidR="00496621" w:rsidRPr="00FB3CAC" w:rsidRDefault="00496621" w:rsidP="00321697">
      <w:pPr>
        <w:keepNext/>
        <w:numPr>
          <w:ilvl w:val="0"/>
          <w:numId w:val="62"/>
        </w:numPr>
        <w:tabs>
          <w:tab w:val="left" w:pos="851"/>
        </w:tabs>
        <w:spacing w:before="240" w:after="240" w:line="240" w:lineRule="atLeast"/>
      </w:pPr>
      <w:r w:rsidRPr="00FB3CAC">
        <w:rPr>
          <w:b/>
          <w:bCs/>
        </w:rPr>
        <w:t>Pay-on-time discounts to be honoured (MRC and EPA)</w:t>
      </w:r>
    </w:p>
    <w:p w14:paraId="3FC9B3C8" w14:textId="77777777" w:rsidR="00496621" w:rsidRPr="00FB3CAC" w:rsidRDefault="00496621" w:rsidP="00321697">
      <w:pPr>
        <w:numPr>
          <w:ilvl w:val="0"/>
          <w:numId w:val="205"/>
        </w:numPr>
        <w:tabs>
          <w:tab w:val="left" w:pos="851"/>
        </w:tabs>
        <w:spacing w:before="240" w:after="240" w:line="240" w:lineRule="atLeast"/>
        <w:ind w:left="851" w:hanging="851"/>
      </w:pPr>
      <w:r w:rsidRPr="00FB3CAC">
        <w:rPr>
          <w:shd w:val="clear" w:color="auto" w:fill="FFFFFF"/>
        </w:rPr>
        <w:t>If</w:t>
      </w:r>
      <w:r w:rsidRPr="00FB3CAC">
        <w:t xml:space="preserve"> a </w:t>
      </w:r>
      <w:r w:rsidRPr="00FB3CAC">
        <w:rPr>
          <w:i/>
          <w:iCs/>
        </w:rPr>
        <w:t>residential customer</w:t>
      </w:r>
      <w:r w:rsidRPr="00FB3CAC">
        <w:t xml:space="preserve"> fails to pay a bill by its </w:t>
      </w:r>
      <w:r w:rsidRPr="00FB3CAC">
        <w:rPr>
          <w:i/>
          <w:iCs/>
        </w:rPr>
        <w:t>pay-by date</w:t>
      </w:r>
      <w:r w:rsidRPr="00FB3CAC">
        <w:t xml:space="preserve">, or by any extended </w:t>
      </w:r>
      <w:r w:rsidRPr="00FB3CAC">
        <w:rPr>
          <w:i/>
          <w:iCs/>
        </w:rPr>
        <w:t>pay-by date</w:t>
      </w:r>
      <w:r w:rsidRPr="00FB3CAC">
        <w:t xml:space="preserve"> that the </w:t>
      </w:r>
      <w:r w:rsidRPr="00FB3CAC">
        <w:rPr>
          <w:i/>
          <w:iCs/>
        </w:rPr>
        <w:t>retailer</w:t>
      </w:r>
      <w:r w:rsidRPr="00FB3CAC">
        <w:t xml:space="preserve"> has offered as standard assistance, and receives </w:t>
      </w:r>
      <w:r w:rsidRPr="00FB3CAC">
        <w:rPr>
          <w:i/>
          <w:iCs/>
        </w:rPr>
        <w:t>tailored assistance</w:t>
      </w:r>
      <w:r w:rsidRPr="00FB3CAC">
        <w:t xml:space="preserve"> in respect of that bill, and:</w:t>
      </w:r>
    </w:p>
    <w:p w14:paraId="3802D35A" w14:textId="77777777" w:rsidR="00496621" w:rsidRPr="00FB3CAC" w:rsidRDefault="00496621" w:rsidP="00321697">
      <w:pPr>
        <w:numPr>
          <w:ilvl w:val="0"/>
          <w:numId w:val="20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residential customer </w:t>
      </w:r>
      <w:r w:rsidRPr="00FB3CAC">
        <w:rPr>
          <w:shd w:val="clear" w:color="auto" w:fill="FFFFFF"/>
        </w:rPr>
        <w:t>later clears the arrears in respect of that bill; or</w:t>
      </w:r>
    </w:p>
    <w:p w14:paraId="5F72F969" w14:textId="77777777" w:rsidR="00496621" w:rsidRPr="00FB3CAC" w:rsidRDefault="00496621" w:rsidP="00321697">
      <w:pPr>
        <w:numPr>
          <w:ilvl w:val="0"/>
          <w:numId w:val="20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retailer </w:t>
      </w:r>
      <w:r w:rsidRPr="00FB3CAC">
        <w:rPr>
          <w:shd w:val="clear" w:color="auto" w:fill="FFFFFF"/>
        </w:rPr>
        <w:t xml:space="preserve">later becomes entitled to withdraw </w:t>
      </w:r>
      <w:r w:rsidRPr="00FB3CAC">
        <w:rPr>
          <w:i/>
          <w:iCs/>
          <w:shd w:val="clear" w:color="auto" w:fill="FFFFFF"/>
        </w:rPr>
        <w:t>tailored assistance</w:t>
      </w:r>
      <w:r w:rsidRPr="00FB3CAC">
        <w:rPr>
          <w:shd w:val="clear" w:color="auto" w:fill="FFFFFF"/>
        </w:rPr>
        <w:t xml:space="preserve"> to the </w:t>
      </w:r>
      <w:r w:rsidRPr="00FB3CAC">
        <w:rPr>
          <w:i/>
          <w:iCs/>
          <w:shd w:val="clear" w:color="auto" w:fill="FFFFFF"/>
        </w:rPr>
        <w:t xml:space="preserve">residential customer </w:t>
      </w:r>
      <w:r w:rsidRPr="00FB3CAC">
        <w:rPr>
          <w:shd w:val="clear" w:color="auto" w:fill="FFFFFF"/>
        </w:rPr>
        <w:t>under clause 132(1),</w:t>
      </w:r>
    </w:p>
    <w:p w14:paraId="58D7298E"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must not subsequently recover the amount of any </w:t>
      </w:r>
      <w:r w:rsidRPr="00FB3CAC">
        <w:rPr>
          <w:i/>
          <w:iCs/>
        </w:rPr>
        <w:t>pay-on-time discount</w:t>
      </w:r>
      <w:r w:rsidRPr="00FB3CAC">
        <w:t xml:space="preserve"> in respect of that bill or any other bill whose </w:t>
      </w:r>
      <w:r w:rsidRPr="00FB3CAC">
        <w:rPr>
          <w:i/>
          <w:iCs/>
        </w:rPr>
        <w:t>pay-by date</w:t>
      </w:r>
      <w:r w:rsidRPr="00FB3CAC">
        <w:t xml:space="preserve"> occurred while the </w:t>
      </w:r>
      <w:r w:rsidRPr="00FB3CAC">
        <w:rPr>
          <w:i/>
          <w:iCs/>
        </w:rPr>
        <w:t>residential customer</w:t>
      </w:r>
      <w:r w:rsidRPr="00FB3CAC">
        <w:t xml:space="preserve"> was continuing to receive </w:t>
      </w:r>
      <w:r w:rsidRPr="00FB3CAC">
        <w:rPr>
          <w:i/>
          <w:iCs/>
        </w:rPr>
        <w:t>tailored assistance</w:t>
      </w:r>
      <w:r w:rsidRPr="00FB3CAC">
        <w:t>.</w:t>
      </w:r>
    </w:p>
    <w:p w14:paraId="51620274"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Clause 144 prohibits a </w:t>
      </w:r>
      <w:r w:rsidRPr="00FB3CAC">
        <w:rPr>
          <w:i/>
          <w:iCs/>
          <w:sz w:val="18"/>
          <w:szCs w:val="18"/>
        </w:rPr>
        <w:t>retailer</w:t>
      </w:r>
      <w:r w:rsidRPr="00FB3CAC">
        <w:rPr>
          <w:sz w:val="18"/>
          <w:szCs w:val="18"/>
        </w:rPr>
        <w:t xml:space="preserve"> from commencing or continuing with proceedings for the recovery of arrears from a </w:t>
      </w:r>
      <w:r w:rsidRPr="00FB3CAC">
        <w:rPr>
          <w:i/>
          <w:iCs/>
          <w:sz w:val="18"/>
          <w:szCs w:val="18"/>
        </w:rPr>
        <w:t>residential customer</w:t>
      </w:r>
      <w:r w:rsidRPr="00FB3CAC">
        <w:rPr>
          <w:sz w:val="18"/>
          <w:szCs w:val="18"/>
        </w:rPr>
        <w:t xml:space="preserve"> who is receiving standard assistance or </w:t>
      </w:r>
      <w:r w:rsidRPr="00FB3CAC">
        <w:rPr>
          <w:i/>
          <w:iCs/>
          <w:sz w:val="18"/>
          <w:szCs w:val="18"/>
        </w:rPr>
        <w:t>tailored assistance</w:t>
      </w:r>
      <w:r w:rsidRPr="00FB3CAC">
        <w:rPr>
          <w:sz w:val="18"/>
          <w:szCs w:val="18"/>
        </w:rPr>
        <w:t xml:space="preserve"> under this Par</w:t>
      </w:r>
      <w:r w:rsidRPr="00FB3CAC">
        <w:t>t.</w:t>
      </w:r>
    </w:p>
    <w:p w14:paraId="3804FC20" w14:textId="77777777" w:rsidR="00496621" w:rsidRPr="00FB3CAC" w:rsidRDefault="00496621" w:rsidP="00321697">
      <w:pPr>
        <w:numPr>
          <w:ilvl w:val="0"/>
          <w:numId w:val="205"/>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3249254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B26E8FC" w14:textId="77777777" w:rsidR="00496621" w:rsidRPr="00FB3CAC" w:rsidRDefault="00496621" w:rsidP="00321697">
      <w:pPr>
        <w:numPr>
          <w:ilvl w:val="0"/>
          <w:numId w:val="205"/>
        </w:numPr>
        <w:tabs>
          <w:tab w:val="left" w:pos="851"/>
        </w:tabs>
        <w:spacing w:before="240" w:after="240" w:line="240" w:lineRule="atLeast"/>
        <w:ind w:left="851" w:hanging="851"/>
      </w:pPr>
      <w:r w:rsidRPr="00FB3CAC">
        <w:t>Application of this clause to exempt persons</w:t>
      </w:r>
    </w:p>
    <w:p w14:paraId="5EC4D221"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3FBE19E0" w14:textId="77777777" w:rsidR="00496621" w:rsidRPr="00FB3CAC" w:rsidRDefault="00496621" w:rsidP="00496621">
      <w:pPr>
        <w:spacing w:before="240" w:after="240" w:line="240" w:lineRule="atLeast"/>
        <w:ind w:left="851"/>
      </w:pPr>
      <w:r w:rsidRPr="00FB3CAC">
        <w:t>VD2, VR2, VR3 and VR4.</w:t>
      </w:r>
    </w:p>
    <w:p w14:paraId="7AF370B3" w14:textId="77777777" w:rsidR="00496621" w:rsidRPr="00FB3CAC" w:rsidRDefault="00496621" w:rsidP="00321697">
      <w:pPr>
        <w:keepNext/>
        <w:numPr>
          <w:ilvl w:val="0"/>
          <w:numId w:val="378"/>
        </w:numPr>
        <w:tabs>
          <w:tab w:val="left" w:pos="1701"/>
        </w:tabs>
        <w:spacing w:before="240" w:after="240" w:line="240" w:lineRule="atLeast"/>
      </w:pPr>
      <w:bookmarkStart w:id="1252" w:name="_Toc517099248"/>
      <w:bookmarkStart w:id="1253" w:name="_Toc57760837"/>
      <w:r w:rsidRPr="00FB3CAC">
        <w:rPr>
          <w:b/>
          <w:bCs/>
          <w:sz w:val="28"/>
          <w:szCs w:val="28"/>
        </w:rPr>
        <w:t>Financial Hardship Policies</w:t>
      </w:r>
      <w:bookmarkEnd w:id="1252"/>
      <w:bookmarkEnd w:id="1253"/>
    </w:p>
    <w:p w14:paraId="68378A6C" w14:textId="77777777" w:rsidR="00496621" w:rsidRPr="00FB3CAC" w:rsidRDefault="00496621" w:rsidP="00321697">
      <w:pPr>
        <w:keepNext/>
        <w:numPr>
          <w:ilvl w:val="0"/>
          <w:numId w:val="62"/>
        </w:numPr>
        <w:tabs>
          <w:tab w:val="left" w:pos="851"/>
        </w:tabs>
        <w:spacing w:before="240" w:after="240" w:line="240" w:lineRule="atLeast"/>
      </w:pPr>
      <w:bookmarkStart w:id="1254" w:name="_Toc517099249"/>
      <w:r w:rsidRPr="00FB3CAC">
        <w:rPr>
          <w:b/>
          <w:bCs/>
        </w:rPr>
        <w:t>Approval of financial hardship policies</w:t>
      </w:r>
    </w:p>
    <w:bookmarkEnd w:id="1254"/>
    <w:p w14:paraId="35C633C4" w14:textId="77777777" w:rsidR="00496621" w:rsidRPr="00FB3CAC" w:rsidRDefault="00496621" w:rsidP="00321697">
      <w:pPr>
        <w:numPr>
          <w:ilvl w:val="2"/>
          <w:numId w:val="206"/>
        </w:numPr>
        <w:tabs>
          <w:tab w:val="left" w:pos="851"/>
        </w:tabs>
        <w:spacing w:before="240" w:after="240" w:line="240" w:lineRule="atLeast"/>
        <w:ind w:left="851" w:hanging="851"/>
      </w:pPr>
      <w:r w:rsidRPr="00FB3CAC">
        <w:t xml:space="preserve">A </w:t>
      </w:r>
      <w:r w:rsidRPr="00FB3CAC">
        <w:rPr>
          <w:i/>
          <w:iCs/>
        </w:rPr>
        <w:t>retailer</w:t>
      </w:r>
      <w:r w:rsidRPr="00FB3CAC">
        <w:t xml:space="preserve"> must prepare a financial hardship policy, and submit it to the </w:t>
      </w:r>
      <w:r w:rsidRPr="00FB3CAC">
        <w:rPr>
          <w:i/>
          <w:iCs/>
        </w:rPr>
        <w:t>Commission</w:t>
      </w:r>
      <w:r w:rsidRPr="00FB3CAC">
        <w:t xml:space="preserve"> for approval, as mentioned in section 43(1) of the </w:t>
      </w:r>
      <w:r w:rsidRPr="00FB3CAC">
        <w:rPr>
          <w:i/>
          <w:iCs/>
        </w:rPr>
        <w:t>Electricity Industry Act</w:t>
      </w:r>
      <w:r w:rsidRPr="00FB3CAC">
        <w:t xml:space="preserve"> or section 48</w:t>
      </w:r>
      <w:proofErr w:type="gramStart"/>
      <w:r w:rsidRPr="00FB3CAC">
        <w:t>G(</w:t>
      </w:r>
      <w:proofErr w:type="gramEnd"/>
      <w:r w:rsidRPr="00FB3CAC">
        <w:t xml:space="preserve">1) of the </w:t>
      </w:r>
      <w:r w:rsidRPr="00FB3CAC">
        <w:rPr>
          <w:i/>
          <w:iCs/>
        </w:rPr>
        <w:t>Gas Industry Act</w:t>
      </w:r>
      <w:r w:rsidRPr="00FB3CAC">
        <w:t>.</w:t>
      </w:r>
    </w:p>
    <w:p w14:paraId="0FBCBA93" w14:textId="77777777" w:rsidR="00496621" w:rsidRPr="00FB3CAC" w:rsidRDefault="00496621" w:rsidP="00321697">
      <w:pPr>
        <w:keepNext/>
        <w:numPr>
          <w:ilvl w:val="0"/>
          <w:numId w:val="62"/>
        </w:numPr>
        <w:tabs>
          <w:tab w:val="left" w:pos="851"/>
        </w:tabs>
        <w:spacing w:before="240" w:after="240" w:line="240" w:lineRule="atLeast"/>
      </w:pPr>
      <w:bookmarkStart w:id="1255" w:name="_Toc517099250"/>
      <w:r w:rsidRPr="00FB3CAC">
        <w:rPr>
          <w:b/>
          <w:bCs/>
        </w:rPr>
        <w:t>Content of financial hardship policies</w:t>
      </w:r>
      <w:bookmarkEnd w:id="1255"/>
    </w:p>
    <w:p w14:paraId="564E611C" w14:textId="77777777" w:rsidR="00496621" w:rsidRPr="00FB3CAC" w:rsidRDefault="00496621" w:rsidP="00321697">
      <w:pPr>
        <w:numPr>
          <w:ilvl w:val="0"/>
          <w:numId w:val="390"/>
        </w:numPr>
        <w:tabs>
          <w:tab w:val="left" w:pos="851"/>
        </w:tabs>
        <w:spacing w:before="240" w:after="240" w:line="240" w:lineRule="atLeast"/>
      </w:pPr>
      <w:r w:rsidRPr="00FB3CAC">
        <w:t>A financial hardship policy must include:</w:t>
      </w:r>
    </w:p>
    <w:p w14:paraId="17F0427F" w14:textId="77777777" w:rsidR="00496621" w:rsidRPr="00FB3CAC" w:rsidRDefault="00496621" w:rsidP="00321697">
      <w:pPr>
        <w:numPr>
          <w:ilvl w:val="3"/>
          <w:numId w:val="390"/>
        </w:numPr>
        <w:tabs>
          <w:tab w:val="left" w:pos="1701"/>
        </w:tabs>
        <w:spacing w:before="240" w:after="240" w:line="240" w:lineRule="atLeast"/>
        <w:ind w:left="1701" w:hanging="850"/>
      </w:pPr>
      <w:r w:rsidRPr="00FB3CAC">
        <w:rPr>
          <w:shd w:val="clear" w:color="auto" w:fill="FFFFFF"/>
        </w:rPr>
        <w:t xml:space="preserve">the matters set out in section 43C of the </w:t>
      </w:r>
      <w:r w:rsidRPr="00FB3CAC">
        <w:rPr>
          <w:i/>
          <w:iCs/>
          <w:shd w:val="clear" w:color="auto" w:fill="FFFFFF"/>
        </w:rPr>
        <w:t>Electricity Industry Act</w:t>
      </w:r>
      <w:r w:rsidRPr="00FB3CAC">
        <w:rPr>
          <w:shd w:val="clear" w:color="auto" w:fill="FFFFFF"/>
        </w:rPr>
        <w:t xml:space="preserve"> or section 48GC of the </w:t>
      </w:r>
      <w:r w:rsidRPr="00FB3CAC">
        <w:rPr>
          <w:i/>
          <w:iCs/>
          <w:shd w:val="clear" w:color="auto" w:fill="FFFFFF"/>
        </w:rPr>
        <w:t xml:space="preserve">Gas Industry </w:t>
      </w:r>
      <w:proofErr w:type="gramStart"/>
      <w:r w:rsidRPr="00FB3CAC">
        <w:rPr>
          <w:i/>
          <w:iCs/>
          <w:shd w:val="clear" w:color="auto" w:fill="FFFFFF"/>
        </w:rPr>
        <w:t>Act</w:t>
      </w:r>
      <w:r w:rsidRPr="00FB3CAC">
        <w:rPr>
          <w:shd w:val="clear" w:color="auto" w:fill="FFFFFF"/>
        </w:rPr>
        <w:t>;</w:t>
      </w:r>
      <w:proofErr w:type="gramEnd"/>
    </w:p>
    <w:p w14:paraId="7733B503" w14:textId="77777777" w:rsidR="00496621" w:rsidRPr="00FB3CAC" w:rsidRDefault="00496621" w:rsidP="00321697">
      <w:pPr>
        <w:numPr>
          <w:ilvl w:val="3"/>
          <w:numId w:val="390"/>
        </w:numPr>
        <w:tabs>
          <w:tab w:val="left" w:pos="1701"/>
        </w:tabs>
        <w:spacing w:before="240" w:after="240" w:line="240" w:lineRule="atLeast"/>
        <w:ind w:left="1701" w:hanging="850"/>
      </w:pPr>
      <w:r w:rsidRPr="00FB3CAC">
        <w:rPr>
          <w:shd w:val="clear" w:color="auto" w:fill="FFFFFF"/>
        </w:rPr>
        <w:t>the entitlements to minimum assistance set out in Division 2 of this Part; and</w:t>
      </w:r>
    </w:p>
    <w:p w14:paraId="15B41ABF" w14:textId="77777777" w:rsidR="00496621" w:rsidRPr="00FB3CAC" w:rsidRDefault="00496621" w:rsidP="00321697">
      <w:pPr>
        <w:numPr>
          <w:ilvl w:val="3"/>
          <w:numId w:val="390"/>
        </w:numPr>
        <w:tabs>
          <w:tab w:val="left" w:pos="1701"/>
        </w:tabs>
        <w:spacing w:before="240" w:after="240" w:line="240" w:lineRule="atLeast"/>
        <w:ind w:left="1701" w:hanging="850"/>
      </w:pPr>
      <w:r w:rsidRPr="00FB3CAC">
        <w:rPr>
          <w:shd w:val="clear" w:color="auto" w:fill="FFFFFF"/>
        </w:rPr>
        <w:t xml:space="preserve">any matters covered by guidelines or guidance notes published by the </w:t>
      </w:r>
      <w:r w:rsidRPr="00FB3CAC">
        <w:rPr>
          <w:i/>
          <w:iCs/>
          <w:shd w:val="clear" w:color="auto" w:fill="FFFFFF"/>
        </w:rPr>
        <w:t>Commission</w:t>
      </w:r>
      <w:r w:rsidRPr="00FB3CAC">
        <w:rPr>
          <w:shd w:val="clear" w:color="auto" w:fill="FFFFFF"/>
        </w:rPr>
        <w:t xml:space="preserve"> in </w:t>
      </w:r>
      <w:bookmarkStart w:id="1256" w:name="_Toc517099251"/>
      <w:r w:rsidRPr="00FB3CAC">
        <w:rPr>
          <w:shd w:val="clear" w:color="auto" w:fill="FFFFFF"/>
        </w:rPr>
        <w:t>relation to those entitlements.</w:t>
      </w:r>
    </w:p>
    <w:p w14:paraId="3972BF2B" w14:textId="77777777" w:rsidR="00496621" w:rsidRPr="00FB3CAC" w:rsidRDefault="00496621" w:rsidP="00321697">
      <w:pPr>
        <w:keepNext/>
        <w:numPr>
          <w:ilvl w:val="0"/>
          <w:numId w:val="378"/>
        </w:numPr>
        <w:tabs>
          <w:tab w:val="left" w:pos="1701"/>
        </w:tabs>
        <w:spacing w:before="240" w:after="240" w:line="240" w:lineRule="atLeast"/>
      </w:pPr>
      <w:bookmarkStart w:id="1257" w:name="_Toc57760838"/>
      <w:r w:rsidRPr="00FB3CAC">
        <w:rPr>
          <w:b/>
          <w:bCs/>
          <w:sz w:val="28"/>
          <w:szCs w:val="28"/>
        </w:rPr>
        <w:t>Communications</w:t>
      </w:r>
      <w:bookmarkEnd w:id="1256"/>
      <w:bookmarkEnd w:id="1257"/>
    </w:p>
    <w:p w14:paraId="021CADCA" w14:textId="77777777" w:rsidR="00496621" w:rsidRPr="00FB3CAC" w:rsidRDefault="00496621" w:rsidP="00321697">
      <w:pPr>
        <w:keepNext/>
        <w:numPr>
          <w:ilvl w:val="0"/>
          <w:numId w:val="62"/>
        </w:numPr>
        <w:tabs>
          <w:tab w:val="left" w:pos="851"/>
        </w:tabs>
        <w:spacing w:before="240" w:after="240" w:line="240" w:lineRule="atLeast"/>
      </w:pPr>
      <w:bookmarkStart w:id="1258" w:name="_Ref517094490"/>
      <w:bookmarkStart w:id="1259" w:name="_Toc517099252"/>
      <w:bookmarkStart w:id="1260" w:name="_Ref57814115"/>
      <w:r w:rsidRPr="00FB3CAC">
        <w:rPr>
          <w:b/>
          <w:bCs/>
        </w:rPr>
        <w:t>Provision of information to customers</w:t>
      </w:r>
      <w:bookmarkEnd w:id="1258"/>
      <w:bookmarkEnd w:id="1259"/>
      <w:r w:rsidRPr="00FB3CAC">
        <w:rPr>
          <w:b/>
          <w:bCs/>
        </w:rPr>
        <w:t xml:space="preserve"> (SRC, MRC and EPA)</w:t>
      </w:r>
      <w:bookmarkEnd w:id="1260"/>
    </w:p>
    <w:p w14:paraId="2143D7B5" w14:textId="77777777" w:rsidR="00496621" w:rsidRPr="00FB3CAC" w:rsidRDefault="00496621" w:rsidP="00321697">
      <w:pPr>
        <w:numPr>
          <w:ilvl w:val="0"/>
          <w:numId w:val="20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its financial hardship policy is easily accessible on its website in a readily printable form.</w:t>
      </w:r>
    </w:p>
    <w:p w14:paraId="42B6EC82" w14:textId="77777777" w:rsidR="00496621" w:rsidRPr="00FB3CAC" w:rsidRDefault="00496621" w:rsidP="00321697">
      <w:pPr>
        <w:numPr>
          <w:ilvl w:val="0"/>
          <w:numId w:val="20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send a copy of its financial hardship policy to any </w:t>
      </w:r>
      <w:r w:rsidRPr="00FB3CAC">
        <w:rPr>
          <w:i/>
          <w:iCs/>
          <w:shd w:val="clear" w:color="auto" w:fill="FFFFFF"/>
        </w:rPr>
        <w:t>residential customer</w:t>
      </w:r>
      <w:r w:rsidRPr="00FB3CAC">
        <w:rPr>
          <w:shd w:val="clear" w:color="auto" w:fill="FFFFFF"/>
        </w:rPr>
        <w:t xml:space="preserve"> who requests to be sent a copy.</w:t>
      </w:r>
    </w:p>
    <w:p w14:paraId="7E9C1914" w14:textId="77777777" w:rsidR="00496621" w:rsidRPr="00FB3CAC" w:rsidRDefault="00496621" w:rsidP="00321697">
      <w:pPr>
        <w:numPr>
          <w:ilvl w:val="0"/>
          <w:numId w:val="208"/>
        </w:numPr>
        <w:tabs>
          <w:tab w:val="left" w:pos="851"/>
        </w:tabs>
        <w:spacing w:before="240" w:after="240" w:line="240" w:lineRule="atLeast"/>
      </w:pPr>
      <w:bookmarkStart w:id="1261" w:name="_Ref517095336"/>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information is readily available to </w:t>
      </w:r>
      <w:r w:rsidRPr="00FB3CAC">
        <w:rPr>
          <w:i/>
          <w:iCs/>
          <w:shd w:val="clear" w:color="auto" w:fill="FFFFFF"/>
        </w:rPr>
        <w:t>residential customers</w:t>
      </w:r>
      <w:r w:rsidRPr="00FB3CAC">
        <w:rPr>
          <w:shd w:val="clear" w:color="auto" w:fill="FFFFFF"/>
        </w:rPr>
        <w:t xml:space="preserve"> about:</w:t>
      </w:r>
      <w:bookmarkEnd w:id="1261"/>
    </w:p>
    <w:p w14:paraId="457B1D02" w14:textId="77777777" w:rsidR="00496621" w:rsidRPr="00FB3CAC" w:rsidRDefault="00496621" w:rsidP="00321697">
      <w:pPr>
        <w:numPr>
          <w:ilvl w:val="0"/>
          <w:numId w:val="209"/>
        </w:numPr>
        <w:tabs>
          <w:tab w:val="left" w:pos="1701"/>
        </w:tabs>
        <w:spacing w:before="240" w:after="240" w:line="240" w:lineRule="atLeast"/>
        <w:ind w:left="1701" w:hanging="850"/>
      </w:pPr>
      <w:r w:rsidRPr="00FB3CAC">
        <w:rPr>
          <w:shd w:val="clear" w:color="auto" w:fill="FFFFFF"/>
        </w:rPr>
        <w:t xml:space="preserve">the financial hardship policy of the </w:t>
      </w:r>
      <w:proofErr w:type="gramStart"/>
      <w:r w:rsidRPr="00FB3CAC">
        <w:rPr>
          <w:i/>
          <w:iCs/>
          <w:shd w:val="clear" w:color="auto" w:fill="FFFFFF"/>
        </w:rPr>
        <w:t>retailer</w:t>
      </w:r>
      <w:r w:rsidRPr="00FB3CAC">
        <w:rPr>
          <w:shd w:val="clear" w:color="auto" w:fill="FFFFFF"/>
        </w:rPr>
        <w:t>;</w:t>
      </w:r>
      <w:proofErr w:type="gramEnd"/>
    </w:p>
    <w:p w14:paraId="1F14C29A" w14:textId="77777777" w:rsidR="00496621" w:rsidRPr="00FB3CAC" w:rsidRDefault="00496621" w:rsidP="00321697">
      <w:pPr>
        <w:numPr>
          <w:ilvl w:val="0"/>
          <w:numId w:val="209"/>
        </w:numPr>
        <w:tabs>
          <w:tab w:val="left" w:pos="1701"/>
        </w:tabs>
        <w:spacing w:before="240" w:after="240" w:line="240" w:lineRule="atLeast"/>
        <w:ind w:left="1701" w:hanging="850"/>
      </w:pPr>
      <w:bookmarkStart w:id="1262" w:name="_Ref517095384"/>
      <w:r w:rsidRPr="00FB3CAC">
        <w:rPr>
          <w:shd w:val="clear" w:color="auto" w:fill="FFFFFF"/>
        </w:rPr>
        <w:t xml:space="preserve">the assistance available under Division 1 or 2 of this Part and how to access that </w:t>
      </w:r>
      <w:proofErr w:type="gramStart"/>
      <w:r w:rsidRPr="00FB3CAC">
        <w:rPr>
          <w:shd w:val="clear" w:color="auto" w:fill="FFFFFF"/>
        </w:rPr>
        <w:t>assistance;</w:t>
      </w:r>
      <w:bookmarkEnd w:id="1262"/>
      <w:proofErr w:type="gramEnd"/>
    </w:p>
    <w:p w14:paraId="7A7A3E7F" w14:textId="77777777" w:rsidR="00496621" w:rsidRPr="00FB3CAC" w:rsidRDefault="00496621" w:rsidP="00321697">
      <w:pPr>
        <w:numPr>
          <w:ilvl w:val="0"/>
          <w:numId w:val="209"/>
        </w:numPr>
        <w:tabs>
          <w:tab w:val="left" w:pos="1701"/>
        </w:tabs>
        <w:spacing w:before="240" w:after="240" w:line="240" w:lineRule="atLeast"/>
        <w:ind w:left="1701" w:hanging="850"/>
      </w:pPr>
      <w:bookmarkStart w:id="1263" w:name="_Ref517095385"/>
      <w:r w:rsidRPr="00FB3CAC">
        <w:rPr>
          <w:shd w:val="clear" w:color="auto" w:fill="FFFFFF"/>
        </w:rPr>
        <w:t xml:space="preserve">approaches to lowering </w:t>
      </w:r>
      <w:r w:rsidRPr="00FB3CAC">
        <w:rPr>
          <w:i/>
          <w:iCs/>
          <w:shd w:val="clear" w:color="auto" w:fill="FFFFFF"/>
        </w:rPr>
        <w:t>energy</w:t>
      </w:r>
      <w:r w:rsidRPr="00FB3CAC">
        <w:rPr>
          <w:shd w:val="clear" w:color="auto" w:fill="FFFFFF"/>
        </w:rPr>
        <w:t xml:space="preserve"> costs; and</w:t>
      </w:r>
      <w:bookmarkEnd w:id="1263"/>
    </w:p>
    <w:p w14:paraId="3EBC82F3" w14:textId="77777777" w:rsidR="00496621" w:rsidRPr="00FB3CAC" w:rsidRDefault="00496621" w:rsidP="00321697">
      <w:pPr>
        <w:numPr>
          <w:ilvl w:val="0"/>
          <w:numId w:val="209"/>
        </w:numPr>
        <w:tabs>
          <w:tab w:val="left" w:pos="1701"/>
        </w:tabs>
        <w:spacing w:before="240" w:after="240" w:line="240" w:lineRule="atLeast"/>
        <w:ind w:left="1701" w:hanging="850"/>
      </w:pPr>
      <w:bookmarkStart w:id="1264" w:name="_Ref517095389"/>
      <w:r w:rsidRPr="00FB3CAC">
        <w:rPr>
          <w:shd w:val="clear" w:color="auto" w:fill="FFFFFF"/>
        </w:rPr>
        <w:t xml:space="preserve">government and non-government assistance (including </w:t>
      </w:r>
      <w:r w:rsidRPr="00FB3CAC">
        <w:rPr>
          <w:i/>
          <w:iCs/>
          <w:shd w:val="clear" w:color="auto" w:fill="FFFFFF"/>
        </w:rPr>
        <w:t>Utility Relief Grants</w:t>
      </w:r>
      <w:r w:rsidRPr="00FB3CAC">
        <w:rPr>
          <w:shd w:val="clear" w:color="auto" w:fill="FFFFFF"/>
        </w:rPr>
        <w:t xml:space="preserve"> and </w:t>
      </w:r>
      <w:r w:rsidRPr="00FB3CAC">
        <w:rPr>
          <w:i/>
          <w:iCs/>
          <w:shd w:val="clear" w:color="auto" w:fill="FFFFFF"/>
        </w:rPr>
        <w:t>energy</w:t>
      </w:r>
      <w:r w:rsidRPr="00FB3CAC">
        <w:rPr>
          <w:shd w:val="clear" w:color="auto" w:fill="FFFFFF"/>
        </w:rPr>
        <w:t xml:space="preserve"> concessions) that may be available to help with meeting </w:t>
      </w:r>
      <w:r w:rsidRPr="00FB3CAC">
        <w:rPr>
          <w:i/>
          <w:iCs/>
          <w:shd w:val="clear" w:color="auto" w:fill="FFFFFF"/>
        </w:rPr>
        <w:t>energy</w:t>
      </w:r>
      <w:r w:rsidRPr="00FB3CAC">
        <w:rPr>
          <w:shd w:val="clear" w:color="auto" w:fill="FFFFFF"/>
        </w:rPr>
        <w:t xml:space="preserve"> costs.</w:t>
      </w:r>
      <w:bookmarkEnd w:id="1264"/>
    </w:p>
    <w:p w14:paraId="60F88502" w14:textId="77777777" w:rsidR="00496621" w:rsidRPr="00FB3CAC" w:rsidRDefault="00496621" w:rsidP="00321697">
      <w:pPr>
        <w:numPr>
          <w:ilvl w:val="0"/>
          <w:numId w:val="208"/>
        </w:numPr>
        <w:tabs>
          <w:tab w:val="left" w:pos="851"/>
        </w:tabs>
        <w:spacing w:before="240" w:after="240" w:line="240" w:lineRule="atLeast"/>
        <w:ind w:left="851" w:hanging="851"/>
      </w:pPr>
      <w:bookmarkStart w:id="1265" w:name="_Ref517095400"/>
      <w:r w:rsidRPr="00FB3CAC">
        <w:rPr>
          <w:shd w:val="clear" w:color="auto" w:fill="FFFFFF"/>
        </w:rPr>
        <w:t xml:space="preserve">Without limiting the means by which information may be made readily available, information is readily available for the purposes of subclause </w:t>
      </w:r>
      <w:r w:rsidRPr="00FB3CAC">
        <w:rPr>
          <w:shd w:val="clear" w:color="auto" w:fill="FFFFFF"/>
        </w:rPr>
        <w:fldChar w:fldCharType="begin"/>
      </w:r>
      <w:r w:rsidRPr="00FB3CAC">
        <w:rPr>
          <w:shd w:val="clear" w:color="auto" w:fill="FFFFFF"/>
        </w:rPr>
        <w:instrText xml:space="preserve"> REF _Ref517095336 \n \h  \* MERGEFORMAT </w:instrText>
      </w:r>
      <w:r w:rsidRPr="00FB3CAC">
        <w:rPr>
          <w:shd w:val="clear" w:color="auto" w:fill="FFFFFF"/>
        </w:rPr>
      </w:r>
      <w:r w:rsidRPr="00FB3CAC">
        <w:rPr>
          <w:shd w:val="clear" w:color="auto" w:fill="FFFFFF"/>
        </w:rPr>
        <w:fldChar w:fldCharType="separate"/>
      </w:r>
      <w:r w:rsidR="00E402E3">
        <w:rPr>
          <w:shd w:val="clear" w:color="auto" w:fill="FFFFFF"/>
        </w:rPr>
        <w:t>(3)</w:t>
      </w:r>
      <w:r w:rsidRPr="00FB3CAC">
        <w:rPr>
          <w:shd w:val="clear" w:color="auto" w:fill="FFFFFF"/>
        </w:rPr>
        <w:fldChar w:fldCharType="end"/>
      </w:r>
      <w:r w:rsidRPr="00FB3CAC">
        <w:rPr>
          <w:shd w:val="clear" w:color="auto" w:fill="FFFFFF"/>
        </w:rPr>
        <w:t xml:space="preserve"> if:</w:t>
      </w:r>
      <w:bookmarkEnd w:id="1265"/>
    </w:p>
    <w:p w14:paraId="39138AAC" w14:textId="77777777" w:rsidR="00496621" w:rsidRPr="00FB3CAC" w:rsidRDefault="00496621" w:rsidP="00321697">
      <w:pPr>
        <w:numPr>
          <w:ilvl w:val="0"/>
          <w:numId w:val="210"/>
        </w:numPr>
        <w:tabs>
          <w:tab w:val="left" w:pos="1701"/>
        </w:tabs>
        <w:spacing w:before="240" w:after="240" w:line="240" w:lineRule="atLeast"/>
        <w:ind w:left="1701" w:hanging="850"/>
      </w:pPr>
      <w:r w:rsidRPr="00FB3CAC">
        <w:rPr>
          <w:shd w:val="clear" w:color="auto" w:fill="FFFFFF"/>
        </w:rPr>
        <w:t xml:space="preserve">it is easily accessible on the </w:t>
      </w:r>
      <w:r w:rsidRPr="00FB3CAC">
        <w:rPr>
          <w:i/>
          <w:iCs/>
          <w:shd w:val="clear" w:color="auto" w:fill="FFFFFF"/>
        </w:rPr>
        <w:t>retailer’s</w:t>
      </w:r>
      <w:r w:rsidRPr="00FB3CAC">
        <w:rPr>
          <w:shd w:val="clear" w:color="auto" w:fill="FFFFFF"/>
        </w:rPr>
        <w:t xml:space="preserve"> website in a readily printable form; or</w:t>
      </w:r>
    </w:p>
    <w:p w14:paraId="3DBBC65F" w14:textId="77777777" w:rsidR="00496621" w:rsidRPr="00FB3CAC" w:rsidRDefault="00496621" w:rsidP="00321697">
      <w:pPr>
        <w:numPr>
          <w:ilvl w:val="0"/>
          <w:numId w:val="210"/>
        </w:numPr>
        <w:tabs>
          <w:tab w:val="left" w:pos="1701"/>
        </w:tabs>
        <w:spacing w:before="240" w:after="240" w:line="240" w:lineRule="atLeast"/>
        <w:ind w:left="1701" w:hanging="850"/>
      </w:pPr>
      <w:bookmarkStart w:id="1266" w:name="_Ref517095401"/>
      <w:r w:rsidRPr="00FB3CAC">
        <w:rPr>
          <w:shd w:val="clear" w:color="auto" w:fill="FFFFFF"/>
        </w:rPr>
        <w:t xml:space="preserve">it is sent to any </w:t>
      </w:r>
      <w:r w:rsidRPr="00FB3CAC">
        <w:rPr>
          <w:i/>
          <w:iCs/>
          <w:shd w:val="clear" w:color="auto" w:fill="FFFFFF"/>
        </w:rPr>
        <w:t>residential customer</w:t>
      </w:r>
      <w:r w:rsidRPr="00FB3CAC">
        <w:rPr>
          <w:shd w:val="clear" w:color="auto" w:fill="FFFFFF"/>
        </w:rPr>
        <w:t xml:space="preserve"> who requests to be sent that information.</w:t>
      </w:r>
      <w:bookmarkEnd w:id="1266"/>
    </w:p>
    <w:p w14:paraId="67B5F4D7" w14:textId="77777777" w:rsidR="00496621" w:rsidRPr="00FB3CAC" w:rsidRDefault="00496621" w:rsidP="00321697">
      <w:pPr>
        <w:numPr>
          <w:ilvl w:val="0"/>
          <w:numId w:val="208"/>
        </w:numPr>
        <w:tabs>
          <w:tab w:val="left" w:pos="851"/>
        </w:tabs>
        <w:spacing w:before="240" w:after="240" w:line="240" w:lineRule="atLeast"/>
      </w:pPr>
      <w:r w:rsidRPr="00FB3CAC">
        <w:rPr>
          <w:shd w:val="clear" w:color="auto" w:fill="FFFFFF"/>
        </w:rPr>
        <w:t xml:space="preserve">Application of this clause to standard retail contracts </w:t>
      </w:r>
    </w:p>
    <w:p w14:paraId="4A7EBD2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B2ACA2B" w14:textId="77777777" w:rsidR="00496621" w:rsidRPr="00FB3CAC" w:rsidRDefault="00496621" w:rsidP="00321697">
      <w:pPr>
        <w:numPr>
          <w:ilvl w:val="0"/>
          <w:numId w:val="208"/>
        </w:numPr>
        <w:tabs>
          <w:tab w:val="left" w:pos="851"/>
        </w:tabs>
        <w:spacing w:before="240" w:after="240" w:line="240" w:lineRule="atLeast"/>
      </w:pPr>
      <w:r w:rsidRPr="00FB3CAC">
        <w:rPr>
          <w:shd w:val="clear" w:color="auto" w:fill="FFFFFF"/>
        </w:rPr>
        <w:t xml:space="preserve">Application of this clause to market retail contracts </w:t>
      </w:r>
    </w:p>
    <w:p w14:paraId="339AC7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53DFECDE" w14:textId="77777777" w:rsidR="00496621" w:rsidRPr="00FB3CAC" w:rsidRDefault="00496621" w:rsidP="00321697">
      <w:pPr>
        <w:numPr>
          <w:ilvl w:val="0"/>
          <w:numId w:val="208"/>
        </w:numPr>
        <w:tabs>
          <w:tab w:val="left" w:pos="851"/>
        </w:tabs>
        <w:spacing w:before="240" w:after="240" w:line="240" w:lineRule="atLeast"/>
      </w:pPr>
      <w:r w:rsidRPr="00FB3CAC">
        <w:rPr>
          <w:shd w:val="clear" w:color="auto" w:fill="FFFFFF"/>
        </w:rPr>
        <w:t>Application of this clause to exempt persons</w:t>
      </w:r>
    </w:p>
    <w:p w14:paraId="508EDA90" w14:textId="77777777" w:rsidR="00496621" w:rsidRPr="00FB3CAC" w:rsidRDefault="00496621" w:rsidP="00496621">
      <w:pPr>
        <w:spacing w:before="240" w:after="240" w:line="240" w:lineRule="atLeast"/>
        <w:ind w:left="851"/>
      </w:pPr>
      <w:r w:rsidRPr="00FB3CAC">
        <w:t xml:space="preserve">Subclauses </w:t>
      </w:r>
      <w:r w:rsidRPr="00FB3CAC">
        <w:fldChar w:fldCharType="begin"/>
      </w:r>
      <w:r w:rsidRPr="00FB3CAC">
        <w:instrText xml:space="preserve"> REF _Ref517095336 \n \h  \* MERGEFORMAT </w:instrText>
      </w:r>
      <w:r w:rsidRPr="00FB3CAC">
        <w:fldChar w:fldCharType="separate"/>
      </w:r>
      <w:r w:rsidR="00E402E3">
        <w:t>(3)</w:t>
      </w:r>
      <w:r w:rsidRPr="00FB3CAC">
        <w:fldChar w:fldCharType="end"/>
      </w:r>
      <w:r w:rsidRPr="00FB3CAC">
        <w:fldChar w:fldCharType="begin"/>
      </w:r>
      <w:r w:rsidRPr="00FB3CAC">
        <w:instrText xml:space="preserve"> REF _Ref517095384 \n \h  \* MERGEFORMAT </w:instrText>
      </w:r>
      <w:r w:rsidRPr="00FB3CAC">
        <w:fldChar w:fldCharType="separate"/>
      </w:r>
      <w:r w:rsidR="00E402E3">
        <w:t>(b)</w:t>
      </w:r>
      <w:r w:rsidRPr="00FB3CAC">
        <w:fldChar w:fldCharType="end"/>
      </w:r>
      <w:r w:rsidRPr="00FB3CAC">
        <w:t xml:space="preserve">, </w:t>
      </w:r>
      <w:r w:rsidRPr="00FB3CAC">
        <w:fldChar w:fldCharType="begin"/>
      </w:r>
      <w:r w:rsidRPr="00FB3CAC">
        <w:instrText xml:space="preserve"> REF _Ref517095385 \n \h  \* MERGEFORMAT </w:instrText>
      </w:r>
      <w:r w:rsidRPr="00FB3CAC">
        <w:fldChar w:fldCharType="separate"/>
      </w:r>
      <w:r w:rsidR="00E402E3">
        <w:t>(c)</w:t>
      </w:r>
      <w:r w:rsidRPr="00FB3CAC">
        <w:fldChar w:fldCharType="end"/>
      </w:r>
      <w:r w:rsidRPr="00FB3CAC">
        <w:t xml:space="preserve">, </w:t>
      </w:r>
      <w:r w:rsidRPr="00FB3CAC">
        <w:fldChar w:fldCharType="begin"/>
      </w:r>
      <w:r w:rsidRPr="00FB3CAC">
        <w:instrText xml:space="preserve"> REF _Ref517095389 \n \h  \* MERGEFORMAT </w:instrText>
      </w:r>
      <w:r w:rsidRPr="00FB3CAC">
        <w:fldChar w:fldCharType="separate"/>
      </w:r>
      <w:r w:rsidR="00E402E3">
        <w:t>(d)</w:t>
      </w:r>
      <w:r w:rsidRPr="00FB3CAC">
        <w:fldChar w:fldCharType="end"/>
      </w:r>
      <w:r w:rsidRPr="00FB3CAC">
        <w:t xml:space="preserve"> and </w:t>
      </w:r>
      <w:r w:rsidRPr="00FB3CAC">
        <w:fldChar w:fldCharType="begin"/>
      </w:r>
      <w:r w:rsidRPr="00FB3CAC">
        <w:instrText xml:space="preserve"> REF _Ref517095400 \n \h  \* MERGEFORMAT </w:instrText>
      </w:r>
      <w:r w:rsidRPr="00FB3CAC">
        <w:fldChar w:fldCharType="separate"/>
      </w:r>
      <w:r w:rsidR="00E402E3">
        <w:t>(4)</w:t>
      </w:r>
      <w:r w:rsidRPr="00FB3CAC">
        <w:fldChar w:fldCharType="end"/>
      </w:r>
      <w:r w:rsidRPr="00FB3CAC">
        <w:fldChar w:fldCharType="begin"/>
      </w:r>
      <w:r w:rsidRPr="00FB3CAC">
        <w:instrText xml:space="preserve"> REF _Ref517095401 \n \h  \* MERGEFORMAT </w:instrText>
      </w:r>
      <w:r w:rsidRPr="00FB3CAC">
        <w:fldChar w:fldCharType="separate"/>
      </w:r>
      <w:r w:rsidR="00E402E3">
        <w:t>(b)</w:t>
      </w:r>
      <w:r w:rsidRPr="00FB3CAC">
        <w:fldChar w:fldCharType="end"/>
      </w:r>
      <w:r w:rsidRPr="00FB3CAC">
        <w:t xml:space="preserve"> of this clause apply to </w:t>
      </w:r>
      <w:r w:rsidRPr="00FB3CAC">
        <w:rPr>
          <w:i/>
          <w:iCs/>
        </w:rPr>
        <w:t>exempt person</w:t>
      </w:r>
      <w:r w:rsidRPr="00FB3CAC">
        <w:t xml:space="preserve">s in the following </w:t>
      </w:r>
      <w:r w:rsidRPr="00FB3CAC">
        <w:rPr>
          <w:i/>
          <w:iCs/>
        </w:rPr>
        <w:t>categories</w:t>
      </w:r>
      <w:r w:rsidRPr="00FB3CAC">
        <w:t>:</w:t>
      </w:r>
    </w:p>
    <w:p w14:paraId="13639EF5" w14:textId="77777777" w:rsidR="00496621" w:rsidRPr="00FB3CAC" w:rsidRDefault="00496621" w:rsidP="00496621">
      <w:pPr>
        <w:spacing w:before="240" w:after="240" w:line="240" w:lineRule="atLeast"/>
        <w:ind w:left="851"/>
      </w:pPr>
      <w:r w:rsidRPr="00FB3CAC">
        <w:t>VD2, VR2, VR3 and VR4.</w:t>
      </w:r>
    </w:p>
    <w:p w14:paraId="6FD5CBE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139(2) states how information is required to be sent to a </w:t>
      </w:r>
      <w:r w:rsidRPr="00FB3CAC">
        <w:rPr>
          <w:i/>
          <w:iCs/>
          <w:sz w:val="18"/>
          <w:szCs w:val="18"/>
        </w:rPr>
        <w:t>residential customer</w:t>
      </w:r>
      <w:r w:rsidRPr="00FB3CAC">
        <w:rPr>
          <w:sz w:val="18"/>
          <w:szCs w:val="18"/>
        </w:rPr>
        <w:t>.</w:t>
      </w:r>
    </w:p>
    <w:p w14:paraId="77FC783E" w14:textId="77777777" w:rsidR="00496621" w:rsidRPr="00FB3CAC" w:rsidRDefault="00496621" w:rsidP="00321697">
      <w:pPr>
        <w:keepNext/>
        <w:numPr>
          <w:ilvl w:val="0"/>
          <w:numId w:val="62"/>
        </w:numPr>
        <w:tabs>
          <w:tab w:val="left" w:pos="851"/>
        </w:tabs>
        <w:spacing w:before="240" w:after="240" w:line="240" w:lineRule="atLeast"/>
      </w:pPr>
      <w:bookmarkStart w:id="1267" w:name="_Toc517099253"/>
      <w:bookmarkStart w:id="1268" w:name="_Ref57813951"/>
      <w:r w:rsidRPr="00FB3CAC">
        <w:rPr>
          <w:b/>
          <w:bCs/>
        </w:rPr>
        <w:t>Written communications</w:t>
      </w:r>
      <w:bookmarkEnd w:id="1267"/>
      <w:r w:rsidRPr="00FB3CAC">
        <w:rPr>
          <w:b/>
          <w:bCs/>
        </w:rPr>
        <w:t xml:space="preserve"> (SRC, MRC and EPA)</w:t>
      </w:r>
      <w:bookmarkEnd w:id="1268"/>
    </w:p>
    <w:p w14:paraId="2B9DD132" w14:textId="3E1C0BB1" w:rsidR="00496621" w:rsidRPr="00FB3CAC" w:rsidRDefault="00496621" w:rsidP="00321697">
      <w:pPr>
        <w:numPr>
          <w:ilvl w:val="0"/>
          <w:numId w:val="211"/>
        </w:numPr>
        <w:tabs>
          <w:tab w:val="left" w:pos="851"/>
        </w:tabs>
        <w:spacing w:before="240" w:after="240" w:line="240" w:lineRule="atLeast"/>
        <w:ind w:left="851" w:hanging="851"/>
      </w:pPr>
      <w:bookmarkStart w:id="1269" w:name="_Ref517095602"/>
      <w:r w:rsidRPr="00FB3CAC">
        <w:rPr>
          <w:shd w:val="clear" w:color="auto" w:fill="FFFFFF"/>
        </w:rPr>
        <w:t xml:space="preserve">Any written communication by a </w:t>
      </w:r>
      <w:r w:rsidRPr="00FB3CAC">
        <w:rPr>
          <w:i/>
          <w:iCs/>
          <w:shd w:val="clear" w:color="auto" w:fill="FFFFFF"/>
        </w:rPr>
        <w:t>retailer</w:t>
      </w:r>
      <w:r w:rsidRPr="00FB3CAC">
        <w:rPr>
          <w:shd w:val="clear" w:color="auto" w:fill="FFFFFF"/>
        </w:rPr>
        <w:t xml:space="preserve"> to a </w:t>
      </w:r>
      <w:r w:rsidRPr="00FB3CAC">
        <w:rPr>
          <w:i/>
          <w:iCs/>
          <w:shd w:val="clear" w:color="auto" w:fill="FFFFFF"/>
        </w:rPr>
        <w:t>residential customer</w:t>
      </w:r>
      <w:r w:rsidRPr="00FB3CAC">
        <w:rPr>
          <w:shd w:val="clear" w:color="auto" w:fill="FFFFFF"/>
        </w:rPr>
        <w:t xml:space="preserve"> under, or in connection with, this Part must be:</w:t>
      </w:r>
      <w:bookmarkEnd w:id="1269"/>
    </w:p>
    <w:p w14:paraId="606F2994" w14:textId="77777777" w:rsidR="00496621" w:rsidRPr="00FB3CAC" w:rsidRDefault="00496621" w:rsidP="00321697">
      <w:pPr>
        <w:numPr>
          <w:ilvl w:val="3"/>
          <w:numId w:val="211"/>
        </w:numPr>
        <w:tabs>
          <w:tab w:val="left" w:pos="1701"/>
        </w:tabs>
        <w:spacing w:before="240" w:after="240" w:line="240" w:lineRule="atLeast"/>
        <w:ind w:left="1701" w:hanging="850"/>
      </w:pPr>
      <w:r w:rsidRPr="00FB3CAC">
        <w:rPr>
          <w:shd w:val="clear" w:color="auto" w:fill="FFFFFF"/>
        </w:rPr>
        <w:t xml:space="preserve">expressed in plain </w:t>
      </w:r>
      <w:proofErr w:type="gramStart"/>
      <w:r w:rsidRPr="00FB3CAC">
        <w:rPr>
          <w:shd w:val="clear" w:color="auto" w:fill="FFFFFF"/>
        </w:rPr>
        <w:t>language;</w:t>
      </w:r>
      <w:proofErr w:type="gramEnd"/>
    </w:p>
    <w:p w14:paraId="239AF85F" w14:textId="77777777" w:rsidR="00496621" w:rsidRPr="00FB3CAC" w:rsidRDefault="00496621" w:rsidP="00321697">
      <w:pPr>
        <w:numPr>
          <w:ilvl w:val="3"/>
          <w:numId w:val="211"/>
        </w:numPr>
        <w:tabs>
          <w:tab w:val="left" w:pos="1701"/>
        </w:tabs>
        <w:spacing w:before="240" w:after="240" w:line="240" w:lineRule="atLeast"/>
        <w:ind w:left="1701" w:hanging="850"/>
      </w:pPr>
      <w:r w:rsidRPr="00FB3CAC">
        <w:rPr>
          <w:shd w:val="clear" w:color="auto" w:fill="FFFFFF"/>
        </w:rPr>
        <w:t>legible; and</w:t>
      </w:r>
    </w:p>
    <w:p w14:paraId="0B3713AE" w14:textId="77777777" w:rsidR="00496621" w:rsidRPr="00FB3CAC" w:rsidRDefault="00496621" w:rsidP="00321697">
      <w:pPr>
        <w:numPr>
          <w:ilvl w:val="3"/>
          <w:numId w:val="211"/>
        </w:numPr>
        <w:tabs>
          <w:tab w:val="left" w:pos="1701"/>
        </w:tabs>
        <w:spacing w:before="240" w:after="240" w:line="240" w:lineRule="atLeast"/>
        <w:ind w:left="1701" w:hanging="850"/>
      </w:pPr>
      <w:r w:rsidRPr="00FB3CAC">
        <w:rPr>
          <w:shd w:val="clear" w:color="auto" w:fill="FFFFFF"/>
        </w:rPr>
        <w:t>presented clearly and appropriately having regard to its nature.</w:t>
      </w:r>
    </w:p>
    <w:p w14:paraId="5AFAB268" w14:textId="77777777" w:rsidR="00496621" w:rsidRPr="00FB3CAC" w:rsidRDefault="00496621" w:rsidP="00321697">
      <w:pPr>
        <w:numPr>
          <w:ilvl w:val="0"/>
          <w:numId w:val="211"/>
        </w:numPr>
        <w:tabs>
          <w:tab w:val="left" w:pos="851"/>
        </w:tabs>
        <w:spacing w:before="240" w:after="240" w:line="240" w:lineRule="atLeast"/>
        <w:ind w:left="851" w:hanging="851"/>
      </w:pPr>
      <w:bookmarkStart w:id="1270" w:name="_Ref517095649"/>
      <w:r w:rsidRPr="00FB3CAC">
        <w:rPr>
          <w:shd w:val="clear" w:color="auto" w:fill="FFFFFF"/>
        </w:rPr>
        <w:t xml:space="preserve">Despite clause </w:t>
      </w:r>
      <w:r w:rsidRPr="00FB3CAC">
        <w:rPr>
          <w:shd w:val="clear" w:color="auto" w:fill="FFFFFF"/>
        </w:rPr>
        <w:fldChar w:fldCharType="begin"/>
      </w:r>
      <w:r w:rsidRPr="00FB3CAC">
        <w:rPr>
          <w:shd w:val="clear" w:color="auto" w:fill="FFFFFF"/>
        </w:rPr>
        <w:instrText xml:space="preserve"> REF _Ref57813979 \r \h  \* MERGEFORMAT </w:instrText>
      </w:r>
      <w:r w:rsidRPr="00FB3CAC">
        <w:rPr>
          <w:shd w:val="clear" w:color="auto" w:fill="FFFFFF"/>
        </w:rPr>
      </w:r>
      <w:r w:rsidRPr="00FB3CAC">
        <w:rPr>
          <w:shd w:val="clear" w:color="auto" w:fill="FFFFFF"/>
        </w:rPr>
        <w:fldChar w:fldCharType="separate"/>
      </w:r>
      <w:r w:rsidR="00E402E3">
        <w:rPr>
          <w:shd w:val="clear" w:color="auto" w:fill="FFFFFF"/>
        </w:rPr>
        <w:t>10</w:t>
      </w:r>
      <w:r w:rsidRPr="00FB3CAC">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give or send by post to a </w:t>
      </w:r>
      <w:r w:rsidRPr="00FB3CAC">
        <w:rPr>
          <w:i/>
          <w:iCs/>
          <w:shd w:val="clear" w:color="auto" w:fill="FFFFFF"/>
        </w:rPr>
        <w:t>residential customer</w:t>
      </w:r>
      <w:r w:rsidRPr="00FB3CAC">
        <w:rPr>
          <w:shd w:val="clear" w:color="auto" w:fill="FFFFFF"/>
        </w:rPr>
        <w:t xml:space="preserve"> any written communication required or permitted to be given or sent under, or in connection with, this Part unless the </w:t>
      </w:r>
      <w:r w:rsidRPr="00FB3CAC">
        <w:rPr>
          <w:i/>
          <w:iCs/>
          <w:shd w:val="clear" w:color="auto" w:fill="FFFFFF"/>
        </w:rPr>
        <w:t>residential customer</w:t>
      </w:r>
      <w:r w:rsidRPr="00FB3CAC">
        <w:rPr>
          <w:shd w:val="clear" w:color="auto" w:fill="FFFFFF"/>
        </w:rPr>
        <w:t xml:space="preserve"> has given </w:t>
      </w:r>
      <w:r w:rsidRPr="00FB3CAC">
        <w:rPr>
          <w:i/>
          <w:iCs/>
          <w:shd w:val="clear" w:color="auto" w:fill="FFFFFF"/>
        </w:rPr>
        <w:t>explicit informed consent</w:t>
      </w:r>
      <w:r w:rsidRPr="00FB3CAC">
        <w:rPr>
          <w:shd w:val="clear" w:color="auto" w:fill="FFFFFF"/>
        </w:rPr>
        <w:t xml:space="preserve"> to receiving it in another way.</w:t>
      </w:r>
      <w:bookmarkEnd w:id="1270"/>
    </w:p>
    <w:p w14:paraId="5E9B2276" w14:textId="77777777" w:rsidR="00496621" w:rsidRPr="00FB3CAC" w:rsidRDefault="00496621" w:rsidP="00321697">
      <w:pPr>
        <w:numPr>
          <w:ilvl w:val="0"/>
          <w:numId w:val="211"/>
        </w:numPr>
        <w:tabs>
          <w:tab w:val="left" w:pos="851"/>
        </w:tabs>
        <w:spacing w:before="240" w:after="240" w:line="240" w:lineRule="atLeast"/>
        <w:ind w:left="851" w:hanging="851"/>
      </w:pPr>
      <w:bookmarkStart w:id="1271" w:name="_Ref517095606"/>
      <w:r w:rsidRPr="00FB3CAC">
        <w:rPr>
          <w:shd w:val="clear" w:color="auto" w:fill="FFFFFF"/>
        </w:rPr>
        <w:t xml:space="preserve">Information sent by post to a </w:t>
      </w:r>
      <w:r w:rsidRPr="00FB3CAC">
        <w:rPr>
          <w:i/>
          <w:iCs/>
          <w:shd w:val="clear" w:color="auto" w:fill="FFFFFF"/>
        </w:rPr>
        <w:t>residential customer</w:t>
      </w:r>
      <w:r w:rsidRPr="00FB3CAC">
        <w:rPr>
          <w:shd w:val="clear" w:color="auto" w:fill="FFFFFF"/>
        </w:rPr>
        <w:t xml:space="preserve"> must be taken to be delivered at the time at which it would be delivered in the ordinary course of post.</w:t>
      </w:r>
      <w:bookmarkEnd w:id="1271"/>
    </w:p>
    <w:p w14:paraId="0085EB2D" w14:textId="77777777" w:rsidR="00496621" w:rsidRPr="00FB3CAC" w:rsidRDefault="00496621" w:rsidP="00321697">
      <w:pPr>
        <w:numPr>
          <w:ilvl w:val="0"/>
          <w:numId w:val="211"/>
        </w:numPr>
        <w:tabs>
          <w:tab w:val="left" w:pos="851"/>
        </w:tabs>
        <w:spacing w:before="240" w:after="240" w:line="240" w:lineRule="atLeast"/>
        <w:ind w:left="851" w:hanging="851"/>
      </w:pPr>
      <w:bookmarkStart w:id="1272" w:name="_Ref517095607"/>
      <w:r w:rsidRPr="00FB3CAC">
        <w:rPr>
          <w:shd w:val="clear" w:color="auto" w:fill="FFFFFF"/>
        </w:rPr>
        <w:t xml:space="preserve">Information sent by registered post to a </w:t>
      </w:r>
      <w:r w:rsidRPr="00FB3CAC">
        <w:rPr>
          <w:i/>
          <w:iCs/>
          <w:shd w:val="clear" w:color="auto" w:fill="FFFFFF"/>
        </w:rPr>
        <w:t>residential customer</w:t>
      </w:r>
      <w:r w:rsidRPr="00FB3CAC">
        <w:rPr>
          <w:shd w:val="clear" w:color="auto" w:fill="FFFFFF"/>
        </w:rPr>
        <w:t xml:space="preserve"> must be taken to be delivered at the time at which it would ordinarily be delivered by registered post.</w:t>
      </w:r>
      <w:bookmarkEnd w:id="1272"/>
    </w:p>
    <w:p w14:paraId="2C9BDCD0" w14:textId="77777777" w:rsidR="00496621" w:rsidRPr="00FB3CAC" w:rsidRDefault="00496621" w:rsidP="00321697">
      <w:pPr>
        <w:numPr>
          <w:ilvl w:val="0"/>
          <w:numId w:val="211"/>
        </w:numPr>
        <w:tabs>
          <w:tab w:val="left" w:pos="851"/>
        </w:tabs>
        <w:spacing w:before="240" w:after="240" w:line="240" w:lineRule="atLeast"/>
        <w:ind w:left="851" w:hanging="851"/>
      </w:pPr>
      <w:bookmarkStart w:id="1273" w:name="_Ref51709561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 charge on a </w:t>
      </w:r>
      <w:r w:rsidRPr="00FB3CAC">
        <w:rPr>
          <w:i/>
          <w:iCs/>
          <w:shd w:val="clear" w:color="auto" w:fill="FFFFFF"/>
        </w:rPr>
        <w:t>residential customer</w:t>
      </w:r>
      <w:r w:rsidRPr="00FB3CAC">
        <w:rPr>
          <w:shd w:val="clear" w:color="auto" w:fill="FFFFFF"/>
        </w:rPr>
        <w:t xml:space="preserve"> for any written communication given or sent to the </w:t>
      </w:r>
      <w:r w:rsidRPr="00FB3CAC">
        <w:rPr>
          <w:i/>
          <w:iCs/>
          <w:shd w:val="clear" w:color="auto" w:fill="FFFFFF"/>
        </w:rPr>
        <w:t>residential customer</w:t>
      </w:r>
      <w:r w:rsidRPr="00FB3CAC">
        <w:rPr>
          <w:shd w:val="clear" w:color="auto" w:fill="FFFFFF"/>
        </w:rPr>
        <w:t xml:space="preserve"> (whether by post or otherwise) under, or in connection with, this Part.</w:t>
      </w:r>
      <w:bookmarkEnd w:id="1273"/>
    </w:p>
    <w:p w14:paraId="7272EBA1" w14:textId="77777777" w:rsidR="00496621" w:rsidRPr="00FB3CAC" w:rsidRDefault="00496621" w:rsidP="00321697">
      <w:pPr>
        <w:numPr>
          <w:ilvl w:val="0"/>
          <w:numId w:val="211"/>
        </w:numPr>
        <w:tabs>
          <w:tab w:val="left" w:pos="851"/>
        </w:tabs>
        <w:spacing w:before="240" w:after="240" w:line="240" w:lineRule="atLeast"/>
      </w:pPr>
      <w:r w:rsidRPr="00FB3CAC">
        <w:rPr>
          <w:shd w:val="clear" w:color="auto" w:fill="FFFFFF"/>
        </w:rPr>
        <w:t xml:space="preserve">Application of this clause to standard retail contracts </w:t>
      </w:r>
    </w:p>
    <w:p w14:paraId="3DC6838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03B1846E" w14:textId="77777777" w:rsidR="00496621" w:rsidRPr="00FB3CAC" w:rsidRDefault="00496621" w:rsidP="00321697">
      <w:pPr>
        <w:numPr>
          <w:ilvl w:val="0"/>
          <w:numId w:val="211"/>
        </w:numPr>
        <w:tabs>
          <w:tab w:val="left" w:pos="851"/>
        </w:tabs>
        <w:spacing w:before="240" w:after="240" w:line="240" w:lineRule="atLeast"/>
      </w:pPr>
      <w:r w:rsidRPr="00FB3CAC">
        <w:rPr>
          <w:shd w:val="clear" w:color="auto" w:fill="FFFFFF"/>
        </w:rPr>
        <w:t xml:space="preserve">Application of this clause to market retail contracts </w:t>
      </w:r>
    </w:p>
    <w:p w14:paraId="4C32190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38F6C356" w14:textId="77777777" w:rsidR="00496621" w:rsidRPr="00FB3CAC" w:rsidRDefault="00496621" w:rsidP="00321697">
      <w:pPr>
        <w:numPr>
          <w:ilvl w:val="0"/>
          <w:numId w:val="211"/>
        </w:numPr>
        <w:tabs>
          <w:tab w:val="left" w:pos="851"/>
        </w:tabs>
        <w:spacing w:before="240" w:after="240" w:line="240" w:lineRule="atLeast"/>
      </w:pPr>
      <w:r w:rsidRPr="00FB3CAC">
        <w:rPr>
          <w:shd w:val="clear" w:color="auto" w:fill="FFFFFF"/>
        </w:rPr>
        <w:t>Application of this clause to exempt persons</w:t>
      </w:r>
    </w:p>
    <w:p w14:paraId="6DB0910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w:t>
      </w:r>
      <w:r w:rsidRPr="00FB3CAC">
        <w:rPr>
          <w:shd w:val="clear" w:color="auto" w:fill="FFFFFF"/>
        </w:rPr>
        <w:t xml:space="preserve">s in the following </w:t>
      </w:r>
      <w:r w:rsidRPr="00FB3CAC">
        <w:rPr>
          <w:i/>
          <w:iCs/>
          <w:shd w:val="clear" w:color="auto" w:fill="FFFFFF"/>
        </w:rPr>
        <w:t>categories</w:t>
      </w:r>
      <w:r w:rsidRPr="00FB3CAC">
        <w:rPr>
          <w:shd w:val="clear" w:color="auto" w:fill="FFFFFF"/>
        </w:rPr>
        <w:t>:</w:t>
      </w:r>
    </w:p>
    <w:p w14:paraId="29B7E09B" w14:textId="77777777" w:rsidR="00496621" w:rsidRPr="00FB3CAC" w:rsidRDefault="00496621" w:rsidP="00496621">
      <w:pPr>
        <w:spacing w:before="240" w:after="240" w:line="240" w:lineRule="atLeast"/>
        <w:ind w:left="993" w:hanging="142"/>
      </w:pPr>
      <w:r w:rsidRPr="00FB3CAC">
        <w:t xml:space="preserve">VD2, VR2, VR3 and VR4. </w:t>
      </w:r>
    </w:p>
    <w:p w14:paraId="0E305CEC" w14:textId="77777777" w:rsidR="00496621" w:rsidRPr="00FB3CAC" w:rsidRDefault="00496621" w:rsidP="00321697">
      <w:pPr>
        <w:keepNext/>
        <w:numPr>
          <w:ilvl w:val="0"/>
          <w:numId w:val="62"/>
        </w:numPr>
        <w:tabs>
          <w:tab w:val="left" w:pos="851"/>
        </w:tabs>
        <w:spacing w:before="240" w:after="240" w:line="240" w:lineRule="atLeast"/>
      </w:pPr>
      <w:bookmarkStart w:id="1274" w:name="_Toc517099254"/>
      <w:r w:rsidRPr="00FB3CAC">
        <w:rPr>
          <w:b/>
          <w:bCs/>
        </w:rPr>
        <w:t>Effect of this Division</w:t>
      </w:r>
      <w:bookmarkEnd w:id="1274"/>
    </w:p>
    <w:p w14:paraId="70698F91" w14:textId="77777777" w:rsidR="00496621" w:rsidRPr="00FB3CAC" w:rsidRDefault="00496621" w:rsidP="00321697">
      <w:pPr>
        <w:numPr>
          <w:ilvl w:val="0"/>
          <w:numId w:val="381"/>
        </w:numPr>
        <w:tabs>
          <w:tab w:val="left" w:pos="851"/>
        </w:tabs>
        <w:spacing w:before="240" w:after="240" w:line="240" w:lineRule="atLeast"/>
        <w:ind w:left="851" w:hanging="851"/>
      </w:pPr>
      <w:r w:rsidRPr="00FB3CAC">
        <w:rPr>
          <w:shd w:val="clear" w:color="auto" w:fill="FFFFFF"/>
        </w:rPr>
        <w:t xml:space="preserve">Nothing in this Division limits clause 138 or any other provision of this code of practice about providing information to </w:t>
      </w:r>
      <w:r w:rsidRPr="00FB3CAC">
        <w:rPr>
          <w:i/>
          <w:iCs/>
          <w:shd w:val="clear" w:color="auto" w:fill="FFFFFF"/>
        </w:rPr>
        <w:t>residential customers</w:t>
      </w:r>
      <w:r w:rsidRPr="00FB3CAC">
        <w:rPr>
          <w:shd w:val="clear" w:color="auto" w:fill="FFFFFF"/>
        </w:rPr>
        <w:t>.</w:t>
      </w:r>
    </w:p>
    <w:p w14:paraId="1CB5929B" w14:textId="77777777" w:rsidR="00496621" w:rsidRPr="00FB3CAC" w:rsidRDefault="00496621" w:rsidP="00321697">
      <w:pPr>
        <w:keepNext/>
        <w:numPr>
          <w:ilvl w:val="0"/>
          <w:numId w:val="378"/>
        </w:numPr>
        <w:tabs>
          <w:tab w:val="left" w:pos="1701"/>
        </w:tabs>
        <w:spacing w:before="240" w:after="240" w:line="240" w:lineRule="atLeast"/>
      </w:pPr>
      <w:bookmarkStart w:id="1275" w:name="_Toc517099255"/>
      <w:bookmarkStart w:id="1276" w:name="_Toc57760839"/>
      <w:r w:rsidRPr="00FB3CAC">
        <w:rPr>
          <w:b/>
          <w:bCs/>
          <w:sz w:val="28"/>
          <w:szCs w:val="28"/>
        </w:rPr>
        <w:t>Miscellaneous</w:t>
      </w:r>
      <w:bookmarkEnd w:id="1275"/>
      <w:bookmarkEnd w:id="1276"/>
    </w:p>
    <w:p w14:paraId="7CC6118E" w14:textId="77777777" w:rsidR="00496621" w:rsidRPr="00FB3CAC" w:rsidRDefault="00496621" w:rsidP="00321697">
      <w:pPr>
        <w:keepNext/>
        <w:numPr>
          <w:ilvl w:val="0"/>
          <w:numId w:val="62"/>
        </w:numPr>
        <w:tabs>
          <w:tab w:val="left" w:pos="851"/>
        </w:tabs>
        <w:spacing w:before="240" w:after="240" w:line="240" w:lineRule="atLeast"/>
      </w:pPr>
      <w:bookmarkStart w:id="1277" w:name="_Toc517099256"/>
      <w:bookmarkStart w:id="1278" w:name="_Ref517275469"/>
      <w:r w:rsidRPr="00FB3CAC">
        <w:rPr>
          <w:b/>
          <w:bCs/>
        </w:rPr>
        <w:t>Retailer obligations</w:t>
      </w:r>
      <w:bookmarkEnd w:id="1277"/>
      <w:bookmarkEnd w:id="1278"/>
      <w:r w:rsidRPr="00FB3CAC">
        <w:rPr>
          <w:b/>
          <w:bCs/>
        </w:rPr>
        <w:t xml:space="preserve"> (SRC, MRC and EPA)</w:t>
      </w:r>
    </w:p>
    <w:p w14:paraId="559C7F34" w14:textId="20D13AA0" w:rsidR="00496621" w:rsidRPr="00FB3CAC" w:rsidRDefault="00496621" w:rsidP="00321697">
      <w:pPr>
        <w:numPr>
          <w:ilvl w:val="2"/>
          <w:numId w:val="212"/>
        </w:numPr>
        <w:tabs>
          <w:tab w:val="left" w:pos="851"/>
        </w:tabs>
        <w:spacing w:before="240" w:after="240" w:line="240" w:lineRule="atLeast"/>
        <w:ind w:left="851" w:hanging="851"/>
      </w:pPr>
      <w:bookmarkStart w:id="1279" w:name="_Ref79065274"/>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w:t>
      </w:r>
      <w:bookmarkEnd w:id="1279"/>
    </w:p>
    <w:p w14:paraId="6FC8C93A" w14:textId="77777777" w:rsidR="00496621" w:rsidRPr="00FB3CAC" w:rsidRDefault="00496621" w:rsidP="00321697">
      <w:pPr>
        <w:numPr>
          <w:ilvl w:val="3"/>
          <w:numId w:val="212"/>
        </w:numPr>
        <w:tabs>
          <w:tab w:val="left" w:pos="1701"/>
        </w:tabs>
        <w:spacing w:before="240" w:after="240" w:line="240" w:lineRule="atLeast"/>
        <w:ind w:left="1701" w:hanging="850"/>
      </w:pPr>
      <w:r w:rsidRPr="00FB3CAC">
        <w:rPr>
          <w:shd w:val="clear" w:color="auto" w:fill="FFFFFF"/>
        </w:rPr>
        <w:t xml:space="preserve">in any dealing with an </w:t>
      </w:r>
      <w:r w:rsidRPr="00FB3CAC">
        <w:rPr>
          <w:i/>
          <w:iCs/>
          <w:shd w:val="clear" w:color="auto" w:fill="FFFFFF"/>
        </w:rPr>
        <w:t>affected customer</w:t>
      </w:r>
      <w:r w:rsidRPr="00FB3CAC">
        <w:rPr>
          <w:shd w:val="clear" w:color="auto" w:fill="FFFFFF"/>
        </w:rPr>
        <w:t xml:space="preserve"> who is receiving, or is entitled to receive, assistance pursuant to Part 7 (Assistance for customers affected by family violence), take into account the particular circumstances of that </w:t>
      </w:r>
      <w:r w:rsidRPr="00FB3CAC">
        <w:rPr>
          <w:i/>
          <w:iCs/>
          <w:shd w:val="clear" w:color="auto" w:fill="FFFFFF"/>
        </w:rPr>
        <w:t xml:space="preserve">affected </w:t>
      </w:r>
      <w:proofErr w:type="gramStart"/>
      <w:r w:rsidRPr="00FB3CAC">
        <w:rPr>
          <w:i/>
          <w:iCs/>
          <w:shd w:val="clear" w:color="auto" w:fill="FFFFFF"/>
        </w:rPr>
        <w:t>customer</w:t>
      </w:r>
      <w:r w:rsidRPr="00FB3CAC">
        <w:rPr>
          <w:shd w:val="clear" w:color="auto" w:fill="FFFFFF"/>
        </w:rPr>
        <w:t>;</w:t>
      </w:r>
      <w:proofErr w:type="gramEnd"/>
    </w:p>
    <w:p w14:paraId="04DCA006" w14:textId="77777777" w:rsidR="00496621" w:rsidRPr="00FB3CAC" w:rsidRDefault="00496621" w:rsidP="00321697">
      <w:pPr>
        <w:numPr>
          <w:ilvl w:val="3"/>
          <w:numId w:val="212"/>
        </w:numPr>
        <w:tabs>
          <w:tab w:val="left" w:pos="1701"/>
        </w:tabs>
        <w:spacing w:before="240" w:after="240" w:line="240" w:lineRule="atLeast"/>
        <w:ind w:left="1701" w:hanging="850"/>
      </w:pPr>
      <w:r w:rsidRPr="00FB3CAC">
        <w:rPr>
          <w:shd w:val="clear" w:color="auto" w:fill="FFFFFF"/>
        </w:rPr>
        <w:t xml:space="preserve">in any dealing with a </w:t>
      </w:r>
      <w:r w:rsidRPr="00FB3CAC">
        <w:rPr>
          <w:i/>
          <w:iCs/>
          <w:shd w:val="clear" w:color="auto" w:fill="FFFFFF"/>
        </w:rPr>
        <w:t>residential customer</w:t>
      </w:r>
      <w:r w:rsidRPr="00FB3CAC">
        <w:rPr>
          <w:shd w:val="clear" w:color="auto" w:fill="FFFFFF"/>
        </w:rPr>
        <w:t xml:space="preserve"> under, or in connection with, Division 2 of this Part, take into account all of the circumstances of the </w:t>
      </w:r>
      <w:r w:rsidRPr="00FB3CAC">
        <w:rPr>
          <w:i/>
          <w:iCs/>
          <w:shd w:val="clear" w:color="auto" w:fill="FFFFFF"/>
        </w:rPr>
        <w:t>residential customer</w:t>
      </w:r>
      <w:r w:rsidRPr="00FB3CAC">
        <w:rPr>
          <w:shd w:val="clear" w:color="auto" w:fill="FFFFFF"/>
        </w:rPr>
        <w:t xml:space="preserve"> of which they are aware and, having regard to those circumstances, act fairly and </w:t>
      </w:r>
      <w:proofErr w:type="gramStart"/>
      <w:r w:rsidRPr="00FB3CAC">
        <w:rPr>
          <w:shd w:val="clear" w:color="auto" w:fill="FFFFFF"/>
        </w:rPr>
        <w:t>reasonably;</w:t>
      </w:r>
      <w:proofErr w:type="gramEnd"/>
    </w:p>
    <w:p w14:paraId="1EF3B3AA" w14:textId="77777777" w:rsidR="00496621" w:rsidRPr="00FB3CAC" w:rsidRDefault="00496621" w:rsidP="00321697">
      <w:pPr>
        <w:numPr>
          <w:ilvl w:val="3"/>
          <w:numId w:val="212"/>
        </w:numPr>
        <w:tabs>
          <w:tab w:val="left" w:pos="1701"/>
        </w:tabs>
        <w:spacing w:before="240" w:after="240" w:line="240" w:lineRule="atLeast"/>
        <w:ind w:left="1701" w:hanging="850"/>
      </w:pPr>
      <w:r w:rsidRPr="00FB3CAC">
        <w:rPr>
          <w:shd w:val="clear" w:color="auto" w:fill="FFFFFF"/>
        </w:rPr>
        <w:t xml:space="preserve">at all times when it is relevant to do so, including on being contacted by a </w:t>
      </w:r>
      <w:r w:rsidRPr="00FB3CAC">
        <w:rPr>
          <w:i/>
          <w:iCs/>
          <w:shd w:val="clear" w:color="auto" w:fill="FFFFFF"/>
        </w:rPr>
        <w:t>residential customer</w:t>
      </w:r>
      <w:r w:rsidRPr="00FB3CAC">
        <w:rPr>
          <w:shd w:val="clear" w:color="auto" w:fill="FFFFFF"/>
        </w:rPr>
        <w:t xml:space="preserve">, give the </w:t>
      </w:r>
      <w:r w:rsidRPr="00FB3CAC">
        <w:rPr>
          <w:i/>
          <w:iCs/>
          <w:shd w:val="clear" w:color="auto" w:fill="FFFFFF"/>
        </w:rPr>
        <w:t>residential customer</w:t>
      </w:r>
      <w:r w:rsidRPr="00FB3CAC">
        <w:rPr>
          <w:shd w:val="clear" w:color="auto" w:fill="FFFFFF"/>
        </w:rPr>
        <w:t xml:space="preserve"> in a timely manner clear and unambiguous information about the assistance available under this </w:t>
      </w:r>
      <w:proofErr w:type="gramStart"/>
      <w:r w:rsidRPr="00FB3CAC">
        <w:rPr>
          <w:shd w:val="clear" w:color="auto" w:fill="FFFFFF"/>
        </w:rPr>
        <w:t>Part;</w:t>
      </w:r>
      <w:proofErr w:type="gramEnd"/>
    </w:p>
    <w:p w14:paraId="06403E0E" w14:textId="77777777" w:rsidR="00496621" w:rsidRPr="00FB3CAC" w:rsidRDefault="00496621" w:rsidP="00321697">
      <w:pPr>
        <w:numPr>
          <w:ilvl w:val="3"/>
          <w:numId w:val="212"/>
        </w:numPr>
        <w:tabs>
          <w:tab w:val="left" w:pos="1701"/>
        </w:tabs>
        <w:spacing w:before="240" w:after="240" w:line="240" w:lineRule="atLeast"/>
        <w:ind w:left="1701" w:hanging="850"/>
      </w:pPr>
      <w:r w:rsidRPr="00FB3CAC">
        <w:rPr>
          <w:shd w:val="clear" w:color="auto" w:fill="FFFFFF"/>
        </w:rPr>
        <w:t xml:space="preserve">in a timely manner provide, or use its best endeavours to provide, a </w:t>
      </w:r>
      <w:r w:rsidRPr="00FB3CAC">
        <w:rPr>
          <w:i/>
          <w:iCs/>
          <w:shd w:val="clear" w:color="auto" w:fill="FFFFFF"/>
        </w:rPr>
        <w:t>residential customer</w:t>
      </w:r>
      <w:r w:rsidRPr="00FB3CAC">
        <w:rPr>
          <w:shd w:val="clear" w:color="auto" w:fill="FFFFFF"/>
        </w:rPr>
        <w:t xml:space="preserve"> who is entitled to receive assistance under this Part with that </w:t>
      </w:r>
      <w:proofErr w:type="gramStart"/>
      <w:r w:rsidRPr="00FB3CAC">
        <w:rPr>
          <w:shd w:val="clear" w:color="auto" w:fill="FFFFFF"/>
        </w:rPr>
        <w:t>assistance;</w:t>
      </w:r>
      <w:proofErr w:type="gramEnd"/>
    </w:p>
    <w:p w14:paraId="69994286" w14:textId="77777777" w:rsidR="00496621" w:rsidRPr="00FB3CAC" w:rsidRDefault="00496621" w:rsidP="00321697">
      <w:pPr>
        <w:numPr>
          <w:ilvl w:val="3"/>
          <w:numId w:val="212"/>
        </w:numPr>
        <w:tabs>
          <w:tab w:val="left" w:pos="1701"/>
        </w:tabs>
        <w:spacing w:before="240" w:after="240" w:line="240" w:lineRule="atLeast"/>
        <w:ind w:left="1701" w:hanging="850"/>
      </w:pPr>
      <w:r w:rsidRPr="00FB3CAC">
        <w:rPr>
          <w:shd w:val="clear" w:color="auto" w:fill="FFFFFF"/>
        </w:rPr>
        <w:t xml:space="preserve">give a </w:t>
      </w:r>
      <w:r w:rsidRPr="00FB3CAC">
        <w:rPr>
          <w:i/>
          <w:iCs/>
          <w:shd w:val="clear" w:color="auto" w:fill="FFFFFF"/>
        </w:rPr>
        <w:t>residential customer</w:t>
      </w:r>
      <w:r w:rsidRPr="00FB3CAC">
        <w:rPr>
          <w:shd w:val="clear" w:color="auto" w:fill="FFFFFF"/>
        </w:rPr>
        <w:t xml:space="preserve"> who is receiving, or is entitled to receive, assistance under this Part clear information about how to access other assistance provided by government or community service providers for which the </w:t>
      </w:r>
      <w:r w:rsidRPr="00FB3CAC">
        <w:rPr>
          <w:i/>
          <w:iCs/>
          <w:shd w:val="clear" w:color="auto" w:fill="FFFFFF"/>
        </w:rPr>
        <w:t>residential customer</w:t>
      </w:r>
      <w:r w:rsidRPr="00FB3CAC">
        <w:rPr>
          <w:shd w:val="clear" w:color="auto" w:fill="FFFFFF"/>
        </w:rPr>
        <w:t xml:space="preserve"> is or may be </w:t>
      </w:r>
      <w:proofErr w:type="gramStart"/>
      <w:r w:rsidRPr="00FB3CAC">
        <w:rPr>
          <w:shd w:val="clear" w:color="auto" w:fill="FFFFFF"/>
        </w:rPr>
        <w:t>eligible;</w:t>
      </w:r>
      <w:proofErr w:type="gramEnd"/>
    </w:p>
    <w:p w14:paraId="379A0BA9" w14:textId="77777777" w:rsidR="00496621" w:rsidRPr="00FB3CAC" w:rsidRDefault="00496621" w:rsidP="00321697">
      <w:pPr>
        <w:numPr>
          <w:ilvl w:val="3"/>
          <w:numId w:val="212"/>
        </w:numPr>
        <w:tabs>
          <w:tab w:val="left" w:pos="1701"/>
        </w:tabs>
        <w:spacing w:before="240" w:after="240" w:line="240" w:lineRule="atLeast"/>
        <w:ind w:left="1701" w:hanging="850"/>
      </w:pPr>
      <w:r w:rsidRPr="00FB3CAC">
        <w:rPr>
          <w:shd w:val="clear" w:color="auto" w:fill="FFFFFF"/>
        </w:rPr>
        <w:t xml:space="preserve">work cooperatively with any government or non-government service, including the </w:t>
      </w:r>
      <w:r w:rsidRPr="00FB3CAC">
        <w:rPr>
          <w:i/>
          <w:iCs/>
          <w:shd w:val="clear" w:color="auto" w:fill="FFFFFF"/>
        </w:rPr>
        <w:t>energy ombudsman</w:t>
      </w:r>
      <w:r w:rsidRPr="00FB3CAC">
        <w:rPr>
          <w:shd w:val="clear" w:color="auto" w:fill="FFFFFF"/>
        </w:rPr>
        <w:t xml:space="preserve">, providing support to a </w:t>
      </w:r>
      <w:r w:rsidRPr="00FB3CAC">
        <w:rPr>
          <w:i/>
          <w:iCs/>
          <w:shd w:val="clear" w:color="auto" w:fill="FFFFFF"/>
        </w:rPr>
        <w:t>residential customer</w:t>
      </w:r>
      <w:r w:rsidRPr="00FB3CAC">
        <w:rPr>
          <w:shd w:val="clear" w:color="auto" w:fill="FFFFFF"/>
        </w:rPr>
        <w:t xml:space="preserve"> who is receiving assistance under this Part to ensure that the assistance being provided by the </w:t>
      </w:r>
      <w:r w:rsidRPr="00FB3CAC">
        <w:rPr>
          <w:i/>
          <w:iCs/>
          <w:shd w:val="clear" w:color="auto" w:fill="FFFFFF"/>
        </w:rPr>
        <w:t>retailer</w:t>
      </w:r>
      <w:r w:rsidRPr="00FB3CAC">
        <w:rPr>
          <w:shd w:val="clear" w:color="auto" w:fill="FFFFFF"/>
        </w:rPr>
        <w:t xml:space="preserve"> complements, and is provided in a coordinated way with, that support; and</w:t>
      </w:r>
    </w:p>
    <w:p w14:paraId="2BBE2B56" w14:textId="77777777" w:rsidR="00496621" w:rsidRPr="00FB3CAC" w:rsidRDefault="00496621" w:rsidP="00321697">
      <w:pPr>
        <w:numPr>
          <w:ilvl w:val="3"/>
          <w:numId w:val="212"/>
        </w:numPr>
        <w:tabs>
          <w:tab w:val="left" w:pos="1701"/>
        </w:tabs>
        <w:spacing w:before="240" w:after="240" w:line="240" w:lineRule="atLeast"/>
        <w:ind w:left="1701" w:hanging="850"/>
      </w:pPr>
      <w:r w:rsidRPr="00FB3CAC">
        <w:rPr>
          <w:shd w:val="clear" w:color="auto" w:fill="FFFFFF"/>
        </w:rPr>
        <w:t xml:space="preserve">in relation to a </w:t>
      </w:r>
      <w:r w:rsidRPr="00FB3CAC">
        <w:rPr>
          <w:i/>
          <w:iCs/>
          <w:shd w:val="clear" w:color="auto" w:fill="FFFFFF"/>
        </w:rPr>
        <w:t>residential customer</w:t>
      </w:r>
      <w:r w:rsidRPr="00FB3CAC">
        <w:rPr>
          <w:shd w:val="clear" w:color="auto" w:fill="FFFFFF"/>
        </w:rPr>
        <w:t xml:space="preserve"> who is receiving, or is entitled to receive, assistance under this Part, comply with any relevant guideline published by the </w:t>
      </w:r>
      <w:r w:rsidRPr="00FB3CAC">
        <w:rPr>
          <w:i/>
          <w:iCs/>
          <w:shd w:val="clear" w:color="auto" w:fill="FFFFFF"/>
        </w:rPr>
        <w:t>Commission</w:t>
      </w:r>
      <w:r w:rsidRPr="00FB3CAC">
        <w:rPr>
          <w:shd w:val="clear" w:color="auto" w:fill="FFFFFF"/>
        </w:rPr>
        <w:t xml:space="preserve"> relating to </w:t>
      </w:r>
      <w:r w:rsidRPr="00FB3CAC">
        <w:rPr>
          <w:i/>
          <w:iCs/>
          <w:shd w:val="clear" w:color="auto" w:fill="FFFFFF"/>
        </w:rPr>
        <w:t>residential customers</w:t>
      </w:r>
      <w:r w:rsidRPr="00FB3CAC">
        <w:rPr>
          <w:shd w:val="clear" w:color="auto" w:fill="FFFFFF"/>
        </w:rPr>
        <w:t xml:space="preserve"> in particular payment difficulty.</w:t>
      </w:r>
    </w:p>
    <w:p w14:paraId="39914D05" w14:textId="77777777" w:rsidR="00496621" w:rsidRPr="00FB3CAC" w:rsidRDefault="00496621" w:rsidP="00321697">
      <w:pPr>
        <w:numPr>
          <w:ilvl w:val="2"/>
          <w:numId w:val="212"/>
        </w:numPr>
        <w:tabs>
          <w:tab w:val="left" w:pos="851"/>
        </w:tabs>
        <w:spacing w:before="240" w:after="240" w:line="240" w:lineRule="atLeast"/>
        <w:ind w:left="851" w:hanging="851"/>
      </w:pPr>
      <w:bookmarkStart w:id="1280" w:name="_Hlk57039238"/>
      <w:r w:rsidRPr="00FB3CAC">
        <w:rPr>
          <w:shd w:val="clear" w:color="auto" w:fill="FFFFFF"/>
        </w:rPr>
        <w:t xml:space="preserve">Application of this clause to standard retail contracts </w:t>
      </w:r>
    </w:p>
    <w:p w14:paraId="16449D4C"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50587741" w14:textId="77777777" w:rsidR="00496621" w:rsidRPr="00FB3CAC" w:rsidRDefault="00496621" w:rsidP="00321697">
      <w:pPr>
        <w:numPr>
          <w:ilvl w:val="2"/>
          <w:numId w:val="212"/>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CE3D5AC"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bookmarkEnd w:id="1280"/>
    <w:p w14:paraId="55743753" w14:textId="77777777" w:rsidR="00496621" w:rsidRPr="00FB3CAC" w:rsidRDefault="00496621" w:rsidP="00321697">
      <w:pPr>
        <w:numPr>
          <w:ilvl w:val="2"/>
          <w:numId w:val="212"/>
        </w:numPr>
        <w:tabs>
          <w:tab w:val="left" w:pos="851"/>
        </w:tabs>
        <w:spacing w:before="240" w:after="240" w:line="240" w:lineRule="atLeast"/>
        <w:ind w:left="851" w:hanging="851"/>
      </w:pPr>
      <w:r w:rsidRPr="00FB3CAC">
        <w:rPr>
          <w:shd w:val="clear" w:color="auto" w:fill="FFFFFF"/>
        </w:rPr>
        <w:t>Application of this clause to exempt persons</w:t>
      </w:r>
    </w:p>
    <w:p w14:paraId="667B5087"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3CD4208" w14:textId="77777777" w:rsidR="00496621" w:rsidRPr="00FB3CAC" w:rsidRDefault="00496621" w:rsidP="00496621">
      <w:pPr>
        <w:spacing w:before="240" w:after="240" w:line="240" w:lineRule="atLeast"/>
        <w:ind w:left="851"/>
      </w:pPr>
      <w:r w:rsidRPr="00FB3CAC">
        <w:t>VD2, VR2, VR3 and VR4.</w:t>
      </w:r>
    </w:p>
    <w:p w14:paraId="146AF178" w14:textId="77777777" w:rsidR="00496621" w:rsidRPr="00FB3CAC" w:rsidRDefault="00496621" w:rsidP="00321697">
      <w:pPr>
        <w:keepNext/>
        <w:numPr>
          <w:ilvl w:val="0"/>
          <w:numId w:val="62"/>
        </w:numPr>
        <w:tabs>
          <w:tab w:val="left" w:pos="851"/>
        </w:tabs>
        <w:spacing w:before="240" w:after="240" w:line="240" w:lineRule="atLeast"/>
      </w:pPr>
      <w:bookmarkStart w:id="1281" w:name="_Toc517099257"/>
      <w:r w:rsidRPr="00FB3CAC">
        <w:rPr>
          <w:b/>
          <w:bCs/>
        </w:rPr>
        <w:t>Assistance beyond the minimum standards</w:t>
      </w:r>
      <w:bookmarkEnd w:id="1281"/>
    </w:p>
    <w:p w14:paraId="65BE43C9" w14:textId="77777777" w:rsidR="00496621" w:rsidRPr="00FB3CAC" w:rsidRDefault="00496621" w:rsidP="00321697">
      <w:pPr>
        <w:numPr>
          <w:ilvl w:val="0"/>
          <w:numId w:val="213"/>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retailer</w:t>
      </w:r>
      <w:r w:rsidRPr="00FB3CAC">
        <w:rPr>
          <w:shd w:val="clear" w:color="auto" w:fill="FFFFFF"/>
        </w:rPr>
        <w:t xml:space="preserve"> from providing to </w:t>
      </w:r>
      <w:r w:rsidRPr="00FB3CAC">
        <w:rPr>
          <w:i/>
          <w:iCs/>
          <w:shd w:val="clear" w:color="auto" w:fill="FFFFFF"/>
        </w:rPr>
        <w:t>residential customers</w:t>
      </w:r>
      <w:r w:rsidRPr="00FB3CAC">
        <w:rPr>
          <w:shd w:val="clear" w:color="auto" w:fill="FFFFFF"/>
        </w:rPr>
        <w:t xml:space="preserve">, who are anticipating or facing payment difficulties, assistance in addition to the minimum standards set out in this Part. </w:t>
      </w:r>
    </w:p>
    <w:p w14:paraId="4F3B62E4" w14:textId="77777777" w:rsidR="00496621" w:rsidRPr="00FB3CAC" w:rsidRDefault="00496621" w:rsidP="00321697">
      <w:pPr>
        <w:numPr>
          <w:ilvl w:val="0"/>
          <w:numId w:val="213"/>
        </w:numPr>
        <w:tabs>
          <w:tab w:val="left" w:pos="851"/>
        </w:tabs>
        <w:spacing w:before="240" w:after="240" w:line="240" w:lineRule="atLeast"/>
      </w:pPr>
      <w:r w:rsidRPr="00FB3CAC">
        <w:rPr>
          <w:b/>
          <w:bCs/>
          <w:shd w:val="clear" w:color="auto" w:fill="FFFFFF"/>
        </w:rPr>
        <w:t>Application of this clause to exempt persons</w:t>
      </w:r>
    </w:p>
    <w:p w14:paraId="344D9BB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05CBCD7" w14:textId="77777777" w:rsidR="00496621" w:rsidRPr="00FB3CAC" w:rsidRDefault="00496621" w:rsidP="00496621">
      <w:pPr>
        <w:spacing w:before="240" w:after="240" w:line="240" w:lineRule="atLeast"/>
        <w:ind w:left="851"/>
      </w:pPr>
      <w:r w:rsidRPr="00FB3CAC">
        <w:t>VD2, VR2, VR3 and VR4.</w:t>
      </w:r>
    </w:p>
    <w:p w14:paraId="20C53E67" w14:textId="77777777" w:rsidR="00496621" w:rsidRPr="00FB3CAC" w:rsidRDefault="00496621" w:rsidP="00321697">
      <w:pPr>
        <w:keepNext/>
        <w:numPr>
          <w:ilvl w:val="0"/>
          <w:numId w:val="62"/>
        </w:numPr>
        <w:tabs>
          <w:tab w:val="left" w:pos="851"/>
        </w:tabs>
        <w:spacing w:before="240" w:after="240" w:line="240" w:lineRule="atLeast"/>
      </w:pPr>
      <w:bookmarkStart w:id="1282" w:name="_Toc517099258"/>
      <w:r w:rsidRPr="00FB3CAC">
        <w:rPr>
          <w:b/>
          <w:bCs/>
        </w:rPr>
        <w:t>Restriction on conditions</w:t>
      </w:r>
      <w:bookmarkEnd w:id="1282"/>
      <w:r w:rsidRPr="00FB3CAC">
        <w:rPr>
          <w:b/>
          <w:bCs/>
        </w:rPr>
        <w:t xml:space="preserve"> (SRC, MRC and EPA)</w:t>
      </w:r>
    </w:p>
    <w:p w14:paraId="49F7B508" w14:textId="77777777" w:rsidR="00496621" w:rsidRPr="00FB3CAC" w:rsidRDefault="00496621" w:rsidP="00321697">
      <w:pPr>
        <w:numPr>
          <w:ilvl w:val="0"/>
          <w:numId w:val="21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any condition on the provision of assistance under this Part (whether in accordance with the minimum standards set out in this Part or in addition to them) that requires the </w:t>
      </w:r>
      <w:r w:rsidRPr="00FB3CAC">
        <w:rPr>
          <w:i/>
          <w:iCs/>
          <w:shd w:val="clear" w:color="auto" w:fill="FFFFFF"/>
        </w:rPr>
        <w:t>residential customer</w:t>
      </w:r>
      <w:r w:rsidRPr="00FB3CAC">
        <w:rPr>
          <w:shd w:val="clear" w:color="auto" w:fill="FFFFFF"/>
        </w:rPr>
        <w:t xml:space="preserve"> to provide personal or financial information or to waive any entitlement under this Part.</w:t>
      </w:r>
    </w:p>
    <w:p w14:paraId="3EE8D5EA" w14:textId="77777777" w:rsidR="00496621" w:rsidRPr="00FB3CAC" w:rsidRDefault="00496621" w:rsidP="00321697">
      <w:pPr>
        <w:numPr>
          <w:ilvl w:val="0"/>
          <w:numId w:val="214"/>
        </w:numPr>
        <w:tabs>
          <w:tab w:val="left" w:pos="851"/>
        </w:tabs>
        <w:spacing w:before="240" w:after="240" w:line="240" w:lineRule="atLeast"/>
      </w:pPr>
      <w:r w:rsidRPr="00FB3CAC">
        <w:rPr>
          <w:shd w:val="clear" w:color="auto" w:fill="FFFFFF"/>
        </w:rPr>
        <w:t xml:space="preserve">Application of this clause to standard retail contracts </w:t>
      </w:r>
    </w:p>
    <w:p w14:paraId="05633BF7"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4B0030EC" w14:textId="77777777" w:rsidR="00496621" w:rsidRPr="00FB3CAC" w:rsidRDefault="00496621" w:rsidP="00321697">
      <w:pPr>
        <w:numPr>
          <w:ilvl w:val="0"/>
          <w:numId w:val="214"/>
        </w:numPr>
        <w:tabs>
          <w:tab w:val="left" w:pos="851"/>
        </w:tabs>
        <w:spacing w:before="240" w:after="240" w:line="240" w:lineRule="atLeast"/>
      </w:pPr>
      <w:r w:rsidRPr="00FB3CAC">
        <w:rPr>
          <w:shd w:val="clear" w:color="auto" w:fill="FFFFFF"/>
        </w:rPr>
        <w:t xml:space="preserve">Application of this clause to market retail contracts </w:t>
      </w:r>
    </w:p>
    <w:p w14:paraId="61619E6E"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7907D3D9" w14:textId="77777777" w:rsidR="00496621" w:rsidRPr="00FB3CAC" w:rsidRDefault="00496621" w:rsidP="00321697">
      <w:pPr>
        <w:numPr>
          <w:ilvl w:val="0"/>
          <w:numId w:val="214"/>
        </w:numPr>
        <w:tabs>
          <w:tab w:val="left" w:pos="851"/>
        </w:tabs>
        <w:spacing w:before="240" w:after="240" w:line="240" w:lineRule="atLeast"/>
      </w:pPr>
      <w:r w:rsidRPr="00FB3CAC">
        <w:rPr>
          <w:shd w:val="clear" w:color="auto" w:fill="FFFFFF"/>
        </w:rPr>
        <w:t>Application of this clause to exempt persons</w:t>
      </w:r>
    </w:p>
    <w:p w14:paraId="3C572FA2"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77CB20CE" w14:textId="77777777" w:rsidR="00496621" w:rsidRPr="00FB3CAC" w:rsidRDefault="00496621" w:rsidP="00496621">
      <w:pPr>
        <w:spacing w:before="240" w:after="240" w:line="240" w:lineRule="atLeast"/>
        <w:ind w:left="851"/>
      </w:pPr>
      <w:r w:rsidRPr="00FB3CAC">
        <w:t>VD2, VR2, VR3 and VR4.</w:t>
      </w:r>
    </w:p>
    <w:p w14:paraId="46B67F90" w14:textId="77777777" w:rsidR="00496621" w:rsidRPr="00FB3CAC" w:rsidRDefault="00496621" w:rsidP="00321697">
      <w:pPr>
        <w:keepNext/>
        <w:numPr>
          <w:ilvl w:val="0"/>
          <w:numId w:val="62"/>
        </w:numPr>
        <w:tabs>
          <w:tab w:val="left" w:pos="851"/>
        </w:tabs>
        <w:spacing w:before="240" w:after="240" w:line="240" w:lineRule="atLeast"/>
      </w:pPr>
      <w:bookmarkStart w:id="1283" w:name="_Toc517099259"/>
      <w:bookmarkStart w:id="1284" w:name="_Ref77091277"/>
      <w:r w:rsidRPr="00FB3CAC">
        <w:rPr>
          <w:b/>
          <w:bCs/>
        </w:rPr>
        <w:t>Debt</w:t>
      </w:r>
      <w:bookmarkEnd w:id="1283"/>
      <w:r w:rsidRPr="00FB3CAC">
        <w:rPr>
          <w:b/>
          <w:bCs/>
        </w:rPr>
        <w:t xml:space="preserve"> (SRC, MRC and EPA)</w:t>
      </w:r>
      <w:bookmarkEnd w:id="1284"/>
    </w:p>
    <w:p w14:paraId="6248938C" w14:textId="77777777" w:rsidR="00496621" w:rsidRPr="00FB3CAC" w:rsidRDefault="00496621" w:rsidP="00321697">
      <w:pPr>
        <w:numPr>
          <w:ilvl w:val="0"/>
          <w:numId w:val="215"/>
        </w:numPr>
        <w:tabs>
          <w:tab w:val="left" w:pos="851"/>
        </w:tabs>
        <w:spacing w:before="240" w:after="240" w:line="240" w:lineRule="atLeast"/>
      </w:pPr>
      <w:r w:rsidRPr="00FB3CAC">
        <w:rPr>
          <w:shd w:val="clear" w:color="auto" w:fill="FFFFFF"/>
        </w:rPr>
        <w:t xml:space="preserve">Restriction on debt recovery </w:t>
      </w:r>
    </w:p>
    <w:p w14:paraId="155152B4" w14:textId="77777777" w:rsidR="00496621" w:rsidRPr="00FB3CAC" w:rsidRDefault="00496621" w:rsidP="00496621">
      <w:pPr>
        <w:spacing w:before="240" w:after="240" w:line="240" w:lineRule="atLeast"/>
        <w:ind w:left="851"/>
      </w:pPr>
      <w:r w:rsidRPr="00FB3CAC">
        <w:t xml:space="preserve">A </w:t>
      </w:r>
      <w:r w:rsidRPr="00FB3CAC">
        <w:rPr>
          <w:i/>
          <w:iCs/>
        </w:rPr>
        <w:t>retailer</w:t>
      </w:r>
      <w:r w:rsidRPr="00FB3CAC">
        <w:t xml:space="preserve"> must not commence or continue with proceedings for the recovery of arrears from a </w:t>
      </w:r>
      <w:r w:rsidRPr="00FB3CAC">
        <w:rPr>
          <w:i/>
          <w:iCs/>
        </w:rPr>
        <w:t>residential customer</w:t>
      </w:r>
      <w:r w:rsidRPr="00FB3CAC">
        <w:t xml:space="preserve"> who is receiving assistance under this Part.</w:t>
      </w:r>
    </w:p>
    <w:p w14:paraId="6BDE8BFE" w14:textId="77777777" w:rsidR="00496621" w:rsidRPr="00FB3CAC" w:rsidRDefault="00496621" w:rsidP="00321697">
      <w:pPr>
        <w:numPr>
          <w:ilvl w:val="0"/>
          <w:numId w:val="215"/>
        </w:numPr>
        <w:tabs>
          <w:tab w:val="left" w:pos="851"/>
        </w:tabs>
        <w:spacing w:before="240" w:after="240" w:line="240" w:lineRule="atLeast"/>
      </w:pPr>
      <w:r w:rsidRPr="00FB3CAC">
        <w:rPr>
          <w:shd w:val="clear" w:color="auto" w:fill="FFFFFF"/>
        </w:rPr>
        <w:t>Restriction on sale of debt</w:t>
      </w:r>
    </w:p>
    <w:p w14:paraId="53AD8FD9" w14:textId="77777777" w:rsidR="00496621" w:rsidRPr="00FB3CAC" w:rsidRDefault="00496621" w:rsidP="00496621">
      <w:pPr>
        <w:spacing w:before="240" w:after="240" w:line="240" w:lineRule="atLeast"/>
        <w:ind w:left="851"/>
      </w:pPr>
      <w:r w:rsidRPr="00FB3CAC">
        <w:t xml:space="preserve">A </w:t>
      </w:r>
      <w:r w:rsidRPr="00FB3CAC">
        <w:rPr>
          <w:i/>
          <w:iCs/>
        </w:rPr>
        <w:t>retailer</w:t>
      </w:r>
      <w:r w:rsidRPr="00FB3CAC">
        <w:t xml:space="preserve"> must not sell or otherwise dispose of the debt of a </w:t>
      </w:r>
      <w:r w:rsidRPr="00FB3CAC">
        <w:rPr>
          <w:i/>
          <w:iCs/>
        </w:rPr>
        <w:t>residential customer</w:t>
      </w:r>
      <w:r w:rsidRPr="00FB3CAC">
        <w:t xml:space="preserve"> who is in arrears:</w:t>
      </w:r>
    </w:p>
    <w:p w14:paraId="44746C58" w14:textId="77777777" w:rsidR="00496621" w:rsidRPr="00FB3CAC" w:rsidRDefault="00496621" w:rsidP="00321697">
      <w:pPr>
        <w:numPr>
          <w:ilvl w:val="3"/>
          <w:numId w:val="215"/>
        </w:numPr>
        <w:tabs>
          <w:tab w:val="left" w:pos="1701"/>
        </w:tabs>
        <w:spacing w:before="240" w:after="240" w:line="240" w:lineRule="atLeast"/>
        <w:ind w:left="1701" w:hanging="850"/>
      </w:pPr>
      <w:r w:rsidRPr="00FB3CAC">
        <w:rPr>
          <w:shd w:val="clear" w:color="auto" w:fill="FFFFFF"/>
        </w:rPr>
        <w:t xml:space="preserve">at any time while the </w:t>
      </w:r>
      <w:r w:rsidRPr="00FB3CAC">
        <w:rPr>
          <w:i/>
          <w:iCs/>
          <w:shd w:val="clear" w:color="auto" w:fill="FFFFFF"/>
        </w:rPr>
        <w:t>residential customer</w:t>
      </w:r>
      <w:r w:rsidRPr="00FB3CAC">
        <w:rPr>
          <w:shd w:val="clear" w:color="auto" w:fill="FFFFFF"/>
        </w:rPr>
        <w:t xml:space="preserve"> is receiving assistance under this Part; or</w:t>
      </w:r>
    </w:p>
    <w:p w14:paraId="416D571E" w14:textId="77777777" w:rsidR="00496621" w:rsidRPr="00FB3CAC" w:rsidRDefault="00496621" w:rsidP="00321697">
      <w:pPr>
        <w:numPr>
          <w:ilvl w:val="3"/>
          <w:numId w:val="215"/>
        </w:numPr>
        <w:tabs>
          <w:tab w:val="left" w:pos="1701"/>
        </w:tabs>
        <w:spacing w:before="240" w:after="240" w:line="240" w:lineRule="atLeast"/>
        <w:ind w:left="1701" w:hanging="850"/>
      </w:pPr>
      <w:r w:rsidRPr="00FB3CAC">
        <w:rPr>
          <w:shd w:val="clear" w:color="auto" w:fill="FFFFFF"/>
        </w:rPr>
        <w:t xml:space="preserve">within 10 </w:t>
      </w:r>
      <w:r w:rsidRPr="00FB3CAC">
        <w:rPr>
          <w:i/>
          <w:iCs/>
          <w:shd w:val="clear" w:color="auto" w:fill="FFFFFF"/>
        </w:rPr>
        <w:t>business days</w:t>
      </w:r>
      <w:r w:rsidRPr="00FB3CAC">
        <w:rPr>
          <w:shd w:val="clear" w:color="auto" w:fill="FFFFFF"/>
        </w:rPr>
        <w:t xml:space="preserve"> after the </w:t>
      </w:r>
      <w:r w:rsidRPr="00FB3CAC">
        <w:rPr>
          <w:i/>
          <w:iCs/>
          <w:shd w:val="clear" w:color="auto" w:fill="FFFFFF"/>
        </w:rPr>
        <w:t>residential customer</w:t>
      </w:r>
      <w:r w:rsidRPr="00FB3CAC">
        <w:rPr>
          <w:shd w:val="clear" w:color="auto" w:fill="FFFFFF"/>
        </w:rPr>
        <w:t xml:space="preserve"> has been disconnected from their </w:t>
      </w:r>
      <w:r w:rsidRPr="00FB3CAC">
        <w:rPr>
          <w:i/>
          <w:iCs/>
          <w:shd w:val="clear" w:color="auto" w:fill="FFFFFF"/>
        </w:rPr>
        <w:t>energy</w:t>
      </w:r>
      <w:r w:rsidRPr="00FB3CAC">
        <w:rPr>
          <w:shd w:val="clear" w:color="auto" w:fill="FFFFFF"/>
        </w:rPr>
        <w:t xml:space="preserve"> supply under clause </w:t>
      </w:r>
      <w:r w:rsidRPr="00FB3CAC">
        <w:rPr>
          <w:shd w:val="clear" w:color="auto" w:fill="FFFFFF"/>
        </w:rPr>
        <w:fldChar w:fldCharType="begin"/>
      </w:r>
      <w:r w:rsidRPr="00FB3CAC">
        <w:rPr>
          <w:shd w:val="clear" w:color="auto" w:fill="FFFFFF"/>
        </w:rPr>
        <w:instrText xml:space="preserve"> REF _Ref77091307 \r \h  \* MERGEFORMAT </w:instrText>
      </w:r>
      <w:r w:rsidRPr="00FB3CAC">
        <w:rPr>
          <w:shd w:val="clear" w:color="auto" w:fill="FFFFFF"/>
        </w:rPr>
      </w:r>
      <w:r w:rsidRPr="00FB3CAC">
        <w:rPr>
          <w:shd w:val="clear" w:color="auto" w:fill="FFFFFF"/>
        </w:rPr>
        <w:fldChar w:fldCharType="separate"/>
      </w:r>
      <w:r w:rsidR="00E402E3">
        <w:rPr>
          <w:shd w:val="clear" w:color="auto" w:fill="FFFFFF"/>
        </w:rPr>
        <w:t>187</w:t>
      </w:r>
      <w:r w:rsidRPr="00FB3CAC">
        <w:rPr>
          <w:shd w:val="clear" w:color="auto" w:fill="FFFFFF"/>
        </w:rPr>
        <w:fldChar w:fldCharType="end"/>
      </w:r>
      <w:r w:rsidRPr="00FB3CAC">
        <w:rPr>
          <w:shd w:val="clear" w:color="auto" w:fill="FFFFFF"/>
        </w:rPr>
        <w:t>.</w:t>
      </w:r>
    </w:p>
    <w:p w14:paraId="1AB3EA00" w14:textId="77777777" w:rsidR="00496621" w:rsidRPr="00FB3CAC" w:rsidRDefault="00496621" w:rsidP="00321697">
      <w:pPr>
        <w:numPr>
          <w:ilvl w:val="0"/>
          <w:numId w:val="215"/>
        </w:numPr>
        <w:tabs>
          <w:tab w:val="left" w:pos="851"/>
        </w:tabs>
        <w:spacing w:before="240" w:after="240" w:line="240" w:lineRule="atLeast"/>
      </w:pPr>
      <w:r w:rsidRPr="00FB3CAC">
        <w:rPr>
          <w:shd w:val="clear" w:color="auto" w:fill="FFFFFF"/>
        </w:rPr>
        <w:t xml:space="preserve">Guideline to be complied with on sale of debt to third party </w:t>
      </w:r>
    </w:p>
    <w:p w14:paraId="0324BC26" w14:textId="77777777" w:rsidR="00496621" w:rsidRPr="00FB3CAC" w:rsidRDefault="00496621" w:rsidP="00496621">
      <w:pPr>
        <w:spacing w:before="240" w:after="240" w:line="240" w:lineRule="atLeast"/>
        <w:ind w:left="851"/>
      </w:pPr>
      <w:r w:rsidRPr="00FB3CAC">
        <w:t>A</w:t>
      </w:r>
      <w:r w:rsidRPr="00FB3CAC">
        <w:rPr>
          <w:i/>
          <w:iCs/>
        </w:rPr>
        <w:t xml:space="preserve"> retailer</w:t>
      </w:r>
      <w:r w:rsidRPr="00FB3CAC">
        <w:t xml:space="preserve"> must not sell or otherwise dispose of the debt of a </w:t>
      </w:r>
      <w:r w:rsidRPr="00FB3CAC">
        <w:rPr>
          <w:i/>
          <w:iCs/>
        </w:rPr>
        <w:t>residential customer</w:t>
      </w:r>
      <w:r w:rsidRPr="00FB3CAC">
        <w:t xml:space="preserve"> to a third party other than in accordance with the guideline “</w:t>
      </w:r>
      <w:r w:rsidRPr="00FB3CAC">
        <w:rPr>
          <w:i/>
          <w:iCs/>
        </w:rPr>
        <w:t>Debt collection guideline: for collectors and creditors</w:t>
      </w:r>
      <w:r w:rsidRPr="00FB3CAC">
        <w:t>” jointly published by the Australian Competition and Consumer Commission and the Australian Securities and Investments Commission.</w:t>
      </w:r>
    </w:p>
    <w:p w14:paraId="3352AF7C" w14:textId="77777777" w:rsidR="00496621" w:rsidRPr="00FB3CAC" w:rsidRDefault="00496621" w:rsidP="00321697">
      <w:pPr>
        <w:numPr>
          <w:ilvl w:val="0"/>
          <w:numId w:val="215"/>
        </w:numPr>
        <w:tabs>
          <w:tab w:val="left" w:pos="851"/>
        </w:tabs>
        <w:spacing w:before="240" w:after="240" w:line="240" w:lineRule="atLeast"/>
      </w:pPr>
      <w:r w:rsidRPr="00FB3CAC">
        <w:rPr>
          <w:shd w:val="clear" w:color="auto" w:fill="FFFFFF"/>
        </w:rPr>
        <w:t>Waiver of debt</w:t>
      </w:r>
    </w:p>
    <w:p w14:paraId="0622EBF0" w14:textId="77777777" w:rsidR="00496621" w:rsidRPr="00FB3CAC" w:rsidRDefault="00496621" w:rsidP="00496621">
      <w:pPr>
        <w:spacing w:before="240" w:after="240" w:line="240" w:lineRule="atLeast"/>
        <w:ind w:left="851"/>
      </w:pPr>
      <w:r w:rsidRPr="00FB3CAC">
        <w:t xml:space="preserve">Nothing in this Part prevents a </w:t>
      </w:r>
      <w:r w:rsidRPr="00FB3CAC">
        <w:rPr>
          <w:i/>
          <w:iCs/>
        </w:rPr>
        <w:t>retailer</w:t>
      </w:r>
      <w:r w:rsidRPr="00FB3CAC">
        <w:t xml:space="preserve"> from waiving any fee, charge or amount of arrears for a </w:t>
      </w:r>
      <w:r w:rsidRPr="00FB3CAC">
        <w:rPr>
          <w:i/>
          <w:iCs/>
        </w:rPr>
        <w:t>residential customer</w:t>
      </w:r>
      <w:r w:rsidRPr="00FB3CAC">
        <w:t>.</w:t>
      </w:r>
    </w:p>
    <w:p w14:paraId="04C21009" w14:textId="77777777" w:rsidR="00496621" w:rsidRPr="00FB3CAC" w:rsidRDefault="00496621" w:rsidP="00321697">
      <w:pPr>
        <w:numPr>
          <w:ilvl w:val="0"/>
          <w:numId w:val="215"/>
        </w:numPr>
        <w:tabs>
          <w:tab w:val="left" w:pos="851"/>
        </w:tabs>
        <w:spacing w:before="240" w:after="240" w:line="240" w:lineRule="atLeast"/>
      </w:pPr>
      <w:r w:rsidRPr="00FB3CAC">
        <w:rPr>
          <w:shd w:val="clear" w:color="auto" w:fill="FFFFFF"/>
        </w:rPr>
        <w:t xml:space="preserve">Application of this clause to standard retail contracts </w:t>
      </w:r>
    </w:p>
    <w:p w14:paraId="23EDE570"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7887CE0E" w14:textId="77777777" w:rsidR="00496621" w:rsidRPr="00FB3CAC" w:rsidRDefault="00496621" w:rsidP="00321697">
      <w:pPr>
        <w:numPr>
          <w:ilvl w:val="0"/>
          <w:numId w:val="215"/>
        </w:numPr>
        <w:tabs>
          <w:tab w:val="left" w:pos="851"/>
        </w:tabs>
        <w:spacing w:before="240" w:after="240" w:line="240" w:lineRule="atLeast"/>
      </w:pPr>
      <w:r w:rsidRPr="00FB3CAC">
        <w:rPr>
          <w:shd w:val="clear" w:color="auto" w:fill="FFFFFF"/>
        </w:rPr>
        <w:t xml:space="preserve">Application of this clause to market retail contracts </w:t>
      </w:r>
    </w:p>
    <w:p w14:paraId="0CF8DD29"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42491AED" w14:textId="77777777" w:rsidR="00496621" w:rsidRPr="00FB3CAC" w:rsidRDefault="00496621" w:rsidP="00321697">
      <w:pPr>
        <w:numPr>
          <w:ilvl w:val="0"/>
          <w:numId w:val="215"/>
        </w:numPr>
        <w:tabs>
          <w:tab w:val="left" w:pos="851"/>
        </w:tabs>
        <w:spacing w:before="240" w:after="240" w:line="240" w:lineRule="atLeast"/>
      </w:pPr>
      <w:r w:rsidRPr="00FB3CAC">
        <w:rPr>
          <w:shd w:val="clear" w:color="auto" w:fill="FFFFFF"/>
        </w:rPr>
        <w:t>Application of this clause to exempt persons</w:t>
      </w:r>
    </w:p>
    <w:p w14:paraId="099AD64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41C50DF" w14:textId="77777777" w:rsidR="00496621" w:rsidRPr="00FB3CAC" w:rsidRDefault="00496621" w:rsidP="00496621">
      <w:pPr>
        <w:spacing w:before="240" w:after="240" w:line="240" w:lineRule="atLeast"/>
        <w:ind w:left="851"/>
      </w:pPr>
      <w:r w:rsidRPr="00FB3CAC">
        <w:t>VD2, VR2, VR3 and VR4.</w:t>
      </w:r>
    </w:p>
    <w:p w14:paraId="1D572905" w14:textId="77777777" w:rsidR="00496621" w:rsidRPr="00FB3CAC" w:rsidRDefault="00496621" w:rsidP="00321697">
      <w:pPr>
        <w:keepNext/>
        <w:numPr>
          <w:ilvl w:val="0"/>
          <w:numId w:val="62"/>
        </w:numPr>
        <w:tabs>
          <w:tab w:val="left" w:pos="851"/>
        </w:tabs>
        <w:spacing w:before="240" w:after="240" w:line="240" w:lineRule="atLeast"/>
      </w:pPr>
      <w:bookmarkStart w:id="1285" w:name="_Toc517099260"/>
      <w:r w:rsidRPr="00FB3CAC">
        <w:rPr>
          <w:b/>
          <w:bCs/>
        </w:rPr>
        <w:t>Supply capacity control product</w:t>
      </w:r>
      <w:bookmarkEnd w:id="1285"/>
      <w:r w:rsidRPr="00FB3CAC">
        <w:rPr>
          <w:b/>
          <w:bCs/>
        </w:rPr>
        <w:t xml:space="preserve"> (SRC, MRC and EPA)</w:t>
      </w:r>
    </w:p>
    <w:p w14:paraId="33CD6C86" w14:textId="77777777" w:rsidR="00496621" w:rsidRPr="00FB3CAC" w:rsidRDefault="00496621" w:rsidP="00321697">
      <w:pPr>
        <w:numPr>
          <w:ilvl w:val="0"/>
          <w:numId w:val="21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offer a </w:t>
      </w:r>
      <w:r w:rsidRPr="00FB3CAC">
        <w:rPr>
          <w:i/>
          <w:iCs/>
          <w:shd w:val="clear" w:color="auto" w:fill="FFFFFF"/>
        </w:rPr>
        <w:t>supply capacity control product</w:t>
      </w:r>
      <w:r w:rsidRPr="00FB3CAC">
        <w:rPr>
          <w:shd w:val="clear" w:color="auto" w:fill="FFFFFF"/>
        </w:rPr>
        <w:t xml:space="preserve"> to a </w:t>
      </w:r>
      <w:r w:rsidRPr="00FB3CAC">
        <w:rPr>
          <w:i/>
          <w:iCs/>
          <w:shd w:val="clear" w:color="auto" w:fill="FFFFFF"/>
        </w:rPr>
        <w:t>residential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for any credit management purpose.</w:t>
      </w:r>
    </w:p>
    <w:p w14:paraId="6AC923FF" w14:textId="77777777" w:rsidR="00496621" w:rsidRPr="00FB3CAC" w:rsidRDefault="00496621" w:rsidP="00321697">
      <w:pPr>
        <w:numPr>
          <w:ilvl w:val="0"/>
          <w:numId w:val="216"/>
        </w:numPr>
        <w:tabs>
          <w:tab w:val="left" w:pos="851"/>
        </w:tabs>
        <w:spacing w:before="240" w:after="240" w:line="240" w:lineRule="atLeast"/>
      </w:pPr>
      <w:r w:rsidRPr="00FB3CAC">
        <w:rPr>
          <w:shd w:val="clear" w:color="auto" w:fill="FFFFFF"/>
        </w:rPr>
        <w:t xml:space="preserve">Application of this clause to standard retail contracts </w:t>
      </w:r>
    </w:p>
    <w:p w14:paraId="4176ED3D"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0A7823E4" w14:textId="77777777" w:rsidR="00496621" w:rsidRPr="00FB3CAC" w:rsidRDefault="00496621" w:rsidP="00321697">
      <w:pPr>
        <w:numPr>
          <w:ilvl w:val="0"/>
          <w:numId w:val="216"/>
        </w:numPr>
        <w:tabs>
          <w:tab w:val="left" w:pos="851"/>
        </w:tabs>
        <w:spacing w:before="240" w:after="240" w:line="240" w:lineRule="atLeast"/>
      </w:pPr>
      <w:r w:rsidRPr="00FB3CAC">
        <w:rPr>
          <w:shd w:val="clear" w:color="auto" w:fill="FFFFFF"/>
        </w:rPr>
        <w:t xml:space="preserve">Application of this clause to market retail contracts </w:t>
      </w:r>
    </w:p>
    <w:p w14:paraId="3E05966E"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7768C111" w14:textId="77777777" w:rsidR="00496621" w:rsidRPr="00FB3CAC" w:rsidRDefault="00496621" w:rsidP="00321697">
      <w:pPr>
        <w:numPr>
          <w:ilvl w:val="0"/>
          <w:numId w:val="216"/>
        </w:numPr>
        <w:tabs>
          <w:tab w:val="left" w:pos="851"/>
        </w:tabs>
        <w:spacing w:before="240" w:after="240" w:line="240" w:lineRule="atLeast"/>
      </w:pPr>
      <w:r w:rsidRPr="00FB3CAC">
        <w:rPr>
          <w:shd w:val="clear" w:color="auto" w:fill="FFFFFF"/>
        </w:rPr>
        <w:t>Application of this clause to exempt persons</w:t>
      </w:r>
    </w:p>
    <w:p w14:paraId="08C3917B"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51B0C92A" w14:textId="77777777" w:rsidR="00496621" w:rsidRPr="00FB3CAC" w:rsidRDefault="00496621" w:rsidP="00496621">
      <w:pPr>
        <w:spacing w:before="240" w:after="240" w:line="240" w:lineRule="atLeast"/>
        <w:ind w:left="851"/>
      </w:pPr>
      <w:r w:rsidRPr="00FB3CAC">
        <w:t>VD2, VR2, VR3 and VR4.</w:t>
      </w:r>
    </w:p>
    <w:p w14:paraId="062233EB" w14:textId="77777777" w:rsidR="00496621" w:rsidRPr="00FB3CAC" w:rsidRDefault="00496621" w:rsidP="00321697">
      <w:pPr>
        <w:keepNext/>
        <w:numPr>
          <w:ilvl w:val="0"/>
          <w:numId w:val="62"/>
        </w:numPr>
        <w:tabs>
          <w:tab w:val="left" w:pos="851"/>
        </w:tabs>
        <w:spacing w:before="240" w:after="240" w:line="240" w:lineRule="atLeast"/>
      </w:pPr>
      <w:bookmarkStart w:id="1286" w:name="_Ref517097366"/>
      <w:bookmarkStart w:id="1287" w:name="_Toc517099261"/>
      <w:r w:rsidRPr="00FB3CAC">
        <w:rPr>
          <w:b/>
          <w:bCs/>
        </w:rPr>
        <w:t>Payment by Centrepay (SRC and MRC)</w:t>
      </w:r>
      <w:bookmarkEnd w:id="1286"/>
      <w:bookmarkEnd w:id="1287"/>
    </w:p>
    <w:p w14:paraId="692E61CF" w14:textId="77777777" w:rsidR="00496621" w:rsidRPr="00FB3CAC" w:rsidRDefault="00496621" w:rsidP="00321697">
      <w:pPr>
        <w:numPr>
          <w:ilvl w:val="0"/>
          <w:numId w:val="217"/>
        </w:numPr>
        <w:tabs>
          <w:tab w:val="left" w:pos="851"/>
        </w:tabs>
        <w:spacing w:before="240" w:after="240" w:line="240" w:lineRule="atLeast"/>
        <w:ind w:left="851" w:hanging="851"/>
      </w:pPr>
      <w:r w:rsidRPr="00FB3CAC">
        <w:rPr>
          <w:shd w:val="clear" w:color="auto" w:fill="FFFFFF"/>
        </w:rPr>
        <w:t xml:space="preserve">This clause applies where a </w:t>
      </w:r>
      <w:r w:rsidRPr="00FB3CAC">
        <w:rPr>
          <w:i/>
          <w:iCs/>
          <w:shd w:val="clear" w:color="auto" w:fill="FFFFFF"/>
        </w:rPr>
        <w:t>residential customer</w:t>
      </w:r>
      <w:r w:rsidRPr="00FB3CAC">
        <w:rPr>
          <w:shd w:val="clear" w:color="auto" w:fill="FFFFFF"/>
        </w:rPr>
        <w:t xml:space="preserve"> requests a </w:t>
      </w:r>
      <w:r w:rsidRPr="00FB3CAC">
        <w:rPr>
          <w:i/>
          <w:iCs/>
          <w:shd w:val="clear" w:color="auto" w:fill="FFFFFF"/>
        </w:rPr>
        <w:t>retailer</w:t>
      </w:r>
      <w:r w:rsidRPr="00FB3CAC">
        <w:rPr>
          <w:shd w:val="clear" w:color="auto" w:fill="FFFFFF"/>
        </w:rPr>
        <w:t xml:space="preserve"> to permit payment by using Centrepay as a payment option (see clause </w:t>
      </w:r>
      <w:r w:rsidRPr="00FB3CAC">
        <w:rPr>
          <w:shd w:val="clear" w:color="auto" w:fill="FFFFFF"/>
        </w:rPr>
        <w:fldChar w:fldCharType="begin"/>
      </w:r>
      <w:r w:rsidRPr="00FB3CAC">
        <w:rPr>
          <w:shd w:val="clear" w:color="auto" w:fill="FFFFFF"/>
        </w:rPr>
        <w:instrText xml:space="preserve"> REF _Ref57814394 \r \h  \* MERGEFORMAT </w:instrText>
      </w:r>
      <w:r w:rsidRPr="00FB3CAC">
        <w:rPr>
          <w:shd w:val="clear" w:color="auto" w:fill="FFFFFF"/>
        </w:rPr>
      </w:r>
      <w:r w:rsidRPr="00FB3CAC">
        <w:rPr>
          <w:shd w:val="clear" w:color="auto" w:fill="FFFFFF"/>
        </w:rPr>
        <w:fldChar w:fldCharType="separate"/>
      </w:r>
      <w:r w:rsidR="00E402E3">
        <w:rPr>
          <w:shd w:val="clear" w:color="auto" w:fill="FFFFFF"/>
        </w:rPr>
        <w:t>72</w:t>
      </w:r>
      <w:r w:rsidRPr="00FB3CAC">
        <w:rPr>
          <w:shd w:val="clear" w:color="auto" w:fill="FFFFFF"/>
        </w:rPr>
        <w:fldChar w:fldCharType="end"/>
      </w:r>
      <w:r w:rsidRPr="00FB3CAC">
        <w:rPr>
          <w:shd w:val="clear" w:color="auto" w:fill="FFFFFF"/>
        </w:rPr>
        <w:t>).</w:t>
      </w:r>
    </w:p>
    <w:p w14:paraId="336B3F2E" w14:textId="77777777" w:rsidR="00496621" w:rsidRPr="00FB3CAC" w:rsidRDefault="00496621" w:rsidP="00321697">
      <w:pPr>
        <w:numPr>
          <w:ilvl w:val="0"/>
          <w:numId w:val="217"/>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is applying for or on a </w:t>
      </w:r>
      <w:r w:rsidRPr="00FB3CAC">
        <w:rPr>
          <w:i/>
          <w:iCs/>
          <w:shd w:val="clear" w:color="auto" w:fill="FFFFFF"/>
        </w:rPr>
        <w:t>standard retail contract</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to use Centrepay as a payment option.</w:t>
      </w:r>
    </w:p>
    <w:p w14:paraId="3463A0A7" w14:textId="77777777" w:rsidR="00496621" w:rsidRPr="00FB3CAC" w:rsidRDefault="00496621" w:rsidP="00321697">
      <w:pPr>
        <w:numPr>
          <w:ilvl w:val="0"/>
          <w:numId w:val="217"/>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is on a </w:t>
      </w:r>
      <w:r w:rsidRPr="00FB3CAC">
        <w:rPr>
          <w:i/>
          <w:iCs/>
          <w:shd w:val="clear" w:color="auto" w:fill="FFFFFF"/>
        </w:rPr>
        <w:t>market retail contract</w:t>
      </w:r>
      <w:r w:rsidRPr="00FB3CAC">
        <w:rPr>
          <w:shd w:val="clear" w:color="auto" w:fill="FFFFFF"/>
        </w:rPr>
        <w:t xml:space="preserve"> and Centrepay is available as a payment option under that contract, 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to use Centrepay as a payment option.</w:t>
      </w:r>
    </w:p>
    <w:p w14:paraId="6D16F172" w14:textId="77777777" w:rsidR="00496621" w:rsidRPr="00FB3CAC" w:rsidRDefault="00496621" w:rsidP="00321697">
      <w:pPr>
        <w:numPr>
          <w:ilvl w:val="0"/>
          <w:numId w:val="217"/>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is on a </w:t>
      </w:r>
      <w:r w:rsidRPr="00FB3CAC">
        <w:rPr>
          <w:i/>
          <w:iCs/>
          <w:shd w:val="clear" w:color="auto" w:fill="FFFFFF"/>
        </w:rPr>
        <w:t>market retail contract</w:t>
      </w:r>
      <w:r w:rsidRPr="00FB3CAC">
        <w:rPr>
          <w:shd w:val="clear" w:color="auto" w:fill="FFFFFF"/>
        </w:rPr>
        <w:t xml:space="preserve"> and Centrepay is not available as a payment option under that contract, the </w:t>
      </w:r>
      <w:r w:rsidRPr="00FB3CAC">
        <w:rPr>
          <w:i/>
          <w:iCs/>
          <w:shd w:val="clear" w:color="auto" w:fill="FFFFFF"/>
        </w:rPr>
        <w:t>retailer</w:t>
      </w:r>
      <w:r w:rsidRPr="00FB3CAC">
        <w:rPr>
          <w:shd w:val="clear" w:color="auto" w:fill="FFFFFF"/>
        </w:rPr>
        <w:t xml:space="preserve"> must undertake a review of the </w:t>
      </w:r>
      <w:r w:rsidRPr="00FB3CAC">
        <w:rPr>
          <w:i/>
          <w:iCs/>
          <w:shd w:val="clear" w:color="auto" w:fill="FFFFFF"/>
        </w:rPr>
        <w:t>market retail contract</w:t>
      </w:r>
      <w:r w:rsidRPr="00FB3CAC">
        <w:rPr>
          <w:shd w:val="clear" w:color="auto" w:fill="FFFFFF"/>
        </w:rPr>
        <w:t>.</w:t>
      </w:r>
    </w:p>
    <w:p w14:paraId="243986E5" w14:textId="77777777" w:rsidR="00496621" w:rsidRPr="00FB3CAC" w:rsidRDefault="00496621" w:rsidP="00321697">
      <w:pPr>
        <w:numPr>
          <w:ilvl w:val="0"/>
          <w:numId w:val="217"/>
        </w:numPr>
        <w:tabs>
          <w:tab w:val="left" w:pos="851"/>
        </w:tabs>
        <w:spacing w:before="240" w:after="240" w:line="240" w:lineRule="atLeast"/>
        <w:ind w:left="851" w:hanging="851"/>
      </w:pPr>
      <w:bookmarkStart w:id="1288" w:name="_Ref57795073"/>
      <w:r w:rsidRPr="00FB3CAC">
        <w:rPr>
          <w:shd w:val="clear" w:color="auto" w:fill="FFFFFF"/>
        </w:rPr>
        <w:t xml:space="preserve">If, as a result of a review, an alternative </w:t>
      </w:r>
      <w:r w:rsidRPr="00FB3CAC">
        <w:rPr>
          <w:i/>
          <w:iCs/>
          <w:shd w:val="clear" w:color="auto" w:fill="FFFFFF"/>
        </w:rPr>
        <w:t>customer retail contract</w:t>
      </w:r>
      <w:r w:rsidRPr="00FB3CAC">
        <w:rPr>
          <w:shd w:val="clear" w:color="auto" w:fill="FFFFFF"/>
        </w:rPr>
        <w:t xml:space="preserve"> is considered to be more appropriate, the </w:t>
      </w:r>
      <w:r w:rsidRPr="00FB3CAC">
        <w:rPr>
          <w:i/>
          <w:iCs/>
          <w:shd w:val="clear" w:color="auto" w:fill="FFFFFF"/>
        </w:rPr>
        <w:t>retailer</w:t>
      </w:r>
      <w:r w:rsidRPr="00FB3CAC">
        <w:rPr>
          <w:shd w:val="clear" w:color="auto" w:fill="FFFFFF"/>
        </w:rPr>
        <w:t xml:space="preserve"> must transfer the </w:t>
      </w:r>
      <w:r w:rsidRPr="00FB3CAC">
        <w:rPr>
          <w:i/>
          <w:iCs/>
          <w:shd w:val="clear" w:color="auto" w:fill="FFFFFF"/>
        </w:rPr>
        <w:t>residential customer</w:t>
      </w:r>
      <w:r w:rsidRPr="00FB3CAC">
        <w:rPr>
          <w:shd w:val="clear" w:color="auto" w:fill="FFFFFF"/>
        </w:rPr>
        <w:t xml:space="preserve"> to that alternative contract, where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w:t>
      </w:r>
      <w:bookmarkEnd w:id="1288"/>
    </w:p>
    <w:p w14:paraId="4DF8C8FF" w14:textId="77777777" w:rsidR="00496621" w:rsidRPr="00FB3CAC" w:rsidRDefault="00496621" w:rsidP="00321697">
      <w:pPr>
        <w:numPr>
          <w:ilvl w:val="0"/>
          <w:numId w:val="217"/>
        </w:numPr>
        <w:tabs>
          <w:tab w:val="left" w:pos="851"/>
        </w:tabs>
        <w:spacing w:before="240" w:after="240" w:line="240" w:lineRule="atLeast"/>
        <w:ind w:left="851" w:hanging="851"/>
      </w:pPr>
      <w:r w:rsidRPr="00FB3CAC">
        <w:rPr>
          <w:shd w:val="clear" w:color="auto" w:fill="FFFFFF"/>
        </w:rPr>
        <w:t xml:space="preserve">Any alternative </w:t>
      </w:r>
      <w:r w:rsidRPr="00FB3CAC">
        <w:rPr>
          <w:i/>
          <w:iCs/>
          <w:shd w:val="clear" w:color="auto" w:fill="FFFFFF"/>
        </w:rPr>
        <w:t>customer retail contract</w:t>
      </w:r>
      <w:r w:rsidRPr="00FB3CAC">
        <w:rPr>
          <w:shd w:val="clear" w:color="auto" w:fill="FFFFFF"/>
        </w:rPr>
        <w:t xml:space="preserve"> offered to a </w:t>
      </w:r>
      <w:r w:rsidRPr="00FB3CAC">
        <w:rPr>
          <w:i/>
          <w:iCs/>
          <w:shd w:val="clear" w:color="auto" w:fill="FFFFFF"/>
        </w:rPr>
        <w:t>residential customer</w:t>
      </w:r>
      <w:r w:rsidRPr="00FB3CAC">
        <w:rPr>
          <w:shd w:val="clear" w:color="auto" w:fill="FFFFFF"/>
        </w:rPr>
        <w:t xml:space="preserve"> must make Centrepay available as a payment option.</w:t>
      </w:r>
    </w:p>
    <w:p w14:paraId="5C43B541" w14:textId="77777777" w:rsidR="00496621" w:rsidRPr="00FB3CAC" w:rsidRDefault="00496621" w:rsidP="00321697">
      <w:pPr>
        <w:numPr>
          <w:ilvl w:val="0"/>
          <w:numId w:val="217"/>
        </w:numPr>
        <w:tabs>
          <w:tab w:val="left" w:pos="851"/>
        </w:tabs>
        <w:spacing w:before="240" w:after="240" w:line="240" w:lineRule="atLeast"/>
        <w:ind w:left="851" w:hanging="851"/>
      </w:pPr>
      <w:r w:rsidRPr="00FB3CAC">
        <w:rPr>
          <w:shd w:val="clear" w:color="auto" w:fill="FFFFFF"/>
        </w:rPr>
        <w:t xml:space="preserve">If, as a result of the review, there is no alternative </w:t>
      </w:r>
      <w:r w:rsidRPr="00FB3CAC">
        <w:rPr>
          <w:i/>
          <w:iCs/>
          <w:shd w:val="clear" w:color="auto" w:fill="FFFFFF"/>
        </w:rPr>
        <w:t>customer retail contract</w:t>
      </w:r>
      <w:r w:rsidRPr="00FB3CAC">
        <w:rPr>
          <w:shd w:val="clear" w:color="auto" w:fill="FFFFFF"/>
        </w:rPr>
        <w:t xml:space="preserve"> considered to be more appropriate, the </w:t>
      </w:r>
      <w:r w:rsidRPr="00FB3CAC">
        <w:rPr>
          <w:i/>
          <w:iCs/>
          <w:shd w:val="clear" w:color="auto" w:fill="FFFFFF"/>
        </w:rPr>
        <w:t>retailer</w:t>
      </w:r>
      <w:r w:rsidRPr="00FB3CAC">
        <w:rPr>
          <w:shd w:val="clear" w:color="auto" w:fill="FFFFFF"/>
        </w:rPr>
        <w:t xml:space="preserve"> must make Centrepay available as a payment option under the </w:t>
      </w:r>
      <w:r w:rsidRPr="00FB3CAC">
        <w:rPr>
          <w:i/>
          <w:iCs/>
          <w:shd w:val="clear" w:color="auto" w:fill="FFFFFF"/>
        </w:rPr>
        <w:t>residential customer’s</w:t>
      </w:r>
      <w:r w:rsidRPr="00FB3CAC">
        <w:rPr>
          <w:shd w:val="clear" w:color="auto" w:fill="FFFFFF"/>
        </w:rPr>
        <w:t xml:space="preserve"> existing </w:t>
      </w:r>
      <w:r w:rsidRPr="00FB3CAC">
        <w:rPr>
          <w:i/>
          <w:iCs/>
          <w:shd w:val="clear" w:color="auto" w:fill="FFFFFF"/>
        </w:rPr>
        <w:t>market retail contract</w:t>
      </w:r>
      <w:r w:rsidRPr="00FB3CAC">
        <w:rPr>
          <w:shd w:val="clear" w:color="auto" w:fill="FFFFFF"/>
        </w:rPr>
        <w:t>.</w:t>
      </w:r>
    </w:p>
    <w:p w14:paraId="2C8D578E" w14:textId="77777777" w:rsidR="00496621" w:rsidRPr="00FB3CAC" w:rsidRDefault="00496621" w:rsidP="00321697">
      <w:pPr>
        <w:numPr>
          <w:ilvl w:val="0"/>
          <w:numId w:val="217"/>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not charge the </w:t>
      </w:r>
      <w:r w:rsidRPr="00FB3CAC">
        <w:rPr>
          <w:i/>
          <w:iCs/>
          <w:shd w:val="clear" w:color="auto" w:fill="FFFFFF"/>
        </w:rPr>
        <w:t>residential customer</w:t>
      </w:r>
      <w:r w:rsidRPr="00FB3CAC">
        <w:rPr>
          <w:shd w:val="clear" w:color="auto" w:fill="FFFFFF"/>
        </w:rPr>
        <w:t xml:space="preserve"> for the review, for any transfer to an alternative </w:t>
      </w:r>
      <w:r w:rsidRPr="00FB3CAC">
        <w:rPr>
          <w:i/>
          <w:iCs/>
          <w:shd w:val="clear" w:color="auto" w:fill="FFFFFF"/>
        </w:rPr>
        <w:t>customer retail contract</w:t>
      </w:r>
      <w:r w:rsidRPr="00FB3CAC">
        <w:rPr>
          <w:shd w:val="clear" w:color="auto" w:fill="FFFFFF"/>
        </w:rPr>
        <w:t xml:space="preserve"> or any early termination charge or other penalty for the early termination of the </w:t>
      </w:r>
      <w:r w:rsidRPr="00FB3CAC">
        <w:rPr>
          <w:i/>
          <w:iCs/>
          <w:shd w:val="clear" w:color="auto" w:fill="FFFFFF"/>
        </w:rPr>
        <w:t>residential customer’s</w:t>
      </w:r>
      <w:r w:rsidRPr="00FB3CAC">
        <w:rPr>
          <w:shd w:val="clear" w:color="auto" w:fill="FFFFFF"/>
        </w:rPr>
        <w:t xml:space="preserve"> previous </w:t>
      </w:r>
      <w:r w:rsidRPr="00FB3CAC">
        <w:rPr>
          <w:i/>
          <w:iCs/>
          <w:shd w:val="clear" w:color="auto" w:fill="FFFFFF"/>
        </w:rPr>
        <w:t>customer retail contract</w:t>
      </w:r>
      <w:r w:rsidRPr="00FB3CAC">
        <w:rPr>
          <w:shd w:val="clear" w:color="auto" w:fill="FFFFFF"/>
        </w:rPr>
        <w:t>.</w:t>
      </w:r>
    </w:p>
    <w:p w14:paraId="4564AD5D" w14:textId="77777777" w:rsidR="00496621" w:rsidRPr="00FB3CAC" w:rsidRDefault="00496621" w:rsidP="00321697">
      <w:pPr>
        <w:numPr>
          <w:ilvl w:val="0"/>
          <w:numId w:val="217"/>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425BAD44"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s.</w:t>
      </w:r>
    </w:p>
    <w:p w14:paraId="5212D36F" w14:textId="77777777" w:rsidR="00496621" w:rsidRPr="00FB3CAC" w:rsidRDefault="00496621" w:rsidP="00321697">
      <w:pPr>
        <w:numPr>
          <w:ilvl w:val="0"/>
          <w:numId w:val="217"/>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374618F9"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w:t>
      </w:r>
    </w:p>
    <w:p w14:paraId="1738E585" w14:textId="77777777" w:rsidR="00496621" w:rsidRPr="00FB3CAC" w:rsidRDefault="00496621" w:rsidP="00496621">
      <w:pPr>
        <w:spacing w:before="240" w:after="240" w:line="240" w:lineRule="atLeast"/>
        <w:ind w:firstLine="851"/>
      </w:pPr>
    </w:p>
    <w:p w14:paraId="7CC9E9B8" w14:textId="77777777" w:rsidR="00496621" w:rsidRPr="00FB3CAC" w:rsidRDefault="00496621" w:rsidP="00BA4C87">
      <w:pPr>
        <w:numPr>
          <w:ilvl w:val="0"/>
          <w:numId w:val="9"/>
        </w:numPr>
        <w:tabs>
          <w:tab w:val="left" w:pos="1134"/>
        </w:tabs>
        <w:spacing w:before="240" w:after="240" w:line="240" w:lineRule="atLeast"/>
        <w:ind w:left="1134" w:hanging="1134"/>
      </w:pPr>
      <w:bookmarkStart w:id="1289" w:name="_Toc523822527"/>
      <w:bookmarkStart w:id="1290" w:name="_Toc523822528"/>
      <w:bookmarkStart w:id="1291" w:name="_Toc523822529"/>
      <w:bookmarkStart w:id="1292" w:name="_Toc523822530"/>
      <w:bookmarkStart w:id="1293" w:name="_Toc523822531"/>
      <w:bookmarkStart w:id="1294" w:name="_Toc523822532"/>
      <w:bookmarkStart w:id="1295" w:name="_Toc523822533"/>
      <w:bookmarkStart w:id="1296" w:name="_Toc523822534"/>
      <w:bookmarkStart w:id="1297" w:name="_Toc523822535"/>
      <w:bookmarkStart w:id="1298" w:name="_Toc523822536"/>
      <w:bookmarkStart w:id="1299" w:name="_Toc523822537"/>
      <w:bookmarkStart w:id="1300" w:name="_Toc523822538"/>
      <w:bookmarkStart w:id="1301" w:name="_Toc523822539"/>
      <w:bookmarkStart w:id="1302" w:name="_Toc523822540"/>
      <w:bookmarkStart w:id="1303" w:name="_Toc523822541"/>
      <w:bookmarkStart w:id="1304" w:name="_Toc523822542"/>
      <w:bookmarkStart w:id="1305" w:name="_Toc523822543"/>
      <w:bookmarkStart w:id="1306" w:name="_Toc523822544"/>
      <w:bookmarkStart w:id="1307" w:name="_Toc523822545"/>
      <w:bookmarkStart w:id="1308" w:name="_Toc523822546"/>
      <w:bookmarkStart w:id="1309" w:name="_Toc523822547"/>
      <w:bookmarkStart w:id="1310" w:name="_Toc523822548"/>
      <w:bookmarkStart w:id="1311" w:name="_Toc523822549"/>
      <w:bookmarkStart w:id="1312" w:name="_Toc523822550"/>
      <w:bookmarkStart w:id="1313" w:name="_Toc523822551"/>
      <w:bookmarkStart w:id="1314" w:name="_Toc523822552"/>
      <w:bookmarkStart w:id="1315" w:name="_Toc523822553"/>
      <w:bookmarkStart w:id="1316" w:name="_Toc523822554"/>
      <w:bookmarkStart w:id="1317" w:name="_Toc523822555"/>
      <w:bookmarkStart w:id="1318" w:name="_Toc523822556"/>
      <w:bookmarkStart w:id="1319" w:name="_Toc57760840"/>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r w:rsidRPr="00FB3CAC">
        <w:rPr>
          <w:b/>
          <w:bCs/>
          <w:sz w:val="32"/>
          <w:szCs w:val="32"/>
        </w:rPr>
        <w:t>Assistance for customers affected by family violence</w:t>
      </w:r>
      <w:bookmarkEnd w:id="1319"/>
    </w:p>
    <w:p w14:paraId="69181FD8" w14:textId="77777777" w:rsidR="00496621" w:rsidRPr="00FB3CAC" w:rsidRDefault="00496621" w:rsidP="00321697">
      <w:pPr>
        <w:keepNext/>
        <w:numPr>
          <w:ilvl w:val="0"/>
          <w:numId w:val="62"/>
        </w:numPr>
        <w:tabs>
          <w:tab w:val="left" w:pos="851"/>
        </w:tabs>
        <w:spacing w:before="240" w:after="240" w:line="240" w:lineRule="atLeast"/>
      </w:pPr>
      <w:bookmarkStart w:id="1320" w:name="_Toc54954444"/>
      <w:bookmarkStart w:id="1321" w:name="_Toc54954445"/>
      <w:bookmarkEnd w:id="1320"/>
      <w:bookmarkEnd w:id="1321"/>
      <w:r w:rsidRPr="00FB3CAC">
        <w:rPr>
          <w:b/>
          <w:bCs/>
        </w:rPr>
        <w:t xml:space="preserve">Purpose </w:t>
      </w:r>
    </w:p>
    <w:p w14:paraId="5D8A7FCD" w14:textId="77777777" w:rsidR="00496621" w:rsidRPr="00FB3CAC" w:rsidRDefault="00496621" w:rsidP="00496621">
      <w:pPr>
        <w:spacing w:before="240" w:after="240" w:line="240" w:lineRule="atLeast"/>
        <w:ind w:left="851"/>
      </w:pPr>
      <w:r w:rsidRPr="00FB3CAC">
        <w:rPr>
          <w:shd w:val="clear" w:color="auto" w:fill="FFFFFF"/>
        </w:rPr>
        <w:t xml:space="preserve">The purpose of this Part is to give </w:t>
      </w:r>
      <w:r w:rsidRPr="00FB3CAC">
        <w:rPr>
          <w:i/>
          <w:iCs/>
          <w:shd w:val="clear" w:color="auto" w:fill="FFFFFF"/>
        </w:rPr>
        <w:t xml:space="preserve">small customers </w:t>
      </w:r>
      <w:r w:rsidRPr="00FB3CAC">
        <w:rPr>
          <w:shd w:val="clear" w:color="auto" w:fill="FFFFFF"/>
        </w:rPr>
        <w:t xml:space="preserve">who may be affected by </w:t>
      </w:r>
      <w:r w:rsidRPr="00FB3CAC">
        <w:rPr>
          <w:i/>
          <w:iCs/>
          <w:shd w:val="clear" w:color="auto" w:fill="FFFFFF"/>
        </w:rPr>
        <w:t>family violence</w:t>
      </w:r>
      <w:r w:rsidRPr="00FB3CAC">
        <w:rPr>
          <w:shd w:val="clear" w:color="auto" w:fill="FFFFFF"/>
        </w:rPr>
        <w:t xml:space="preserve"> an entitlement to safe, supportive and flexible assistance from a </w:t>
      </w:r>
      <w:r w:rsidRPr="00FB3CAC">
        <w:rPr>
          <w:i/>
          <w:iCs/>
          <w:shd w:val="clear" w:color="auto" w:fill="FFFFFF"/>
        </w:rPr>
        <w:t xml:space="preserve">retailer </w:t>
      </w:r>
      <w:r w:rsidRPr="00FB3CAC">
        <w:rPr>
          <w:shd w:val="clear" w:color="auto" w:fill="FFFFFF"/>
        </w:rPr>
        <w:t xml:space="preserve">when managing their personal and financial security. </w:t>
      </w:r>
    </w:p>
    <w:p w14:paraId="2555CF9D" w14:textId="77777777" w:rsidR="00496621" w:rsidRPr="00FB3CAC" w:rsidRDefault="00496621" w:rsidP="00321697">
      <w:pPr>
        <w:keepNext/>
        <w:numPr>
          <w:ilvl w:val="0"/>
          <w:numId w:val="62"/>
        </w:numPr>
        <w:tabs>
          <w:tab w:val="left" w:pos="851"/>
        </w:tabs>
        <w:spacing w:before="240" w:after="240" w:line="240" w:lineRule="atLeast"/>
      </w:pPr>
      <w:r w:rsidRPr="00FB3CAC">
        <w:rPr>
          <w:b/>
          <w:bCs/>
        </w:rPr>
        <w:t>Simplified outline</w:t>
      </w:r>
    </w:p>
    <w:p w14:paraId="680A8257"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sets out the minimum assistance that a </w:t>
      </w:r>
      <w:r w:rsidRPr="00FB3CAC">
        <w:rPr>
          <w:i/>
          <w:iCs/>
          <w:shd w:val="clear" w:color="auto" w:fill="FFFFFF"/>
        </w:rPr>
        <w:t xml:space="preserve">retailer </w:t>
      </w:r>
      <w:r w:rsidRPr="00FB3CAC">
        <w:rPr>
          <w:shd w:val="clear" w:color="auto" w:fill="FFFFFF"/>
        </w:rPr>
        <w:t xml:space="preserve">must provide to </w:t>
      </w:r>
      <w:r w:rsidRPr="00FB3CAC">
        <w:rPr>
          <w:i/>
          <w:iCs/>
          <w:shd w:val="clear" w:color="auto" w:fill="FFFFFF"/>
        </w:rPr>
        <w:t>affected customers</w:t>
      </w:r>
      <w:r w:rsidRPr="00FB3CAC">
        <w:rPr>
          <w:shd w:val="clear" w:color="auto" w:fill="FFFFFF"/>
        </w:rPr>
        <w:t>.</w:t>
      </w:r>
    </w:p>
    <w:p w14:paraId="7637284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requires a </w:t>
      </w:r>
      <w:r w:rsidRPr="00FB3CAC">
        <w:rPr>
          <w:i/>
          <w:iCs/>
          <w:shd w:val="clear" w:color="auto" w:fill="FFFFFF"/>
        </w:rPr>
        <w:t xml:space="preserve">retailer </w:t>
      </w:r>
      <w:r w:rsidRPr="00FB3CAC">
        <w:rPr>
          <w:shd w:val="clear" w:color="auto" w:fill="FFFFFF"/>
        </w:rPr>
        <w:t xml:space="preserve">to have a </w:t>
      </w:r>
      <w:r w:rsidRPr="00FB3CAC">
        <w:rPr>
          <w:i/>
          <w:iCs/>
          <w:shd w:val="clear" w:color="auto" w:fill="FFFFFF"/>
        </w:rPr>
        <w:t>family violence</w:t>
      </w:r>
      <w:r w:rsidRPr="00FB3CAC">
        <w:rPr>
          <w:shd w:val="clear" w:color="auto" w:fill="FFFFFF"/>
        </w:rPr>
        <w:t xml:space="preserve"> policy. </w:t>
      </w:r>
    </w:p>
    <w:p w14:paraId="3D123D56"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requires a </w:t>
      </w:r>
      <w:r w:rsidRPr="00FB3CAC">
        <w:rPr>
          <w:i/>
          <w:iCs/>
          <w:shd w:val="clear" w:color="auto" w:fill="FFFFFF"/>
        </w:rPr>
        <w:t xml:space="preserve">retailer </w:t>
      </w:r>
      <w:r w:rsidRPr="00FB3CAC">
        <w:rPr>
          <w:shd w:val="clear" w:color="auto" w:fill="FFFFFF"/>
        </w:rPr>
        <w:t>to keep records sufficient to demonstrate compliance with this Part.</w:t>
      </w:r>
    </w:p>
    <w:p w14:paraId="7FC7CF99" w14:textId="77777777" w:rsidR="00496621" w:rsidRPr="00FB3CAC" w:rsidRDefault="00496621" w:rsidP="00321697">
      <w:pPr>
        <w:keepNext/>
        <w:numPr>
          <w:ilvl w:val="0"/>
          <w:numId w:val="379"/>
        </w:numPr>
        <w:tabs>
          <w:tab w:val="left" w:pos="1701"/>
        </w:tabs>
        <w:spacing w:before="240" w:after="240" w:line="240" w:lineRule="atLeast"/>
      </w:pPr>
      <w:bookmarkStart w:id="1322" w:name="_Toc54954447"/>
      <w:bookmarkStart w:id="1323" w:name="_Toc54954448"/>
      <w:bookmarkStart w:id="1324" w:name="_Toc54954449"/>
      <w:bookmarkStart w:id="1325" w:name="_Toc54954450"/>
      <w:bookmarkStart w:id="1326" w:name="_Toc54954451"/>
      <w:bookmarkStart w:id="1327" w:name="_Toc54954452"/>
      <w:bookmarkStart w:id="1328" w:name="_Toc54954453"/>
      <w:bookmarkStart w:id="1329" w:name="_Toc54954454"/>
      <w:bookmarkStart w:id="1330" w:name="_Toc54954455"/>
      <w:bookmarkStart w:id="1331" w:name="_Toc57760842"/>
      <w:bookmarkEnd w:id="1322"/>
      <w:bookmarkEnd w:id="1323"/>
      <w:bookmarkEnd w:id="1324"/>
      <w:bookmarkEnd w:id="1325"/>
      <w:bookmarkEnd w:id="1326"/>
      <w:bookmarkEnd w:id="1327"/>
      <w:bookmarkEnd w:id="1328"/>
      <w:bookmarkEnd w:id="1329"/>
      <w:bookmarkEnd w:id="1330"/>
      <w:r w:rsidRPr="00FB3CAC">
        <w:rPr>
          <w:b/>
          <w:bCs/>
          <w:sz w:val="28"/>
          <w:szCs w:val="28"/>
        </w:rPr>
        <w:t>Providing family violence assistance—minimum standards</w:t>
      </w:r>
      <w:bookmarkEnd w:id="1331"/>
    </w:p>
    <w:p w14:paraId="2F742C1A" w14:textId="77777777" w:rsidR="00496621" w:rsidRPr="00FB3CAC" w:rsidRDefault="00496621" w:rsidP="00321697">
      <w:pPr>
        <w:keepNext/>
        <w:numPr>
          <w:ilvl w:val="0"/>
          <w:numId w:val="62"/>
        </w:numPr>
        <w:tabs>
          <w:tab w:val="left" w:pos="851"/>
        </w:tabs>
        <w:spacing w:before="240" w:after="240" w:line="240" w:lineRule="atLeast"/>
      </w:pPr>
      <w:bookmarkStart w:id="1332" w:name="_Toc54954457"/>
      <w:bookmarkStart w:id="1333" w:name="_Toc54954458"/>
      <w:bookmarkEnd w:id="1332"/>
      <w:bookmarkEnd w:id="1333"/>
      <w:r w:rsidRPr="00FB3CAC">
        <w:rPr>
          <w:b/>
          <w:bCs/>
        </w:rPr>
        <w:t>Training</w:t>
      </w:r>
    </w:p>
    <w:p w14:paraId="16CC9D51" w14:textId="77777777" w:rsidR="00496621" w:rsidRPr="00FB3CAC" w:rsidRDefault="00496621" w:rsidP="00321697">
      <w:pPr>
        <w:numPr>
          <w:ilvl w:val="2"/>
          <w:numId w:val="21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training is provided to any person (including employees, agents and contractors) acting on its behalf who: </w:t>
      </w:r>
    </w:p>
    <w:p w14:paraId="42BBE4EC" w14:textId="77777777" w:rsidR="00496621" w:rsidRPr="00FB3CAC" w:rsidRDefault="00496621" w:rsidP="00321697">
      <w:pPr>
        <w:numPr>
          <w:ilvl w:val="3"/>
          <w:numId w:val="217"/>
        </w:numPr>
        <w:tabs>
          <w:tab w:val="left" w:pos="1701"/>
        </w:tabs>
        <w:spacing w:before="240" w:after="240" w:line="240" w:lineRule="atLeast"/>
        <w:ind w:left="1701" w:hanging="850"/>
      </w:pPr>
      <w:r w:rsidRPr="00FB3CAC">
        <w:rPr>
          <w:shd w:val="clear" w:color="auto" w:fill="FFFFFF"/>
        </w:rPr>
        <w:t xml:space="preserve">may engage with </w:t>
      </w:r>
      <w:r w:rsidRPr="00FB3CAC">
        <w:rPr>
          <w:i/>
          <w:iCs/>
          <w:shd w:val="clear" w:color="auto" w:fill="FFFFFF"/>
        </w:rPr>
        <w:t>affected customers</w:t>
      </w:r>
      <w:r w:rsidRPr="00FB3CAC">
        <w:rPr>
          <w:shd w:val="clear" w:color="auto" w:fill="FFFFFF"/>
        </w:rPr>
        <w:t xml:space="preserve"> by any means of </w:t>
      </w:r>
      <w:proofErr w:type="gramStart"/>
      <w:r w:rsidRPr="00FB3CAC">
        <w:rPr>
          <w:shd w:val="clear" w:color="auto" w:fill="FFFFFF"/>
        </w:rPr>
        <w:t>communication;</w:t>
      </w:r>
      <w:proofErr w:type="gramEnd"/>
    </w:p>
    <w:p w14:paraId="3D4A09ED" w14:textId="77777777" w:rsidR="00496621" w:rsidRPr="00FB3CAC" w:rsidRDefault="00496621" w:rsidP="00321697">
      <w:pPr>
        <w:numPr>
          <w:ilvl w:val="3"/>
          <w:numId w:val="217"/>
        </w:numPr>
        <w:tabs>
          <w:tab w:val="left" w:pos="1701"/>
        </w:tabs>
        <w:spacing w:before="240" w:after="240" w:line="240" w:lineRule="atLeast"/>
        <w:ind w:left="1701" w:hanging="850"/>
      </w:pPr>
      <w:r w:rsidRPr="00FB3CAC">
        <w:rPr>
          <w:shd w:val="clear" w:color="auto" w:fill="FFFFFF"/>
        </w:rPr>
        <w:t>is a manager of a person identified in subclause (1)(a); or</w:t>
      </w:r>
    </w:p>
    <w:p w14:paraId="5C6B9AEB" w14:textId="77777777" w:rsidR="00496621" w:rsidRPr="00FB3CAC" w:rsidRDefault="00496621" w:rsidP="00321697">
      <w:pPr>
        <w:numPr>
          <w:ilvl w:val="3"/>
          <w:numId w:val="217"/>
        </w:numPr>
        <w:tabs>
          <w:tab w:val="left" w:pos="1701"/>
        </w:tabs>
        <w:spacing w:before="240" w:after="240" w:line="240" w:lineRule="atLeast"/>
        <w:ind w:left="1701" w:hanging="850"/>
      </w:pPr>
      <w:r w:rsidRPr="00FB3CAC">
        <w:rPr>
          <w:shd w:val="clear" w:color="auto" w:fill="FFFFFF"/>
        </w:rPr>
        <w:t xml:space="preserve">is responsible for systems and processes that guide interactions with </w:t>
      </w:r>
      <w:r w:rsidRPr="00FB3CAC">
        <w:rPr>
          <w:i/>
          <w:iCs/>
          <w:shd w:val="clear" w:color="auto" w:fill="FFFFFF"/>
        </w:rPr>
        <w:t>small customers</w:t>
      </w:r>
      <w:r w:rsidRPr="00FB3CAC">
        <w:rPr>
          <w:shd w:val="clear" w:color="auto" w:fill="FFFFFF"/>
        </w:rPr>
        <w:t xml:space="preserve">. </w:t>
      </w:r>
    </w:p>
    <w:p w14:paraId="272310B3" w14:textId="77777777" w:rsidR="00496621" w:rsidRPr="00FB3CAC" w:rsidRDefault="00496621" w:rsidP="00321697">
      <w:pPr>
        <w:numPr>
          <w:ilvl w:val="2"/>
          <w:numId w:val="217"/>
        </w:numPr>
        <w:tabs>
          <w:tab w:val="left" w:pos="851"/>
        </w:tabs>
        <w:spacing w:before="240" w:after="240" w:line="240" w:lineRule="atLeast"/>
        <w:ind w:left="851" w:hanging="851"/>
      </w:pPr>
      <w:r w:rsidRPr="00FB3CAC">
        <w:rPr>
          <w:shd w:val="clear" w:color="auto" w:fill="FFFFFF"/>
        </w:rPr>
        <w:t>For the purposes of subclause (1), a</w:t>
      </w:r>
      <w:r w:rsidRPr="00FB3CAC">
        <w:rPr>
          <w:i/>
          <w:iCs/>
          <w:shd w:val="clear" w:color="auto" w:fill="FFFFFF"/>
        </w:rPr>
        <w:t xml:space="preserve"> retailer</w:t>
      </w:r>
      <w:r w:rsidRPr="00FB3CAC">
        <w:rPr>
          <w:shd w:val="clear" w:color="auto" w:fill="FFFFFF"/>
        </w:rPr>
        <w:t xml:space="preserve"> must ensure that the training provided addresses: </w:t>
      </w:r>
    </w:p>
    <w:p w14:paraId="07446904" w14:textId="77777777" w:rsidR="00496621" w:rsidRPr="00FB3CAC" w:rsidRDefault="00496621" w:rsidP="00321697">
      <w:pPr>
        <w:numPr>
          <w:ilvl w:val="3"/>
          <w:numId w:val="217"/>
        </w:numPr>
        <w:tabs>
          <w:tab w:val="left" w:pos="1701"/>
        </w:tabs>
        <w:spacing w:before="240" w:after="240" w:line="240" w:lineRule="atLeast"/>
        <w:ind w:left="1701" w:hanging="850"/>
      </w:pPr>
      <w:r w:rsidRPr="00FB3CAC">
        <w:rPr>
          <w:shd w:val="clear" w:color="auto" w:fill="FFFFFF"/>
        </w:rPr>
        <w:t xml:space="preserve">the nature and consequences of </w:t>
      </w:r>
      <w:r w:rsidRPr="00FB3CAC">
        <w:rPr>
          <w:i/>
          <w:iCs/>
          <w:shd w:val="clear" w:color="auto" w:fill="FFFFFF"/>
        </w:rPr>
        <w:t xml:space="preserve">family </w:t>
      </w:r>
      <w:proofErr w:type="gramStart"/>
      <w:r w:rsidRPr="00FB3CAC">
        <w:rPr>
          <w:i/>
          <w:iCs/>
          <w:shd w:val="clear" w:color="auto" w:fill="FFFFFF"/>
        </w:rPr>
        <w:t>violence</w:t>
      </w:r>
      <w:r w:rsidRPr="00FB3CAC">
        <w:rPr>
          <w:shd w:val="clear" w:color="auto" w:fill="FFFFFF"/>
        </w:rPr>
        <w:t>;</w:t>
      </w:r>
      <w:proofErr w:type="gramEnd"/>
    </w:p>
    <w:p w14:paraId="667D6497" w14:textId="77777777" w:rsidR="00496621" w:rsidRPr="00FB3CAC" w:rsidRDefault="00496621" w:rsidP="00321697">
      <w:pPr>
        <w:numPr>
          <w:ilvl w:val="3"/>
          <w:numId w:val="217"/>
        </w:numPr>
        <w:tabs>
          <w:tab w:val="left" w:pos="1701"/>
        </w:tabs>
        <w:spacing w:before="240" w:after="240" w:line="240" w:lineRule="atLeast"/>
        <w:ind w:left="1701" w:hanging="850"/>
      </w:pPr>
      <w:r w:rsidRPr="00FB3CAC">
        <w:rPr>
          <w:shd w:val="clear" w:color="auto" w:fill="FFFFFF"/>
        </w:rPr>
        <w:t xml:space="preserve">the application of the retailer’s </w:t>
      </w:r>
      <w:r w:rsidRPr="00FB3CAC">
        <w:rPr>
          <w:i/>
          <w:iCs/>
          <w:shd w:val="clear" w:color="auto" w:fill="FFFFFF"/>
        </w:rPr>
        <w:t>family violence</w:t>
      </w:r>
      <w:r w:rsidRPr="00FB3CAC">
        <w:rPr>
          <w:shd w:val="clear" w:color="auto" w:fill="FFFFFF"/>
        </w:rPr>
        <w:t xml:space="preserve"> </w:t>
      </w:r>
      <w:proofErr w:type="gramStart"/>
      <w:r w:rsidRPr="00FB3CAC">
        <w:rPr>
          <w:shd w:val="clear" w:color="auto" w:fill="FFFFFF"/>
        </w:rPr>
        <w:t>policy;</w:t>
      </w:r>
      <w:proofErr w:type="gramEnd"/>
    </w:p>
    <w:p w14:paraId="7388E026" w14:textId="77777777" w:rsidR="00496621" w:rsidRPr="00FB3CAC" w:rsidRDefault="00496621" w:rsidP="00321697">
      <w:pPr>
        <w:numPr>
          <w:ilvl w:val="3"/>
          <w:numId w:val="217"/>
        </w:numPr>
        <w:tabs>
          <w:tab w:val="left" w:pos="1701"/>
        </w:tabs>
        <w:spacing w:before="240" w:after="240" w:line="240" w:lineRule="atLeast"/>
        <w:ind w:left="1701" w:hanging="850"/>
      </w:pPr>
      <w:r w:rsidRPr="00FB3CAC">
        <w:rPr>
          <w:shd w:val="clear" w:color="auto" w:fill="FFFFFF"/>
        </w:rPr>
        <w:t xml:space="preserve">how to identify </w:t>
      </w:r>
      <w:r w:rsidRPr="00FB3CAC">
        <w:rPr>
          <w:i/>
          <w:iCs/>
          <w:shd w:val="clear" w:color="auto" w:fill="FFFFFF"/>
        </w:rPr>
        <w:t>affected customers</w:t>
      </w:r>
      <w:r w:rsidRPr="00FB3CAC">
        <w:rPr>
          <w:shd w:val="clear" w:color="auto" w:fill="FFFFFF"/>
        </w:rPr>
        <w:t xml:space="preserve">; and </w:t>
      </w:r>
    </w:p>
    <w:p w14:paraId="650C1633" w14:textId="77777777" w:rsidR="00496621" w:rsidRPr="00FB3CAC" w:rsidRDefault="00496621" w:rsidP="00321697">
      <w:pPr>
        <w:numPr>
          <w:ilvl w:val="3"/>
          <w:numId w:val="217"/>
        </w:numPr>
        <w:tabs>
          <w:tab w:val="left" w:pos="1701"/>
        </w:tabs>
        <w:spacing w:before="240" w:after="240" w:line="240" w:lineRule="atLeast"/>
        <w:ind w:left="1701" w:hanging="850"/>
      </w:pPr>
      <w:r w:rsidRPr="00FB3CAC">
        <w:rPr>
          <w:shd w:val="clear" w:color="auto" w:fill="FFFFFF"/>
        </w:rPr>
        <w:t xml:space="preserve">how to engage appropriately and effectively with </w:t>
      </w:r>
      <w:r w:rsidRPr="00FB3CAC">
        <w:rPr>
          <w:i/>
          <w:iCs/>
          <w:shd w:val="clear" w:color="auto" w:fill="FFFFFF"/>
        </w:rPr>
        <w:t>affected customers</w:t>
      </w:r>
      <w:r w:rsidRPr="00FB3CAC">
        <w:rPr>
          <w:shd w:val="clear" w:color="auto" w:fill="FFFFFF"/>
        </w:rPr>
        <w:t>.</w:t>
      </w:r>
    </w:p>
    <w:p w14:paraId="1BBCA13C" w14:textId="77777777" w:rsidR="00496621" w:rsidRPr="00FB3CAC" w:rsidRDefault="00496621" w:rsidP="00321697">
      <w:pPr>
        <w:keepNext/>
        <w:numPr>
          <w:ilvl w:val="0"/>
          <w:numId w:val="62"/>
        </w:numPr>
        <w:tabs>
          <w:tab w:val="left" w:pos="851"/>
        </w:tabs>
        <w:spacing w:before="240" w:after="240" w:line="240" w:lineRule="atLeast"/>
      </w:pPr>
      <w:r w:rsidRPr="00FB3CAC">
        <w:rPr>
          <w:b/>
          <w:bCs/>
        </w:rPr>
        <w:t>Account security</w:t>
      </w:r>
    </w:p>
    <w:p w14:paraId="2E823431" w14:textId="77777777" w:rsidR="00496621" w:rsidRPr="00FB3CAC" w:rsidRDefault="00496621" w:rsidP="00321697">
      <w:pPr>
        <w:numPr>
          <w:ilvl w:val="0"/>
          <w:numId w:val="218"/>
        </w:numPr>
        <w:tabs>
          <w:tab w:val="left" w:pos="851"/>
        </w:tabs>
        <w:spacing w:before="240" w:after="240" w:line="240" w:lineRule="atLeast"/>
        <w:ind w:left="851" w:hanging="851"/>
      </w:pPr>
      <w:r w:rsidRPr="00FB3CAC">
        <w:rPr>
          <w:shd w:val="clear" w:color="auto" w:fill="FFFFFF"/>
        </w:rPr>
        <w:t xml:space="preserve">Notwithstanding any other requirement in this code of practice, a </w:t>
      </w:r>
      <w:r w:rsidRPr="00FB3CAC">
        <w:rPr>
          <w:i/>
          <w:iCs/>
          <w:shd w:val="clear" w:color="auto" w:fill="FFFFFF"/>
        </w:rPr>
        <w:t>retailer</w:t>
      </w:r>
      <w:r w:rsidRPr="00FB3CAC">
        <w:rPr>
          <w:shd w:val="clear" w:color="auto" w:fill="FFFFFF"/>
        </w:rPr>
        <w:t xml:space="preserve"> must not disclose or provide access to confidential information about an </w:t>
      </w:r>
      <w:r w:rsidRPr="00FB3CAC">
        <w:rPr>
          <w:i/>
          <w:iCs/>
          <w:shd w:val="clear" w:color="auto" w:fill="FFFFFF"/>
        </w:rPr>
        <w:t>affected customer</w:t>
      </w:r>
      <w:r w:rsidRPr="00FB3CAC">
        <w:rPr>
          <w:shd w:val="clear" w:color="auto" w:fill="FFFFFF"/>
        </w:rPr>
        <w:t xml:space="preserve"> to any other person without the consent of the </w:t>
      </w:r>
      <w:r w:rsidRPr="00FB3CAC">
        <w:rPr>
          <w:i/>
          <w:iCs/>
          <w:shd w:val="clear" w:color="auto" w:fill="FFFFFF"/>
        </w:rPr>
        <w:t>affected customer</w:t>
      </w:r>
      <w:r w:rsidRPr="00FB3CAC">
        <w:rPr>
          <w:shd w:val="clear" w:color="auto" w:fill="FFFFFF"/>
        </w:rPr>
        <w:t xml:space="preserve">. </w:t>
      </w:r>
    </w:p>
    <w:p w14:paraId="54191AE2" w14:textId="77777777" w:rsidR="00496621" w:rsidRPr="00FB3CAC" w:rsidRDefault="00496621" w:rsidP="00321697">
      <w:pPr>
        <w:numPr>
          <w:ilvl w:val="0"/>
          <w:numId w:val="218"/>
        </w:numPr>
        <w:tabs>
          <w:tab w:val="left" w:pos="851"/>
        </w:tabs>
        <w:spacing w:before="240" w:after="240" w:line="240" w:lineRule="atLeast"/>
        <w:ind w:left="851" w:hanging="851"/>
      </w:pPr>
      <w:r w:rsidRPr="00FB3CAC">
        <w:rPr>
          <w:shd w:val="clear" w:color="auto" w:fill="FFFFFF"/>
        </w:rPr>
        <w:t xml:space="preserve">In this clause, the term “confidential information” refers to any information that may be used to identify or locate an </w:t>
      </w:r>
      <w:r w:rsidRPr="00FB3CAC">
        <w:rPr>
          <w:i/>
          <w:iCs/>
          <w:shd w:val="clear" w:color="auto" w:fill="FFFFFF"/>
        </w:rPr>
        <w:t>affected customer</w:t>
      </w:r>
      <w:r w:rsidRPr="00FB3CAC">
        <w:rPr>
          <w:shd w:val="clear" w:color="auto" w:fill="FFFFFF"/>
        </w:rPr>
        <w:t xml:space="preserve">, including information about their whereabouts, contact details, or financial or personal circumstances. </w:t>
      </w:r>
    </w:p>
    <w:p w14:paraId="62293D32" w14:textId="77777777" w:rsidR="00496621" w:rsidRPr="00FB3CAC" w:rsidRDefault="00496621" w:rsidP="00321697">
      <w:pPr>
        <w:numPr>
          <w:ilvl w:val="0"/>
          <w:numId w:val="218"/>
        </w:numPr>
        <w:tabs>
          <w:tab w:val="left" w:pos="851"/>
        </w:tabs>
        <w:spacing w:before="240" w:after="240" w:line="240" w:lineRule="atLeast"/>
        <w:ind w:left="851" w:hanging="851"/>
      </w:pPr>
      <w:r w:rsidRPr="00FB3CAC">
        <w:rPr>
          <w:shd w:val="clear" w:color="auto" w:fill="FFFFFF"/>
        </w:rPr>
        <w:t xml:space="preserve">In this clause, the term “any other person” includes a person who is or has been a joint account holder with an </w:t>
      </w:r>
      <w:r w:rsidRPr="00FB3CAC">
        <w:rPr>
          <w:i/>
          <w:iCs/>
          <w:shd w:val="clear" w:color="auto" w:fill="FFFFFF"/>
        </w:rPr>
        <w:t>affected customer</w:t>
      </w:r>
      <w:r w:rsidRPr="00FB3CAC">
        <w:rPr>
          <w:shd w:val="clear" w:color="auto" w:fill="FFFFFF"/>
        </w:rPr>
        <w:t xml:space="preserve">. </w:t>
      </w:r>
    </w:p>
    <w:p w14:paraId="631D92FC" w14:textId="77777777" w:rsidR="00496621" w:rsidRPr="00FB3CAC" w:rsidRDefault="00496621" w:rsidP="00321697">
      <w:pPr>
        <w:numPr>
          <w:ilvl w:val="0"/>
          <w:numId w:val="218"/>
        </w:numPr>
        <w:tabs>
          <w:tab w:val="left" w:pos="851"/>
        </w:tabs>
        <w:spacing w:before="240" w:after="240" w:line="240" w:lineRule="atLeast"/>
        <w:ind w:left="851" w:hanging="851"/>
      </w:pPr>
      <w:r w:rsidRPr="00FB3CAC">
        <w:rPr>
          <w:shd w:val="clear" w:color="auto" w:fill="FFFFFF"/>
        </w:rPr>
        <w:t xml:space="preserve">To identify a safe method of communication with an </w:t>
      </w:r>
      <w:r w:rsidRPr="00FB3CAC">
        <w:rPr>
          <w:i/>
          <w:iCs/>
          <w:shd w:val="clear" w:color="auto" w:fill="FFFFFF"/>
        </w:rPr>
        <w:t>affected customer</w:t>
      </w:r>
      <w:r w:rsidRPr="00FB3CAC">
        <w:rPr>
          <w:shd w:val="clear" w:color="auto" w:fill="FFFFFF"/>
        </w:rPr>
        <w:t xml:space="preserve">, a </w:t>
      </w:r>
      <w:r w:rsidRPr="00FB3CAC">
        <w:rPr>
          <w:i/>
          <w:iCs/>
          <w:shd w:val="clear" w:color="auto" w:fill="FFFFFF"/>
        </w:rPr>
        <w:t xml:space="preserve">retailer </w:t>
      </w:r>
      <w:r w:rsidRPr="00FB3CAC">
        <w:rPr>
          <w:shd w:val="clear" w:color="auto" w:fill="FFFFFF"/>
        </w:rPr>
        <w:t xml:space="preserve">must: </w:t>
      </w:r>
    </w:p>
    <w:p w14:paraId="009CB600" w14:textId="77777777" w:rsidR="00496621" w:rsidRPr="00FB3CAC" w:rsidRDefault="00496621" w:rsidP="00321697">
      <w:pPr>
        <w:numPr>
          <w:ilvl w:val="0"/>
          <w:numId w:val="219"/>
        </w:numPr>
        <w:tabs>
          <w:tab w:val="left" w:pos="1701"/>
        </w:tabs>
        <w:spacing w:before="240" w:after="240" w:line="240" w:lineRule="atLeast"/>
        <w:ind w:left="1701" w:hanging="850"/>
      </w:pPr>
      <w:r w:rsidRPr="00FB3CAC">
        <w:rPr>
          <w:shd w:val="clear" w:color="auto" w:fill="FFFFFF"/>
        </w:rPr>
        <w:t xml:space="preserve">take reasonable steps to elicit the </w:t>
      </w:r>
      <w:r w:rsidRPr="00FB3CAC">
        <w:rPr>
          <w:i/>
          <w:iCs/>
          <w:shd w:val="clear" w:color="auto" w:fill="FFFFFF"/>
        </w:rPr>
        <w:t>affected customer</w:t>
      </w:r>
      <w:r w:rsidRPr="00FB3CAC">
        <w:rPr>
          <w:shd w:val="clear" w:color="auto" w:fill="FFFFFF"/>
        </w:rPr>
        <w:t xml:space="preserve">’s preferred method of communication; and </w:t>
      </w:r>
    </w:p>
    <w:p w14:paraId="16FED96C" w14:textId="77777777" w:rsidR="00496621" w:rsidRPr="00FB3CAC" w:rsidRDefault="00496621" w:rsidP="00321697">
      <w:pPr>
        <w:numPr>
          <w:ilvl w:val="0"/>
          <w:numId w:val="219"/>
        </w:numPr>
        <w:tabs>
          <w:tab w:val="left" w:pos="1701"/>
        </w:tabs>
        <w:spacing w:before="240" w:after="240" w:line="240" w:lineRule="atLeast"/>
        <w:ind w:left="1701" w:hanging="850"/>
      </w:pPr>
      <w:r w:rsidRPr="00FB3CAC">
        <w:rPr>
          <w:shd w:val="clear" w:color="auto" w:fill="FFFFFF"/>
        </w:rPr>
        <w:t xml:space="preserve">offer alternative methods of communication if the </w:t>
      </w:r>
      <w:r w:rsidRPr="00FB3CAC">
        <w:rPr>
          <w:i/>
          <w:iCs/>
          <w:shd w:val="clear" w:color="auto" w:fill="FFFFFF"/>
        </w:rPr>
        <w:t>affected customer</w:t>
      </w:r>
      <w:r w:rsidRPr="00FB3CAC">
        <w:rPr>
          <w:shd w:val="clear" w:color="auto" w:fill="FFFFFF"/>
        </w:rPr>
        <w:t xml:space="preserve">’s preferred method of communication identified in subclause 4(a) is not practicable. </w:t>
      </w:r>
    </w:p>
    <w:p w14:paraId="49E7B949" w14:textId="77777777" w:rsidR="00496621" w:rsidRPr="00FB3CAC" w:rsidRDefault="00496621" w:rsidP="00321697">
      <w:pPr>
        <w:numPr>
          <w:ilvl w:val="0"/>
          <w:numId w:val="218"/>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affected customer</w:t>
      </w:r>
      <w:r w:rsidRPr="00FB3CAC">
        <w:rPr>
          <w:shd w:val="clear" w:color="auto" w:fill="FFFFFF"/>
        </w:rPr>
        <w:t xml:space="preserve">’s entitlement for communications to be in accordance with the method of communication identified pursuant to subclause (4) takes precedence over any other </w:t>
      </w:r>
      <w:r w:rsidRPr="00FB3CAC">
        <w:rPr>
          <w:i/>
          <w:iCs/>
          <w:shd w:val="clear" w:color="auto" w:fill="FFFFFF"/>
        </w:rPr>
        <w:t>small customer</w:t>
      </w:r>
      <w:r w:rsidRPr="00FB3CAC">
        <w:rPr>
          <w:shd w:val="clear" w:color="auto" w:fill="FFFFFF"/>
        </w:rPr>
        <w:t xml:space="preserve"> entitlement or </w:t>
      </w:r>
      <w:r w:rsidRPr="00FB3CAC">
        <w:rPr>
          <w:i/>
          <w:iCs/>
          <w:shd w:val="clear" w:color="auto" w:fill="FFFFFF"/>
        </w:rPr>
        <w:t>retailer</w:t>
      </w:r>
      <w:r w:rsidRPr="00FB3CAC">
        <w:rPr>
          <w:shd w:val="clear" w:color="auto" w:fill="FFFFFF"/>
        </w:rPr>
        <w:t xml:space="preserve"> requirement in this code of practice to communicate with or provide information to a </w:t>
      </w:r>
      <w:r w:rsidRPr="00FB3CAC">
        <w:rPr>
          <w:i/>
          <w:iCs/>
          <w:shd w:val="clear" w:color="auto" w:fill="FFFFFF"/>
        </w:rPr>
        <w:t>small customer</w:t>
      </w:r>
      <w:r w:rsidRPr="00FB3CAC">
        <w:rPr>
          <w:shd w:val="clear" w:color="auto" w:fill="FFFFFF"/>
        </w:rPr>
        <w:t xml:space="preserve"> in a particular way. </w:t>
      </w:r>
    </w:p>
    <w:p w14:paraId="59BBFB93" w14:textId="77777777" w:rsidR="00496621" w:rsidRPr="00FB3CAC" w:rsidRDefault="00496621" w:rsidP="00321697">
      <w:pPr>
        <w:numPr>
          <w:ilvl w:val="0"/>
          <w:numId w:val="21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keep a record of arrangements reached pursuant to subclause (4). </w:t>
      </w:r>
    </w:p>
    <w:p w14:paraId="1BAF14AA" w14:textId="77777777" w:rsidR="00496621" w:rsidRPr="00FB3CAC" w:rsidRDefault="00496621" w:rsidP="00321697">
      <w:pPr>
        <w:keepNext/>
        <w:numPr>
          <w:ilvl w:val="0"/>
          <w:numId w:val="62"/>
        </w:numPr>
        <w:tabs>
          <w:tab w:val="left" w:pos="851"/>
        </w:tabs>
        <w:spacing w:before="240" w:after="240" w:line="240" w:lineRule="atLeast"/>
      </w:pPr>
      <w:r w:rsidRPr="00FB3CAC">
        <w:rPr>
          <w:b/>
          <w:bCs/>
        </w:rPr>
        <w:t>Customer service</w:t>
      </w:r>
    </w:p>
    <w:p w14:paraId="26B88491" w14:textId="77777777" w:rsidR="00496621" w:rsidRPr="00FB3CAC" w:rsidRDefault="00496621" w:rsidP="00321697">
      <w:pPr>
        <w:numPr>
          <w:ilvl w:val="0"/>
          <w:numId w:val="22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provide for a secure process designed to avoid the need for an </w:t>
      </w:r>
      <w:r w:rsidRPr="00FB3CAC">
        <w:rPr>
          <w:i/>
          <w:iCs/>
          <w:shd w:val="clear" w:color="auto" w:fill="FFFFFF"/>
        </w:rPr>
        <w:t>affected customer</w:t>
      </w:r>
      <w:r w:rsidRPr="00FB3CAC">
        <w:rPr>
          <w:shd w:val="clear" w:color="auto" w:fill="FFFFFF"/>
        </w:rPr>
        <w:t xml:space="preserve"> to repeatedly disclose or refer to their experience of </w:t>
      </w:r>
      <w:r w:rsidRPr="00FB3CAC">
        <w:rPr>
          <w:i/>
          <w:iCs/>
          <w:shd w:val="clear" w:color="auto" w:fill="FFFFFF"/>
        </w:rPr>
        <w:t>family violence</w:t>
      </w:r>
      <w:r w:rsidRPr="00FB3CAC">
        <w:rPr>
          <w:shd w:val="clear" w:color="auto" w:fill="FFFFFF"/>
        </w:rPr>
        <w:t xml:space="preserve"> by:</w:t>
      </w:r>
    </w:p>
    <w:p w14:paraId="0FC27B1B" w14:textId="77777777" w:rsidR="00496621" w:rsidRPr="00FB3CAC" w:rsidRDefault="00496621" w:rsidP="00321697">
      <w:pPr>
        <w:numPr>
          <w:ilvl w:val="3"/>
          <w:numId w:val="220"/>
        </w:numPr>
        <w:tabs>
          <w:tab w:val="left" w:pos="1701"/>
        </w:tabs>
        <w:spacing w:before="240" w:after="240" w:line="240" w:lineRule="atLeast"/>
        <w:ind w:left="1701" w:hanging="850"/>
      </w:pPr>
      <w:r w:rsidRPr="00FB3CAC">
        <w:rPr>
          <w:shd w:val="clear" w:color="auto" w:fill="FFFFFF"/>
        </w:rPr>
        <w:t xml:space="preserve">providing a method for readily identifying the account of a </w:t>
      </w:r>
      <w:r w:rsidRPr="00FB3CAC">
        <w:rPr>
          <w:i/>
          <w:iCs/>
          <w:shd w:val="clear" w:color="auto" w:fill="FFFFFF"/>
        </w:rPr>
        <w:t xml:space="preserve">small </w:t>
      </w:r>
      <w:r w:rsidRPr="00FB3CAC">
        <w:rPr>
          <w:shd w:val="clear" w:color="auto" w:fill="FFFFFF"/>
        </w:rPr>
        <w:t xml:space="preserve">customer who has been identified as an </w:t>
      </w:r>
      <w:r w:rsidRPr="00FB3CAC">
        <w:rPr>
          <w:i/>
          <w:iCs/>
          <w:shd w:val="clear" w:color="auto" w:fill="FFFFFF"/>
        </w:rPr>
        <w:t>affected customer</w:t>
      </w:r>
      <w:r w:rsidRPr="00FB3CAC">
        <w:rPr>
          <w:shd w:val="clear" w:color="auto" w:fill="FFFFFF"/>
        </w:rPr>
        <w:t xml:space="preserve">; and </w:t>
      </w:r>
    </w:p>
    <w:p w14:paraId="32F978C7" w14:textId="77777777" w:rsidR="00496621" w:rsidRPr="00FB3CAC" w:rsidRDefault="00496621" w:rsidP="00321697">
      <w:pPr>
        <w:numPr>
          <w:ilvl w:val="3"/>
          <w:numId w:val="220"/>
        </w:numPr>
        <w:tabs>
          <w:tab w:val="left" w:pos="1701"/>
        </w:tabs>
        <w:spacing w:before="240" w:after="240" w:line="240" w:lineRule="atLeast"/>
        <w:ind w:left="1701" w:hanging="850"/>
      </w:pPr>
      <w:r w:rsidRPr="00FB3CAC">
        <w:rPr>
          <w:shd w:val="clear" w:color="auto" w:fill="FFFFFF"/>
        </w:rPr>
        <w:t xml:space="preserve">providing for effective ongoing engagement with an </w:t>
      </w:r>
      <w:r w:rsidRPr="00FB3CAC">
        <w:rPr>
          <w:i/>
          <w:iCs/>
          <w:shd w:val="clear" w:color="auto" w:fill="FFFFFF"/>
        </w:rPr>
        <w:t>affected customer</w:t>
      </w:r>
      <w:r w:rsidRPr="00FB3CAC">
        <w:rPr>
          <w:shd w:val="clear" w:color="auto" w:fill="FFFFFF"/>
        </w:rPr>
        <w:t>.</w:t>
      </w:r>
    </w:p>
    <w:p w14:paraId="279B2616" w14:textId="77777777" w:rsidR="00496621" w:rsidRPr="00FB3CAC" w:rsidRDefault="00496621" w:rsidP="00321697">
      <w:pPr>
        <w:keepNext/>
        <w:numPr>
          <w:ilvl w:val="0"/>
          <w:numId w:val="62"/>
        </w:numPr>
        <w:tabs>
          <w:tab w:val="left" w:pos="851"/>
        </w:tabs>
        <w:spacing w:before="240" w:after="240" w:line="240" w:lineRule="atLeast"/>
      </w:pPr>
      <w:bookmarkStart w:id="1334" w:name="_Ref57814463"/>
      <w:r w:rsidRPr="00FB3CAC">
        <w:rPr>
          <w:b/>
          <w:bCs/>
        </w:rPr>
        <w:t>Debt management</w:t>
      </w:r>
      <w:bookmarkEnd w:id="1334"/>
    </w:p>
    <w:p w14:paraId="0610F1E3" w14:textId="77777777" w:rsidR="00496621" w:rsidRPr="00FB3CAC" w:rsidRDefault="00496621" w:rsidP="00321697">
      <w:pPr>
        <w:numPr>
          <w:ilvl w:val="0"/>
          <w:numId w:val="221"/>
        </w:numPr>
        <w:tabs>
          <w:tab w:val="left" w:pos="851"/>
        </w:tabs>
        <w:spacing w:before="240" w:after="240" w:line="240" w:lineRule="atLeast"/>
        <w:ind w:left="851" w:hanging="851"/>
      </w:pPr>
      <w:r w:rsidRPr="00FB3CAC">
        <w:rPr>
          <w:shd w:val="clear" w:color="auto" w:fill="FFFFFF"/>
        </w:rPr>
        <w:t xml:space="preserve">Before taking action to recover arrears from an </w:t>
      </w:r>
      <w:r w:rsidRPr="00FB3CAC">
        <w:rPr>
          <w:i/>
          <w:iCs/>
          <w:shd w:val="clear" w:color="auto" w:fill="FFFFFF"/>
        </w:rPr>
        <w:t>affected customer,</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take into account: </w:t>
      </w:r>
    </w:p>
    <w:p w14:paraId="531C476A" w14:textId="77777777" w:rsidR="00496621" w:rsidRPr="00FB3CAC" w:rsidRDefault="00496621" w:rsidP="00321697">
      <w:pPr>
        <w:numPr>
          <w:ilvl w:val="0"/>
          <w:numId w:val="222"/>
        </w:numPr>
        <w:tabs>
          <w:tab w:val="left" w:pos="1701"/>
        </w:tabs>
        <w:spacing w:before="240" w:after="240" w:line="240" w:lineRule="atLeast"/>
        <w:ind w:left="1701" w:hanging="850"/>
      </w:pPr>
      <w:r w:rsidRPr="00FB3CAC">
        <w:rPr>
          <w:shd w:val="clear" w:color="auto" w:fill="FFFFFF"/>
        </w:rPr>
        <w:t xml:space="preserve">the potential impact of debt recovery action at that time on the </w:t>
      </w:r>
      <w:r w:rsidRPr="00FB3CAC">
        <w:rPr>
          <w:i/>
          <w:iCs/>
          <w:shd w:val="clear" w:color="auto" w:fill="FFFFFF"/>
        </w:rPr>
        <w:t>affected customer</w:t>
      </w:r>
      <w:r w:rsidRPr="00FB3CAC">
        <w:rPr>
          <w:shd w:val="clear" w:color="auto" w:fill="FFFFFF"/>
        </w:rPr>
        <w:t xml:space="preserve">; and </w:t>
      </w:r>
    </w:p>
    <w:p w14:paraId="7EEC7EF4" w14:textId="77777777" w:rsidR="00496621" w:rsidRPr="00FB3CAC" w:rsidRDefault="00496621" w:rsidP="00321697">
      <w:pPr>
        <w:numPr>
          <w:ilvl w:val="0"/>
          <w:numId w:val="222"/>
        </w:numPr>
        <w:tabs>
          <w:tab w:val="left" w:pos="1701"/>
        </w:tabs>
        <w:spacing w:before="240" w:after="240" w:line="240" w:lineRule="atLeast"/>
        <w:ind w:left="1701" w:hanging="850"/>
      </w:pPr>
      <w:r w:rsidRPr="00FB3CAC">
        <w:rPr>
          <w:shd w:val="clear" w:color="auto" w:fill="FFFFFF"/>
        </w:rPr>
        <w:t xml:space="preserve">whether other persons are jointly or severally responsible for the </w:t>
      </w:r>
      <w:r w:rsidRPr="00FB3CAC">
        <w:rPr>
          <w:i/>
          <w:iCs/>
          <w:shd w:val="clear" w:color="auto" w:fill="FFFFFF"/>
        </w:rPr>
        <w:t>energy</w:t>
      </w:r>
      <w:r w:rsidRPr="00FB3CAC">
        <w:rPr>
          <w:shd w:val="clear" w:color="auto" w:fill="FFFFFF"/>
        </w:rPr>
        <w:t xml:space="preserve"> usage that resulted in the accumulation of those arrears. </w:t>
      </w:r>
    </w:p>
    <w:p w14:paraId="51CF417D" w14:textId="77777777" w:rsidR="00496621" w:rsidRPr="00FB3CAC" w:rsidRDefault="00496621" w:rsidP="00321697">
      <w:pPr>
        <w:numPr>
          <w:ilvl w:val="0"/>
          <w:numId w:val="221"/>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 xml:space="preserve">retailer </w:t>
      </w:r>
      <w:r w:rsidRPr="00FB3CAC">
        <w:rPr>
          <w:shd w:val="clear" w:color="auto" w:fill="FFFFFF"/>
        </w:rPr>
        <w:t xml:space="preserve">from waiving, suspending or repurchasing the debt of an </w:t>
      </w:r>
      <w:r w:rsidRPr="00FB3CAC">
        <w:rPr>
          <w:i/>
          <w:iCs/>
          <w:shd w:val="clear" w:color="auto" w:fill="FFFFFF"/>
        </w:rPr>
        <w:t>affected customer</w:t>
      </w:r>
      <w:r w:rsidRPr="00FB3CAC">
        <w:rPr>
          <w:shd w:val="clear" w:color="auto" w:fill="FFFFFF"/>
        </w:rPr>
        <w:t xml:space="preserve">. </w:t>
      </w:r>
    </w:p>
    <w:p w14:paraId="17103327" w14:textId="77777777" w:rsidR="00496621" w:rsidRPr="00FB3CAC" w:rsidRDefault="00496621" w:rsidP="00321697">
      <w:pPr>
        <w:keepNext/>
        <w:numPr>
          <w:ilvl w:val="0"/>
          <w:numId w:val="62"/>
        </w:numPr>
        <w:tabs>
          <w:tab w:val="left" w:pos="851"/>
        </w:tabs>
        <w:spacing w:before="240" w:after="240" w:line="240" w:lineRule="atLeast"/>
      </w:pPr>
      <w:r w:rsidRPr="00FB3CAC">
        <w:rPr>
          <w:b/>
          <w:bCs/>
        </w:rPr>
        <w:t>Family violence as a potential cause of payment difficulty</w:t>
      </w:r>
    </w:p>
    <w:p w14:paraId="6387115E" w14:textId="77777777" w:rsidR="00496621" w:rsidRPr="00FB3CAC" w:rsidRDefault="00496621" w:rsidP="00321697">
      <w:pPr>
        <w:numPr>
          <w:ilvl w:val="0"/>
          <w:numId w:val="22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recognise </w:t>
      </w:r>
      <w:r w:rsidRPr="00FB3CAC">
        <w:rPr>
          <w:i/>
          <w:iCs/>
          <w:shd w:val="clear" w:color="auto" w:fill="FFFFFF"/>
        </w:rPr>
        <w:t>family violence</w:t>
      </w:r>
      <w:r w:rsidRPr="00FB3CAC">
        <w:rPr>
          <w:shd w:val="clear" w:color="auto" w:fill="FFFFFF"/>
        </w:rPr>
        <w:t xml:space="preserve"> as a potential cause of payment difficulty. </w:t>
      </w:r>
    </w:p>
    <w:p w14:paraId="4FB237D0" w14:textId="77777777" w:rsidR="00496621" w:rsidRPr="00FB3CAC" w:rsidRDefault="00496621" w:rsidP="00321697">
      <w:pPr>
        <w:keepNext/>
        <w:numPr>
          <w:ilvl w:val="0"/>
          <w:numId w:val="62"/>
        </w:numPr>
        <w:tabs>
          <w:tab w:val="left" w:pos="851"/>
        </w:tabs>
        <w:spacing w:before="240" w:after="240" w:line="240" w:lineRule="atLeast"/>
      </w:pPr>
      <w:r w:rsidRPr="00FB3CAC">
        <w:rPr>
          <w:b/>
          <w:bCs/>
        </w:rPr>
        <w:t xml:space="preserve">External support </w:t>
      </w:r>
    </w:p>
    <w:p w14:paraId="0313F94A" w14:textId="77777777" w:rsidR="00496621" w:rsidRPr="00FB3CAC" w:rsidRDefault="00496621" w:rsidP="00321697">
      <w:pPr>
        <w:numPr>
          <w:ilvl w:val="0"/>
          <w:numId w:val="22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provide an </w:t>
      </w:r>
      <w:r w:rsidRPr="00FB3CAC">
        <w:rPr>
          <w:i/>
          <w:iCs/>
          <w:shd w:val="clear" w:color="auto" w:fill="FFFFFF"/>
        </w:rPr>
        <w:t>affected customer</w:t>
      </w:r>
      <w:r w:rsidRPr="00FB3CAC">
        <w:rPr>
          <w:shd w:val="clear" w:color="auto" w:fill="FFFFFF"/>
        </w:rPr>
        <w:t xml:space="preserve"> with information about the availability of one or more external </w:t>
      </w:r>
      <w:r w:rsidRPr="00FB3CAC">
        <w:rPr>
          <w:i/>
          <w:iCs/>
          <w:shd w:val="clear" w:color="auto" w:fill="FFFFFF"/>
        </w:rPr>
        <w:t>family violence</w:t>
      </w:r>
      <w:r w:rsidRPr="00FB3CAC">
        <w:rPr>
          <w:shd w:val="clear" w:color="auto" w:fill="FFFFFF"/>
        </w:rPr>
        <w:t xml:space="preserve"> support services at a time and in a manner that is safe, respectful and appropriate given the </w:t>
      </w:r>
      <w:r w:rsidRPr="00FB3CAC">
        <w:rPr>
          <w:i/>
          <w:iCs/>
          <w:shd w:val="clear" w:color="auto" w:fill="FFFFFF"/>
        </w:rPr>
        <w:t>affected customer</w:t>
      </w:r>
      <w:r w:rsidRPr="00FB3CAC">
        <w:rPr>
          <w:shd w:val="clear" w:color="auto" w:fill="FFFFFF"/>
        </w:rPr>
        <w:t xml:space="preserve">’s circumstances. </w:t>
      </w:r>
    </w:p>
    <w:p w14:paraId="304F2D61" w14:textId="77777777" w:rsidR="00496621" w:rsidRPr="00FB3CAC" w:rsidRDefault="00496621" w:rsidP="00321697">
      <w:pPr>
        <w:numPr>
          <w:ilvl w:val="0"/>
          <w:numId w:val="22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publish on its website and keep up to date a list of one or more external </w:t>
      </w:r>
      <w:r w:rsidRPr="00FB3CAC">
        <w:rPr>
          <w:i/>
          <w:iCs/>
          <w:shd w:val="clear" w:color="auto" w:fill="FFFFFF"/>
        </w:rPr>
        <w:t>family violence</w:t>
      </w:r>
      <w:r w:rsidRPr="00FB3CAC">
        <w:rPr>
          <w:shd w:val="clear" w:color="auto" w:fill="FFFFFF"/>
        </w:rPr>
        <w:t xml:space="preserve"> support services. </w:t>
      </w:r>
    </w:p>
    <w:p w14:paraId="688C9D22" w14:textId="77777777" w:rsidR="00496621" w:rsidRPr="00FB3CAC" w:rsidRDefault="00496621" w:rsidP="00321697">
      <w:pPr>
        <w:keepNext/>
        <w:numPr>
          <w:ilvl w:val="0"/>
          <w:numId w:val="62"/>
        </w:numPr>
        <w:tabs>
          <w:tab w:val="left" w:pos="851"/>
        </w:tabs>
        <w:spacing w:before="240" w:after="240" w:line="240" w:lineRule="atLeast"/>
      </w:pPr>
      <w:r w:rsidRPr="00FB3CAC">
        <w:rPr>
          <w:b/>
          <w:bCs/>
        </w:rPr>
        <w:t>Evidence</w:t>
      </w:r>
    </w:p>
    <w:p w14:paraId="75750959" w14:textId="77777777" w:rsidR="00496621" w:rsidRPr="00FB3CAC" w:rsidRDefault="00496621" w:rsidP="00321697">
      <w:pPr>
        <w:numPr>
          <w:ilvl w:val="0"/>
          <w:numId w:val="22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only seek documentary evidence of </w:t>
      </w:r>
      <w:r w:rsidRPr="00FB3CAC">
        <w:rPr>
          <w:i/>
          <w:iCs/>
          <w:shd w:val="clear" w:color="auto" w:fill="FFFFFF"/>
        </w:rPr>
        <w:t>family violence</w:t>
      </w:r>
      <w:r w:rsidRPr="00FB3CAC">
        <w:rPr>
          <w:shd w:val="clear" w:color="auto" w:fill="FFFFFF"/>
        </w:rPr>
        <w:t xml:space="preserve"> when considering debt management and recovery under clause </w:t>
      </w:r>
      <w:r w:rsidRPr="00FB3CAC">
        <w:rPr>
          <w:shd w:val="clear" w:color="auto" w:fill="FFFFFF"/>
        </w:rPr>
        <w:fldChar w:fldCharType="begin"/>
      </w:r>
      <w:r w:rsidRPr="00FB3CAC">
        <w:rPr>
          <w:shd w:val="clear" w:color="auto" w:fill="FFFFFF"/>
        </w:rPr>
        <w:instrText xml:space="preserve"> REF _Ref57814463 \r \h  \* MERGEFORMAT </w:instrText>
      </w:r>
      <w:r w:rsidRPr="00FB3CAC">
        <w:rPr>
          <w:shd w:val="clear" w:color="auto" w:fill="FFFFFF"/>
        </w:rPr>
      </w:r>
      <w:r w:rsidRPr="00FB3CAC">
        <w:rPr>
          <w:shd w:val="clear" w:color="auto" w:fill="FFFFFF"/>
        </w:rPr>
        <w:fldChar w:fldCharType="separate"/>
      </w:r>
      <w:r w:rsidR="00E402E3">
        <w:rPr>
          <w:shd w:val="clear" w:color="auto" w:fill="FFFFFF"/>
        </w:rPr>
        <w:t>152</w:t>
      </w:r>
      <w:r w:rsidRPr="00FB3CAC">
        <w:rPr>
          <w:shd w:val="clear" w:color="auto" w:fill="FFFFFF"/>
        </w:rPr>
        <w:fldChar w:fldCharType="end"/>
      </w:r>
      <w:r w:rsidRPr="00FB3CAC">
        <w:rPr>
          <w:shd w:val="clear" w:color="auto" w:fill="FFFFFF"/>
        </w:rPr>
        <w:t xml:space="preserve">, or restrictions on </w:t>
      </w:r>
      <w:r w:rsidRPr="00FB3CAC">
        <w:rPr>
          <w:i/>
          <w:iCs/>
          <w:shd w:val="clear" w:color="auto" w:fill="FFFFFF"/>
        </w:rPr>
        <w:t>disconnection</w:t>
      </w:r>
      <w:r w:rsidRPr="00FB3CAC">
        <w:rPr>
          <w:shd w:val="clear" w:color="auto" w:fill="FFFFFF"/>
        </w:rPr>
        <w:t xml:space="preserve"> in Part 10 of this code of practice or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w:t>
      </w:r>
    </w:p>
    <w:p w14:paraId="25F4A008" w14:textId="77777777" w:rsidR="00496621" w:rsidRPr="00FB3CAC" w:rsidRDefault="00496621" w:rsidP="00321697">
      <w:pPr>
        <w:numPr>
          <w:ilvl w:val="0"/>
          <w:numId w:val="225"/>
        </w:numPr>
        <w:tabs>
          <w:tab w:val="left" w:pos="851"/>
        </w:tabs>
        <w:spacing w:before="240" w:after="240" w:line="240" w:lineRule="atLeast"/>
        <w:ind w:left="851" w:hanging="851"/>
      </w:pPr>
      <w:r w:rsidRPr="00FB3CAC">
        <w:rPr>
          <w:shd w:val="clear" w:color="auto" w:fill="FFFFFF"/>
        </w:rPr>
        <w:t xml:space="preserve">Any documentary evidence sought in accordance with subclause (1) must be limited to that which is reasonably required by the </w:t>
      </w:r>
      <w:r w:rsidRPr="00FB3CAC">
        <w:rPr>
          <w:i/>
          <w:iCs/>
          <w:shd w:val="clear" w:color="auto" w:fill="FFFFFF"/>
        </w:rPr>
        <w:t xml:space="preserve">retailer </w:t>
      </w:r>
      <w:r w:rsidRPr="00FB3CAC">
        <w:rPr>
          <w:shd w:val="clear" w:color="auto" w:fill="FFFFFF"/>
        </w:rPr>
        <w:t xml:space="preserve">for the purposes of considering debt management and recovery under clause </w:t>
      </w:r>
      <w:r w:rsidRPr="00FB3CAC">
        <w:rPr>
          <w:shd w:val="clear" w:color="auto" w:fill="FFFFFF"/>
        </w:rPr>
        <w:fldChar w:fldCharType="begin"/>
      </w:r>
      <w:r w:rsidRPr="00FB3CAC">
        <w:rPr>
          <w:shd w:val="clear" w:color="auto" w:fill="FFFFFF"/>
        </w:rPr>
        <w:instrText xml:space="preserve"> REF _Ref57814463 \r \h  \* MERGEFORMAT </w:instrText>
      </w:r>
      <w:r w:rsidRPr="00FB3CAC">
        <w:rPr>
          <w:shd w:val="clear" w:color="auto" w:fill="FFFFFF"/>
        </w:rPr>
      </w:r>
      <w:r w:rsidRPr="00FB3CAC">
        <w:rPr>
          <w:shd w:val="clear" w:color="auto" w:fill="FFFFFF"/>
        </w:rPr>
        <w:fldChar w:fldCharType="separate"/>
      </w:r>
      <w:r w:rsidR="00E402E3">
        <w:rPr>
          <w:shd w:val="clear" w:color="auto" w:fill="FFFFFF"/>
        </w:rPr>
        <w:t>152</w:t>
      </w:r>
      <w:r w:rsidRPr="00FB3CAC">
        <w:rPr>
          <w:shd w:val="clear" w:color="auto" w:fill="FFFFFF"/>
        </w:rPr>
        <w:fldChar w:fldCharType="end"/>
      </w:r>
      <w:r w:rsidRPr="00FB3CAC">
        <w:rPr>
          <w:shd w:val="clear" w:color="auto" w:fill="FFFFFF"/>
        </w:rPr>
        <w:t xml:space="preserve">, or restrictions on </w:t>
      </w:r>
      <w:r w:rsidRPr="00FB3CAC">
        <w:rPr>
          <w:i/>
          <w:iCs/>
          <w:shd w:val="clear" w:color="auto" w:fill="FFFFFF"/>
        </w:rPr>
        <w:t>disconnection</w:t>
      </w:r>
      <w:r w:rsidRPr="00FB3CAC">
        <w:rPr>
          <w:shd w:val="clear" w:color="auto" w:fill="FFFFFF"/>
        </w:rPr>
        <w:t xml:space="preserve"> in Part 10 of this code of practice or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w:t>
      </w:r>
    </w:p>
    <w:p w14:paraId="34AC20C2" w14:textId="77777777" w:rsidR="00496621" w:rsidRPr="00FB3CAC" w:rsidRDefault="00496621" w:rsidP="00321697">
      <w:pPr>
        <w:keepNext/>
        <w:numPr>
          <w:ilvl w:val="0"/>
          <w:numId w:val="62"/>
        </w:numPr>
        <w:tabs>
          <w:tab w:val="left" w:pos="851"/>
        </w:tabs>
        <w:spacing w:before="240" w:after="240" w:line="240" w:lineRule="atLeast"/>
      </w:pPr>
      <w:r w:rsidRPr="00FB3CAC">
        <w:rPr>
          <w:b/>
          <w:bCs/>
        </w:rPr>
        <w:t xml:space="preserve">Assistance beyond the minimum standards </w:t>
      </w:r>
    </w:p>
    <w:p w14:paraId="4A7181C0" w14:textId="77777777" w:rsidR="00496621" w:rsidRPr="00FB3CAC" w:rsidRDefault="00496621" w:rsidP="00321697">
      <w:pPr>
        <w:numPr>
          <w:ilvl w:val="0"/>
          <w:numId w:val="226"/>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retailer</w:t>
      </w:r>
      <w:r w:rsidRPr="00FB3CAC">
        <w:rPr>
          <w:shd w:val="clear" w:color="auto" w:fill="FFFFFF"/>
        </w:rPr>
        <w:t xml:space="preserve"> from providing assistance to </w:t>
      </w:r>
      <w:r w:rsidRPr="00FB3CAC">
        <w:rPr>
          <w:i/>
          <w:iCs/>
          <w:shd w:val="clear" w:color="auto" w:fill="FFFFFF"/>
        </w:rPr>
        <w:t>affected customers</w:t>
      </w:r>
      <w:r w:rsidRPr="00FB3CAC">
        <w:rPr>
          <w:shd w:val="clear" w:color="auto" w:fill="FFFFFF"/>
        </w:rPr>
        <w:t xml:space="preserve"> in addition to the minimum standards set out in this Part. </w:t>
      </w:r>
    </w:p>
    <w:p w14:paraId="7F8B8354" w14:textId="77777777" w:rsidR="00496621" w:rsidRPr="00FB3CAC" w:rsidRDefault="00496621" w:rsidP="00321697">
      <w:pPr>
        <w:keepNext/>
        <w:numPr>
          <w:ilvl w:val="0"/>
          <w:numId w:val="379"/>
        </w:numPr>
        <w:tabs>
          <w:tab w:val="left" w:pos="1701"/>
        </w:tabs>
        <w:spacing w:before="240" w:after="240" w:line="240" w:lineRule="atLeast"/>
      </w:pPr>
      <w:bookmarkStart w:id="1335" w:name="_Toc57760843"/>
      <w:r w:rsidRPr="00FB3CAC">
        <w:rPr>
          <w:b/>
          <w:bCs/>
          <w:sz w:val="28"/>
          <w:szCs w:val="28"/>
        </w:rPr>
        <w:t>Family violence policies</w:t>
      </w:r>
      <w:bookmarkEnd w:id="1335"/>
    </w:p>
    <w:p w14:paraId="263A32E4" w14:textId="77777777" w:rsidR="00496621" w:rsidRPr="00FB3CAC" w:rsidRDefault="00496621" w:rsidP="00321697">
      <w:pPr>
        <w:keepNext/>
        <w:numPr>
          <w:ilvl w:val="0"/>
          <w:numId w:val="62"/>
        </w:numPr>
        <w:tabs>
          <w:tab w:val="left" w:pos="851"/>
        </w:tabs>
        <w:spacing w:before="240" w:after="240" w:line="240" w:lineRule="atLeast"/>
      </w:pPr>
      <w:r w:rsidRPr="00FB3CAC">
        <w:rPr>
          <w:b/>
          <w:bCs/>
        </w:rPr>
        <w:t>Family violence policy</w:t>
      </w:r>
    </w:p>
    <w:p w14:paraId="21BF1498" w14:textId="77777777" w:rsidR="00496621" w:rsidRPr="00FB3CAC" w:rsidRDefault="00496621" w:rsidP="00321697">
      <w:pPr>
        <w:numPr>
          <w:ilvl w:val="2"/>
          <w:numId w:val="226"/>
        </w:numPr>
        <w:tabs>
          <w:tab w:val="left" w:pos="720"/>
        </w:tabs>
        <w:spacing w:before="240" w:after="240" w:line="240" w:lineRule="atLeast"/>
      </w:pP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have a </w:t>
      </w:r>
      <w:r w:rsidRPr="00FB3CAC">
        <w:rPr>
          <w:i/>
          <w:iCs/>
          <w:shd w:val="clear" w:color="auto" w:fill="FFFFFF"/>
        </w:rPr>
        <w:t>family violence</w:t>
      </w:r>
      <w:r w:rsidRPr="00FB3CAC">
        <w:rPr>
          <w:shd w:val="clear" w:color="auto" w:fill="FFFFFF"/>
        </w:rPr>
        <w:t xml:space="preserve"> policy that addresses this Part. </w:t>
      </w:r>
    </w:p>
    <w:p w14:paraId="3A85D4CD" w14:textId="77777777" w:rsidR="00496621" w:rsidRPr="00FB3CAC" w:rsidRDefault="00496621" w:rsidP="00321697">
      <w:pPr>
        <w:keepNext/>
        <w:numPr>
          <w:ilvl w:val="0"/>
          <w:numId w:val="62"/>
        </w:numPr>
        <w:tabs>
          <w:tab w:val="left" w:pos="851"/>
        </w:tabs>
        <w:spacing w:before="240" w:after="240" w:line="240" w:lineRule="atLeast"/>
      </w:pPr>
      <w:r w:rsidRPr="00FB3CAC">
        <w:rPr>
          <w:b/>
          <w:bCs/>
        </w:rPr>
        <w:t xml:space="preserve">Family violence policy to be accessible </w:t>
      </w:r>
    </w:p>
    <w:p w14:paraId="3B417E2F" w14:textId="77777777" w:rsidR="00496621" w:rsidRPr="00FB3CAC" w:rsidRDefault="00496621" w:rsidP="00321697">
      <w:pPr>
        <w:numPr>
          <w:ilvl w:val="0"/>
          <w:numId w:val="22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its </w:t>
      </w:r>
      <w:r w:rsidRPr="00FB3CAC">
        <w:rPr>
          <w:i/>
          <w:iCs/>
          <w:shd w:val="clear" w:color="auto" w:fill="FFFFFF"/>
        </w:rPr>
        <w:t>family violence</w:t>
      </w:r>
      <w:r w:rsidRPr="00FB3CAC">
        <w:rPr>
          <w:shd w:val="clear" w:color="auto" w:fill="FFFFFF"/>
        </w:rPr>
        <w:t xml:space="preserve"> policy is easily accessible on its website in a readily printable form. </w:t>
      </w:r>
    </w:p>
    <w:p w14:paraId="5A92B660" w14:textId="77777777" w:rsidR="00496621" w:rsidRPr="00FB3CAC" w:rsidRDefault="00496621" w:rsidP="00321697">
      <w:pPr>
        <w:keepNext/>
        <w:numPr>
          <w:ilvl w:val="0"/>
          <w:numId w:val="62"/>
        </w:numPr>
        <w:tabs>
          <w:tab w:val="left" w:pos="851"/>
        </w:tabs>
        <w:spacing w:before="240" w:after="240" w:line="240" w:lineRule="atLeast"/>
      </w:pPr>
      <w:r w:rsidRPr="00FB3CAC">
        <w:rPr>
          <w:b/>
          <w:bCs/>
        </w:rPr>
        <w:t xml:space="preserve">Family violence policy to be reviewed </w:t>
      </w:r>
    </w:p>
    <w:p w14:paraId="496B70E4" w14:textId="77777777" w:rsidR="00496621" w:rsidRPr="00FB3CAC" w:rsidRDefault="00496621" w:rsidP="00321697">
      <w:pPr>
        <w:numPr>
          <w:ilvl w:val="0"/>
          <w:numId w:val="22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review its </w:t>
      </w:r>
      <w:r w:rsidRPr="00FB3CAC">
        <w:rPr>
          <w:i/>
          <w:iCs/>
          <w:shd w:val="clear" w:color="auto" w:fill="FFFFFF"/>
        </w:rPr>
        <w:t>family violence</w:t>
      </w:r>
      <w:r w:rsidRPr="00FB3CAC">
        <w:rPr>
          <w:shd w:val="clear" w:color="auto" w:fill="FFFFFF"/>
        </w:rPr>
        <w:t xml:space="preserve"> policy no less than once every two years. </w:t>
      </w:r>
    </w:p>
    <w:p w14:paraId="39D6C9DF" w14:textId="77777777" w:rsidR="00496621" w:rsidRPr="00FB3CAC" w:rsidRDefault="00496621" w:rsidP="00321697">
      <w:pPr>
        <w:keepNext/>
        <w:numPr>
          <w:ilvl w:val="0"/>
          <w:numId w:val="379"/>
        </w:numPr>
        <w:tabs>
          <w:tab w:val="left" w:pos="1701"/>
        </w:tabs>
        <w:spacing w:before="240" w:after="240" w:line="240" w:lineRule="atLeast"/>
      </w:pPr>
      <w:bookmarkStart w:id="1336" w:name="_Toc57760844"/>
      <w:r w:rsidRPr="00FB3CAC">
        <w:rPr>
          <w:b/>
          <w:bCs/>
          <w:sz w:val="28"/>
          <w:szCs w:val="28"/>
        </w:rPr>
        <w:t>Record keeping</w:t>
      </w:r>
      <w:bookmarkEnd w:id="1336"/>
    </w:p>
    <w:p w14:paraId="000B5133" w14:textId="77777777" w:rsidR="00496621" w:rsidRPr="00FB3CAC" w:rsidRDefault="00496621" w:rsidP="00321697">
      <w:pPr>
        <w:keepNext/>
        <w:numPr>
          <w:ilvl w:val="0"/>
          <w:numId w:val="62"/>
        </w:numPr>
        <w:tabs>
          <w:tab w:val="left" w:pos="851"/>
        </w:tabs>
        <w:spacing w:before="240" w:after="240" w:line="240" w:lineRule="atLeast"/>
      </w:pPr>
      <w:r w:rsidRPr="00FB3CAC">
        <w:rPr>
          <w:b/>
          <w:bCs/>
        </w:rPr>
        <w:t>Record keeping</w:t>
      </w:r>
    </w:p>
    <w:p w14:paraId="4D36B531" w14:textId="77777777" w:rsidR="00496621" w:rsidRPr="00FB3CAC" w:rsidRDefault="00496621" w:rsidP="00321697">
      <w:pPr>
        <w:numPr>
          <w:ilvl w:val="0"/>
          <w:numId w:val="229"/>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maintain records that are sufficient to evidence its compliance with this Part. </w:t>
      </w:r>
    </w:p>
    <w:p w14:paraId="46D20453" w14:textId="77777777" w:rsidR="00496621" w:rsidRPr="00FB3CAC" w:rsidRDefault="00496621" w:rsidP="00321697">
      <w:pPr>
        <w:numPr>
          <w:ilvl w:val="0"/>
          <w:numId w:val="229"/>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retailer </w:t>
      </w:r>
      <w:r w:rsidRPr="00FB3CAC">
        <w:rPr>
          <w:shd w:val="clear" w:color="auto" w:fill="FFFFFF"/>
        </w:rPr>
        <w:t>must ensure that the records required to be maintained pursuant to subclause (1) are retained:</w:t>
      </w:r>
    </w:p>
    <w:p w14:paraId="01FCBE5F" w14:textId="77777777" w:rsidR="00496621" w:rsidRPr="00FB3CAC" w:rsidRDefault="00496621" w:rsidP="00321697">
      <w:pPr>
        <w:numPr>
          <w:ilvl w:val="0"/>
          <w:numId w:val="230"/>
        </w:numPr>
        <w:tabs>
          <w:tab w:val="left" w:pos="1701"/>
        </w:tabs>
        <w:spacing w:before="240" w:after="240" w:line="240" w:lineRule="atLeast"/>
        <w:ind w:left="1701" w:hanging="850"/>
      </w:pPr>
      <w:r w:rsidRPr="00FB3CAC">
        <w:rPr>
          <w:shd w:val="clear" w:color="auto" w:fill="FFFFFF"/>
        </w:rPr>
        <w:t xml:space="preserve">for at least two </w:t>
      </w:r>
      <w:proofErr w:type="gramStart"/>
      <w:r w:rsidRPr="00FB3CAC">
        <w:rPr>
          <w:shd w:val="clear" w:color="auto" w:fill="FFFFFF"/>
        </w:rPr>
        <w:t>years;</w:t>
      </w:r>
      <w:proofErr w:type="gramEnd"/>
    </w:p>
    <w:p w14:paraId="581FEA4C" w14:textId="77777777" w:rsidR="00496621" w:rsidRPr="00FB3CAC" w:rsidRDefault="00496621" w:rsidP="00321697">
      <w:pPr>
        <w:numPr>
          <w:ilvl w:val="0"/>
          <w:numId w:val="230"/>
        </w:numPr>
        <w:tabs>
          <w:tab w:val="left" w:pos="1701"/>
        </w:tabs>
        <w:spacing w:before="240" w:after="240" w:line="240" w:lineRule="atLeast"/>
        <w:ind w:left="1701" w:hanging="850"/>
      </w:pPr>
      <w:r w:rsidRPr="00FB3CAC">
        <w:rPr>
          <w:shd w:val="clear" w:color="auto" w:fill="FFFFFF"/>
        </w:rPr>
        <w:t xml:space="preserve">for as long as the </w:t>
      </w:r>
      <w:r w:rsidRPr="00FB3CAC">
        <w:rPr>
          <w:i/>
          <w:iCs/>
          <w:shd w:val="clear" w:color="auto" w:fill="FFFFFF"/>
        </w:rPr>
        <w:t xml:space="preserve">affected customer </w:t>
      </w:r>
      <w:r w:rsidRPr="00FB3CAC">
        <w:rPr>
          <w:shd w:val="clear" w:color="auto" w:fill="FFFFFF"/>
        </w:rPr>
        <w:t xml:space="preserve">continues to receive assistance under this Part; or </w:t>
      </w:r>
    </w:p>
    <w:p w14:paraId="5B6C50C2" w14:textId="77777777" w:rsidR="00496621" w:rsidRPr="00FB3CAC" w:rsidRDefault="00496621" w:rsidP="00321697">
      <w:pPr>
        <w:numPr>
          <w:ilvl w:val="0"/>
          <w:numId w:val="230"/>
        </w:numPr>
        <w:tabs>
          <w:tab w:val="left" w:pos="1701"/>
        </w:tabs>
        <w:spacing w:before="240" w:after="240" w:line="240" w:lineRule="atLeast"/>
        <w:ind w:left="1701" w:hanging="850"/>
      </w:pPr>
      <w:r w:rsidRPr="00FB3CAC">
        <w:rPr>
          <w:shd w:val="clear" w:color="auto" w:fill="FFFFFF"/>
        </w:rPr>
        <w:t xml:space="preserve">where an </w:t>
      </w:r>
      <w:r w:rsidRPr="00FB3CAC">
        <w:rPr>
          <w:i/>
          <w:iCs/>
          <w:shd w:val="clear" w:color="auto" w:fill="FFFFFF"/>
        </w:rPr>
        <w:t>affected customer</w:t>
      </w:r>
      <w:r w:rsidRPr="00FB3CAC">
        <w:rPr>
          <w:shd w:val="clear" w:color="auto" w:fill="FFFFFF"/>
        </w:rPr>
        <w:t xml:space="preserve"> has, within the periods referred to in subclauses (2)(a) or (2)(b), made a complaint or referred a dispute to the </w:t>
      </w:r>
      <w:r w:rsidRPr="00FB3CAC">
        <w:rPr>
          <w:i/>
          <w:iCs/>
          <w:shd w:val="clear" w:color="auto" w:fill="FFFFFF"/>
        </w:rPr>
        <w:t>energy ombudsman</w:t>
      </w:r>
      <w:r w:rsidRPr="00FB3CAC">
        <w:rPr>
          <w:shd w:val="clear" w:color="auto" w:fill="FFFFFF"/>
        </w:rPr>
        <w:t xml:space="preserve"> in relation to the provision of </w:t>
      </w:r>
      <w:r w:rsidRPr="00FB3CAC">
        <w:rPr>
          <w:i/>
          <w:iCs/>
          <w:shd w:val="clear" w:color="auto" w:fill="FFFFFF"/>
        </w:rPr>
        <w:t>family violence</w:t>
      </w:r>
      <w:r w:rsidRPr="00FB3CAC">
        <w:rPr>
          <w:shd w:val="clear" w:color="auto" w:fill="FFFFFF"/>
        </w:rPr>
        <w:t xml:space="preserve"> assistance by the</w:t>
      </w:r>
      <w:r w:rsidRPr="00FB3CAC">
        <w:rPr>
          <w:i/>
          <w:iCs/>
          <w:shd w:val="clear" w:color="auto" w:fill="FFFFFF"/>
        </w:rPr>
        <w:t xml:space="preserve"> retailer</w:t>
      </w:r>
      <w:r w:rsidRPr="00FB3CAC">
        <w:rPr>
          <w:shd w:val="clear" w:color="auto" w:fill="FFFFFF"/>
        </w:rPr>
        <w:t>—for the period the complaint or dispute remains unresolved, whichever is the longer period.</w:t>
      </w:r>
    </w:p>
    <w:p w14:paraId="65630993" w14:textId="77777777" w:rsidR="00496621" w:rsidRPr="00FB3CAC" w:rsidRDefault="00496621" w:rsidP="00876937">
      <w:pPr>
        <w:numPr>
          <w:ilvl w:val="0"/>
          <w:numId w:val="9"/>
        </w:numPr>
        <w:tabs>
          <w:tab w:val="left" w:pos="1134"/>
        </w:tabs>
        <w:spacing w:before="240" w:after="240" w:line="240" w:lineRule="atLeast"/>
        <w:ind w:left="1134" w:hanging="1134"/>
      </w:pPr>
      <w:bookmarkStart w:id="1337" w:name="_Toc355710944"/>
      <w:bookmarkStart w:id="1338" w:name="_Toc501438992"/>
      <w:bookmarkStart w:id="1339" w:name="Elkera_Print_TOC1264"/>
      <w:bookmarkStart w:id="1340" w:name="idcf89b450_6ed1_45fe_bfcb_74296686a3c9_3"/>
      <w:bookmarkStart w:id="1341" w:name="_Toc57760845"/>
      <w:bookmarkStart w:id="1342" w:name="_Toc355710922"/>
      <w:bookmarkStart w:id="1343" w:name="_Toc501438970"/>
      <w:bookmarkStart w:id="1344" w:name="Elkera_Print_TOC1010"/>
      <w:bookmarkStart w:id="1345" w:name="id06b4fa53_60b7_425c_a479_7e397d0e9755_d"/>
      <w:r w:rsidRPr="00FB3CAC">
        <w:rPr>
          <w:b/>
          <w:bCs/>
          <w:sz w:val="32"/>
          <w:szCs w:val="32"/>
        </w:rPr>
        <w:t>Life support equipment</w:t>
      </w:r>
      <w:bookmarkEnd w:id="1337"/>
      <w:bookmarkEnd w:id="1338"/>
      <w:bookmarkEnd w:id="1339"/>
      <w:bookmarkEnd w:id="1340"/>
      <w:bookmarkEnd w:id="1341"/>
    </w:p>
    <w:p w14:paraId="23734A36" w14:textId="77777777" w:rsidR="00496621" w:rsidRPr="00FB3CAC" w:rsidRDefault="00496621" w:rsidP="00321697">
      <w:pPr>
        <w:numPr>
          <w:ilvl w:val="0"/>
          <w:numId w:val="62"/>
        </w:numPr>
        <w:tabs>
          <w:tab w:val="left" w:pos="851"/>
        </w:tabs>
        <w:spacing w:before="240" w:after="240" w:line="240" w:lineRule="atLeast"/>
      </w:pPr>
      <w:r w:rsidRPr="00FB3CAC">
        <w:rPr>
          <w:b/>
          <w:bCs/>
        </w:rPr>
        <w:t>Objectives</w:t>
      </w:r>
    </w:p>
    <w:p w14:paraId="18F2AC1F" w14:textId="77777777" w:rsidR="00496621" w:rsidRPr="00FB3CAC" w:rsidRDefault="00496621" w:rsidP="00321697">
      <w:pPr>
        <w:numPr>
          <w:ilvl w:val="0"/>
          <w:numId w:val="384"/>
        </w:numPr>
        <w:tabs>
          <w:tab w:val="left" w:pos="851"/>
        </w:tabs>
        <w:spacing w:before="240" w:after="240" w:line="240" w:lineRule="atLeast"/>
      </w:pPr>
      <w:r w:rsidRPr="00FB3CAC">
        <w:rPr>
          <w:shd w:val="clear" w:color="auto" w:fill="FFFFFF"/>
        </w:rPr>
        <w:t>The objectives of this Part are to:</w:t>
      </w:r>
    </w:p>
    <w:p w14:paraId="30C1E513" w14:textId="77777777" w:rsidR="00496621" w:rsidRPr="00FB3CAC" w:rsidRDefault="00496621" w:rsidP="00321697">
      <w:pPr>
        <w:numPr>
          <w:ilvl w:val="0"/>
          <w:numId w:val="231"/>
        </w:numPr>
        <w:tabs>
          <w:tab w:val="left" w:pos="1701"/>
        </w:tabs>
        <w:spacing w:before="240" w:after="240" w:line="240" w:lineRule="atLeast"/>
        <w:ind w:left="1701" w:hanging="850"/>
      </w:pPr>
      <w:r w:rsidRPr="00FB3CAC">
        <w:rPr>
          <w:shd w:val="clear" w:color="auto" w:fill="FFFFFF"/>
        </w:rPr>
        <w:t xml:space="preserve">specify applicable standards and requirements that </w:t>
      </w:r>
      <w:r w:rsidRPr="00FB3CAC">
        <w:rPr>
          <w:i/>
          <w:iCs/>
          <w:shd w:val="clear" w:color="auto" w:fill="FFFFFF"/>
        </w:rPr>
        <w:t>retailers</w:t>
      </w:r>
      <w:r w:rsidRPr="00FB3CAC">
        <w:rPr>
          <w:shd w:val="clear" w:color="auto" w:fill="FFFFFF"/>
        </w:rPr>
        <w:t xml:space="preserve"> and </w:t>
      </w:r>
      <w:r w:rsidRPr="00FB3CAC">
        <w:rPr>
          <w:i/>
          <w:iCs/>
          <w:shd w:val="clear" w:color="auto" w:fill="FFFFFF"/>
        </w:rPr>
        <w:t>exempt electricity sellers</w:t>
      </w:r>
      <w:r w:rsidRPr="00FB3CAC">
        <w:rPr>
          <w:shd w:val="clear" w:color="auto" w:fill="FFFFFF"/>
        </w:rPr>
        <w:t xml:space="preserve"> must observe in relation to </w:t>
      </w:r>
      <w:r w:rsidRPr="00FB3CAC">
        <w:rPr>
          <w:i/>
          <w:iCs/>
          <w:shd w:val="clear" w:color="auto" w:fill="FFFFFF"/>
        </w:rPr>
        <w:t xml:space="preserve">life support customers </w:t>
      </w:r>
      <w:r w:rsidRPr="00FB3CAC">
        <w:rPr>
          <w:shd w:val="clear" w:color="auto" w:fill="FFFFFF"/>
        </w:rPr>
        <w:t>and</w:t>
      </w:r>
      <w:r w:rsidRPr="00FB3CAC">
        <w:rPr>
          <w:i/>
          <w:iCs/>
          <w:shd w:val="clear" w:color="auto" w:fill="FFFFFF"/>
        </w:rPr>
        <w:t xml:space="preserve"> life support residents</w:t>
      </w:r>
      <w:r w:rsidRPr="00FB3CAC">
        <w:rPr>
          <w:shd w:val="clear" w:color="auto" w:fill="FFFFFF"/>
        </w:rPr>
        <w:t xml:space="preserve">, for the purposes of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 xml:space="preserve">Gas Industry </w:t>
      </w:r>
      <w:proofErr w:type="gramStart"/>
      <w:r w:rsidRPr="00FB3CAC">
        <w:rPr>
          <w:i/>
          <w:iCs/>
          <w:shd w:val="clear" w:color="auto" w:fill="FFFFFF"/>
        </w:rPr>
        <w:t>Act</w:t>
      </w:r>
      <w:r w:rsidRPr="00FB3CAC">
        <w:rPr>
          <w:shd w:val="clear" w:color="auto" w:fill="FFFFFF"/>
        </w:rPr>
        <w:t>;</w:t>
      </w:r>
      <w:proofErr w:type="gramEnd"/>
    </w:p>
    <w:p w14:paraId="197DCC24" w14:textId="77777777" w:rsidR="00496621" w:rsidRPr="00FB3CAC" w:rsidRDefault="00496621" w:rsidP="00321697">
      <w:pPr>
        <w:numPr>
          <w:ilvl w:val="0"/>
          <w:numId w:val="231"/>
        </w:numPr>
        <w:tabs>
          <w:tab w:val="left" w:pos="1701"/>
        </w:tabs>
        <w:spacing w:before="240" w:after="240" w:line="240" w:lineRule="atLeast"/>
        <w:ind w:left="1701" w:hanging="850"/>
      </w:pPr>
      <w:r w:rsidRPr="00FB3CAC">
        <w:rPr>
          <w:shd w:val="clear" w:color="auto" w:fill="FFFFFF"/>
        </w:rPr>
        <w:t xml:space="preserve">provide for the additional obligations on </w:t>
      </w:r>
      <w:r w:rsidRPr="00FB3CAC">
        <w:rPr>
          <w:i/>
          <w:iCs/>
          <w:shd w:val="clear" w:color="auto" w:fill="FFFFFF"/>
        </w:rPr>
        <w:t>retailers</w:t>
      </w:r>
      <w:r w:rsidRPr="00FB3CAC">
        <w:rPr>
          <w:shd w:val="clear" w:color="auto" w:fill="FFFFFF"/>
        </w:rPr>
        <w:t xml:space="preserve"> and</w:t>
      </w:r>
      <w:r w:rsidRPr="00FB3CAC">
        <w:rPr>
          <w:i/>
          <w:iCs/>
          <w:shd w:val="clear" w:color="auto" w:fill="FFFFFF"/>
        </w:rPr>
        <w:t xml:space="preserve"> exempt electricity sellers</w:t>
      </w:r>
      <w:r w:rsidRPr="00FB3CAC">
        <w:rPr>
          <w:shd w:val="clear" w:color="auto" w:fill="FFFFFF"/>
        </w:rPr>
        <w:t xml:space="preserve"> regarding the maintenance and updating of the </w:t>
      </w:r>
      <w:r w:rsidRPr="00FB3CAC">
        <w:rPr>
          <w:i/>
          <w:iCs/>
          <w:shd w:val="clear" w:color="auto" w:fill="FFFFFF"/>
        </w:rPr>
        <w:t>register of life support customers and residents</w:t>
      </w:r>
      <w:r w:rsidRPr="00FB3CAC">
        <w:rPr>
          <w:shd w:val="clear" w:color="auto" w:fill="FFFFFF"/>
        </w:rPr>
        <w:t xml:space="preserve"> and the </w:t>
      </w:r>
      <w:r w:rsidRPr="00FB3CAC">
        <w:rPr>
          <w:i/>
          <w:iCs/>
          <w:shd w:val="clear" w:color="auto" w:fill="FFFFFF"/>
        </w:rPr>
        <w:t>deregistration of life support customers</w:t>
      </w:r>
      <w:r w:rsidRPr="00FB3CAC">
        <w:rPr>
          <w:shd w:val="clear" w:color="auto" w:fill="FFFFFF"/>
        </w:rPr>
        <w:t xml:space="preserve">; and </w:t>
      </w:r>
    </w:p>
    <w:p w14:paraId="0A0D4A70" w14:textId="2F71CAB4" w:rsidR="00496621" w:rsidRPr="00876937" w:rsidRDefault="00496621" w:rsidP="00321697">
      <w:pPr>
        <w:numPr>
          <w:ilvl w:val="0"/>
          <w:numId w:val="231"/>
        </w:numPr>
        <w:tabs>
          <w:tab w:val="left" w:pos="1701"/>
        </w:tabs>
        <w:spacing w:before="240" w:after="240" w:line="240" w:lineRule="atLeast"/>
        <w:ind w:left="1701" w:hanging="850"/>
      </w:pPr>
      <w:r w:rsidRPr="00FB3CAC">
        <w:rPr>
          <w:shd w:val="clear" w:color="auto" w:fill="FFFFFF"/>
        </w:rPr>
        <w:t xml:space="preserve">require </w:t>
      </w:r>
      <w:r w:rsidRPr="00FB3CAC">
        <w:rPr>
          <w:i/>
          <w:iCs/>
          <w:shd w:val="clear" w:color="auto" w:fill="FFFFFF"/>
        </w:rPr>
        <w:t>deemed exempt persons</w:t>
      </w:r>
      <w:r w:rsidRPr="00FB3CAC">
        <w:rPr>
          <w:shd w:val="clear" w:color="auto" w:fill="FFFFFF"/>
        </w:rPr>
        <w:t xml:space="preserve"> to comply with the same standards, requirements and obligations as </w:t>
      </w:r>
      <w:r w:rsidRPr="00FB3CAC">
        <w:rPr>
          <w:i/>
          <w:iCs/>
          <w:shd w:val="clear" w:color="auto" w:fill="FFFFFF"/>
        </w:rPr>
        <w:t>exempt electricity sellers</w:t>
      </w:r>
      <w:r w:rsidRPr="00FB3CAC">
        <w:rPr>
          <w:shd w:val="clear" w:color="auto" w:fill="FFFFFF"/>
        </w:rPr>
        <w:t>.</w:t>
      </w:r>
    </w:p>
    <w:p w14:paraId="3E426E71" w14:textId="77777777" w:rsidR="00496621" w:rsidRPr="00FB3CAC" w:rsidRDefault="00496621" w:rsidP="00321697">
      <w:pPr>
        <w:keepNext/>
        <w:numPr>
          <w:ilvl w:val="0"/>
          <w:numId w:val="62"/>
        </w:numPr>
        <w:tabs>
          <w:tab w:val="left" w:pos="851"/>
        </w:tabs>
        <w:spacing w:before="240" w:after="240" w:line="240" w:lineRule="atLeast"/>
      </w:pPr>
      <w:r w:rsidRPr="00FB3CAC">
        <w:rPr>
          <w:b/>
          <w:bCs/>
        </w:rPr>
        <w:t>Simplified outline</w:t>
      </w:r>
    </w:p>
    <w:p w14:paraId="1593AD96"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rPr>
          <w:shd w:val="clear" w:color="auto" w:fill="FFFFFF"/>
        </w:rPr>
      </w:pPr>
      <w:r w:rsidRPr="00FB3CAC">
        <w:rPr>
          <w:shd w:val="clear" w:color="auto" w:fill="FFFFFF"/>
        </w:rPr>
        <w:t>Division 1 specifies the applicable standards, requirements and obligations that a</w:t>
      </w:r>
      <w:r w:rsidRPr="00FB3CAC">
        <w:rPr>
          <w:i/>
          <w:iCs/>
          <w:shd w:val="clear" w:color="auto" w:fill="FFFFFF"/>
        </w:rPr>
        <w:t xml:space="preserve"> retailer</w:t>
      </w:r>
      <w:r w:rsidRPr="00FB3CAC">
        <w:rPr>
          <w:shd w:val="clear" w:color="auto" w:fill="FFFFFF"/>
        </w:rPr>
        <w:t xml:space="preserve"> must observe in relation to </w:t>
      </w:r>
      <w:r w:rsidRPr="00FB3CAC">
        <w:rPr>
          <w:i/>
          <w:iCs/>
          <w:shd w:val="clear" w:color="auto" w:fill="FFFFFF"/>
        </w:rPr>
        <w:t>life support customers</w:t>
      </w:r>
      <w:r w:rsidRPr="00FB3CAC">
        <w:rPr>
          <w:shd w:val="clear" w:color="auto" w:fill="FFFFFF"/>
        </w:rPr>
        <w:t xml:space="preserve"> and </w:t>
      </w:r>
      <w:r w:rsidRPr="00FB3CAC">
        <w:rPr>
          <w:i/>
          <w:iCs/>
          <w:shd w:val="clear" w:color="auto" w:fill="FFFFFF"/>
        </w:rPr>
        <w:t>life support residents</w:t>
      </w:r>
      <w:r w:rsidRPr="00FB3CAC">
        <w:rPr>
          <w:shd w:val="clear" w:color="auto" w:fill="FFFFFF"/>
        </w:rPr>
        <w:t>.</w:t>
      </w:r>
    </w:p>
    <w:p w14:paraId="5D77005F"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rPr>
          <w:shd w:val="clear" w:color="auto" w:fill="FFFFFF"/>
        </w:rPr>
      </w:pPr>
      <w:r w:rsidRPr="00FB3CAC">
        <w:rPr>
          <w:shd w:val="clear" w:color="auto" w:fill="FFFFFF"/>
        </w:rPr>
        <w:t xml:space="preserve">Division 2 specifies the applicable standards, requirements and obligations that an </w:t>
      </w:r>
      <w:r w:rsidRPr="00FB3CAC">
        <w:rPr>
          <w:i/>
          <w:iCs/>
          <w:shd w:val="clear" w:color="auto" w:fill="FFFFFF"/>
        </w:rPr>
        <w:t>exempt person</w:t>
      </w:r>
      <w:r w:rsidRPr="00FB3CAC">
        <w:rPr>
          <w:shd w:val="clear" w:color="auto" w:fill="FFFFFF"/>
        </w:rPr>
        <w:t xml:space="preserve"> must observe in relation to </w:t>
      </w:r>
      <w:r w:rsidRPr="00FB3CAC">
        <w:rPr>
          <w:i/>
          <w:iCs/>
          <w:shd w:val="clear" w:color="auto" w:fill="FFFFFF"/>
        </w:rPr>
        <w:t xml:space="preserve">life support customers </w:t>
      </w:r>
      <w:r w:rsidRPr="00FB3CAC">
        <w:rPr>
          <w:shd w:val="clear" w:color="auto" w:fill="FFFFFF"/>
        </w:rPr>
        <w:t>and</w:t>
      </w:r>
      <w:r w:rsidRPr="00FB3CAC">
        <w:rPr>
          <w:i/>
          <w:iCs/>
          <w:shd w:val="clear" w:color="auto" w:fill="FFFFFF"/>
        </w:rPr>
        <w:t xml:space="preserve"> life support residents</w:t>
      </w:r>
      <w:r w:rsidRPr="00FB3CAC">
        <w:rPr>
          <w:shd w:val="clear" w:color="auto" w:fill="FFFFFF"/>
        </w:rPr>
        <w:t xml:space="preserve">. </w:t>
      </w:r>
    </w:p>
    <w:p w14:paraId="39563526"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applies corresponding obligations to </w:t>
      </w:r>
      <w:r w:rsidRPr="00FB3CAC">
        <w:rPr>
          <w:i/>
          <w:iCs/>
          <w:shd w:val="clear" w:color="auto" w:fill="FFFFFF"/>
        </w:rPr>
        <w:t>retailers</w:t>
      </w:r>
      <w:r w:rsidRPr="00FB3CAC">
        <w:rPr>
          <w:shd w:val="clear" w:color="auto" w:fill="FFFFFF"/>
        </w:rPr>
        <w:t xml:space="preserve"> when they are notified about l</w:t>
      </w:r>
      <w:r w:rsidRPr="00FB3CAC">
        <w:rPr>
          <w:i/>
          <w:iCs/>
          <w:shd w:val="clear" w:color="auto" w:fill="FFFFFF"/>
        </w:rPr>
        <w:t>ife support customers</w:t>
      </w:r>
      <w:r w:rsidRPr="00FB3CAC">
        <w:rPr>
          <w:shd w:val="clear" w:color="auto" w:fill="FFFFFF"/>
        </w:rPr>
        <w:t xml:space="preserve"> by </w:t>
      </w:r>
      <w:r w:rsidRPr="00FB3CAC">
        <w:rPr>
          <w:i/>
          <w:iCs/>
          <w:shd w:val="clear" w:color="auto" w:fill="FFFFFF"/>
        </w:rPr>
        <w:t>deemed exempt persons</w:t>
      </w:r>
      <w:r w:rsidRPr="00FB3CAC">
        <w:rPr>
          <w:shd w:val="clear" w:color="auto" w:fill="FFFFFF"/>
        </w:rPr>
        <w:t xml:space="preserve"> and </w:t>
      </w:r>
      <w:r w:rsidRPr="00FB3CAC">
        <w:rPr>
          <w:i/>
          <w:iCs/>
          <w:shd w:val="clear" w:color="auto" w:fill="FFFFFF"/>
        </w:rPr>
        <w:t>exempt distributors</w:t>
      </w:r>
      <w:r w:rsidRPr="00FB3CAC">
        <w:rPr>
          <w:shd w:val="clear" w:color="auto" w:fill="FFFFFF"/>
        </w:rPr>
        <w:t xml:space="preserve"> and corresponding obligations that </w:t>
      </w:r>
      <w:r w:rsidRPr="00FB3CAC">
        <w:rPr>
          <w:i/>
          <w:iCs/>
          <w:shd w:val="clear" w:color="auto" w:fill="FFFFFF"/>
        </w:rPr>
        <w:t>deemed exempt persons</w:t>
      </w:r>
      <w:r w:rsidRPr="00FB3CAC">
        <w:rPr>
          <w:shd w:val="clear" w:color="auto" w:fill="FFFFFF"/>
        </w:rPr>
        <w:t xml:space="preserve"> must observe in relation to </w:t>
      </w:r>
      <w:r w:rsidRPr="00FB3CAC">
        <w:rPr>
          <w:i/>
          <w:iCs/>
          <w:shd w:val="clear" w:color="auto" w:fill="FFFFFF"/>
        </w:rPr>
        <w:t>life support customers</w:t>
      </w:r>
      <w:r w:rsidRPr="00FB3CAC">
        <w:rPr>
          <w:shd w:val="clear" w:color="auto" w:fill="FFFFFF"/>
        </w:rPr>
        <w:t xml:space="preserve"> and </w:t>
      </w:r>
      <w:r w:rsidRPr="00FB3CAC">
        <w:rPr>
          <w:i/>
          <w:iCs/>
          <w:shd w:val="clear" w:color="auto" w:fill="FFFFFF"/>
        </w:rPr>
        <w:t>life support residents</w:t>
      </w:r>
    </w:p>
    <w:p w14:paraId="631E8C99" w14:textId="77777777" w:rsidR="00496621" w:rsidRPr="00FB3CAC" w:rsidRDefault="00496621" w:rsidP="00321697">
      <w:pPr>
        <w:numPr>
          <w:ilvl w:val="1"/>
          <w:numId w:val="231"/>
        </w:numPr>
        <w:tabs>
          <w:tab w:val="left" w:pos="1701"/>
        </w:tabs>
        <w:spacing w:before="240" w:after="240" w:line="240" w:lineRule="atLeast"/>
        <w:ind w:left="357" w:hanging="357"/>
      </w:pPr>
      <w:bookmarkStart w:id="1346" w:name="_Toc57760846"/>
      <w:bookmarkStart w:id="1347" w:name="_Toc355710945"/>
      <w:bookmarkStart w:id="1348" w:name="_Toc501438993"/>
      <w:bookmarkStart w:id="1349" w:name="Elkera_Print_TOC1266"/>
      <w:bookmarkStart w:id="1350" w:name="id752227e9_995a_4b45_bb23_2ceb1706d86c_f"/>
      <w:r w:rsidRPr="00FB3CAC">
        <w:rPr>
          <w:b/>
          <w:bCs/>
          <w:sz w:val="28"/>
          <w:szCs w:val="28"/>
        </w:rPr>
        <w:t>Retailer obligations</w:t>
      </w:r>
      <w:bookmarkEnd w:id="1346"/>
    </w:p>
    <w:p w14:paraId="2604BEB2" w14:textId="77777777" w:rsidR="00496621" w:rsidRPr="00FB3CAC" w:rsidRDefault="00496621" w:rsidP="00321697">
      <w:pPr>
        <w:keepNext/>
        <w:numPr>
          <w:ilvl w:val="0"/>
          <w:numId w:val="62"/>
        </w:numPr>
        <w:tabs>
          <w:tab w:val="left" w:pos="851"/>
        </w:tabs>
        <w:spacing w:before="240" w:after="240" w:line="240" w:lineRule="atLeast"/>
      </w:pPr>
      <w:bookmarkStart w:id="1351" w:name="_Ref57804026"/>
      <w:r w:rsidRPr="00FB3CAC">
        <w:rPr>
          <w:b/>
          <w:bCs/>
        </w:rPr>
        <w:t>Registration of life support equipment (SRC and MRC)</w:t>
      </w:r>
      <w:bookmarkEnd w:id="1351"/>
    </w:p>
    <w:p w14:paraId="1F1488D5" w14:textId="77777777" w:rsidR="00496621" w:rsidRPr="00FB3CAC" w:rsidRDefault="00496621" w:rsidP="00321697">
      <w:pPr>
        <w:numPr>
          <w:ilvl w:val="0"/>
          <w:numId w:val="232"/>
        </w:numPr>
        <w:tabs>
          <w:tab w:val="left" w:pos="851"/>
        </w:tabs>
        <w:spacing w:before="240" w:after="240" w:line="240" w:lineRule="atLeast"/>
        <w:ind w:left="851" w:hanging="851"/>
      </w:pPr>
      <w:r w:rsidRPr="00FB3CAC">
        <w:rPr>
          <w:b/>
          <w:bCs/>
          <w:shd w:val="clear" w:color="auto" w:fill="FFFFFF"/>
        </w:rPr>
        <w:t>Information to be given by a retailer when advised by</w:t>
      </w:r>
      <w:r w:rsidRPr="00CE47C1">
        <w:rPr>
          <w:b/>
          <w:bCs/>
          <w:shd w:val="clear" w:color="auto" w:fill="FFFFFF"/>
        </w:rPr>
        <w:t xml:space="preserve"> </w:t>
      </w:r>
      <w:r w:rsidRPr="007E4527">
        <w:rPr>
          <w:b/>
          <w:bCs/>
          <w:shd w:val="clear" w:color="auto" w:fill="FFFFFF"/>
        </w:rPr>
        <w:t xml:space="preserve">relevant </w:t>
      </w:r>
      <w:r w:rsidRPr="00CE47C1">
        <w:rPr>
          <w:b/>
          <w:bCs/>
          <w:shd w:val="clear" w:color="auto" w:fill="FFFFFF"/>
        </w:rPr>
        <w:t>c</w:t>
      </w:r>
      <w:r w:rsidRPr="00FB3CAC">
        <w:rPr>
          <w:b/>
          <w:bCs/>
          <w:shd w:val="clear" w:color="auto" w:fill="FFFFFF"/>
        </w:rPr>
        <w:t>ustomer</w:t>
      </w:r>
    </w:p>
    <w:p w14:paraId="71D228DF" w14:textId="77777777" w:rsidR="00496621" w:rsidRPr="00FB3CAC" w:rsidRDefault="00496621" w:rsidP="00321697">
      <w:pPr>
        <w:numPr>
          <w:ilvl w:val="0"/>
          <w:numId w:val="233"/>
        </w:numPr>
        <w:tabs>
          <w:tab w:val="left" w:pos="1701"/>
        </w:tabs>
        <w:spacing w:before="240" w:after="240" w:line="240" w:lineRule="atLeast"/>
        <w:ind w:left="1701" w:hanging="850"/>
      </w:pPr>
      <w:bookmarkStart w:id="1352" w:name="_Ref79065817"/>
      <w:r w:rsidRPr="00FB3CAC">
        <w:t>For the purpose of section 40</w:t>
      </w:r>
      <w:proofErr w:type="gramStart"/>
      <w:r w:rsidRPr="00FB3CAC">
        <w:t>SG(</w:t>
      </w:r>
      <w:proofErr w:type="gramEnd"/>
      <w:r w:rsidRPr="00FB3CAC">
        <w:t xml:space="preserve">3) of the </w:t>
      </w:r>
      <w:r w:rsidRPr="00FB3CAC">
        <w:rPr>
          <w:i/>
          <w:iCs/>
        </w:rPr>
        <w:t>Electricity Industry Act</w:t>
      </w:r>
      <w:r w:rsidRPr="00FB3CAC">
        <w:rPr>
          <w:shd w:val="clear" w:color="auto" w:fill="FFFFFF"/>
        </w:rPr>
        <w:t xml:space="preserve"> and section 48</w:t>
      </w:r>
      <w:proofErr w:type="gramStart"/>
      <w:r w:rsidRPr="00FB3CAC">
        <w:rPr>
          <w:shd w:val="clear" w:color="auto" w:fill="FFFFFF"/>
        </w:rPr>
        <w:t>DI(</w:t>
      </w:r>
      <w:proofErr w:type="gramEnd"/>
      <w:r w:rsidRPr="00FB3CAC">
        <w:rPr>
          <w:shd w:val="clear" w:color="auto" w:fill="FFFFFF"/>
        </w:rPr>
        <w:t xml:space="preserve">3) of </w:t>
      </w:r>
      <w:r w:rsidRPr="00FB3CAC">
        <w:rPr>
          <w:i/>
          <w:iCs/>
          <w:shd w:val="clear" w:color="auto" w:fill="FFFFFF"/>
        </w:rPr>
        <w:t>the</w:t>
      </w:r>
      <w:r w:rsidRPr="00FB3CAC">
        <w:rPr>
          <w:shd w:val="clear" w:color="auto" w:fill="FFFFFF"/>
        </w:rPr>
        <w:t xml:space="preserve"> </w:t>
      </w:r>
      <w:r w:rsidRPr="00FB3CAC">
        <w:rPr>
          <w:i/>
          <w:iCs/>
          <w:shd w:val="clear" w:color="auto" w:fill="FFFFFF"/>
        </w:rPr>
        <w:t>Gas Industry Act</w:t>
      </w:r>
      <w:r w:rsidRPr="00FB3CAC">
        <w:rPr>
          <w:shd w:val="clear" w:color="auto" w:fill="FFFFFF"/>
        </w:rPr>
        <w:t xml:space="preserve"> the following information is specified as the information that a </w:t>
      </w:r>
      <w:r w:rsidRPr="00FB3CAC">
        <w:rPr>
          <w:i/>
          <w:iCs/>
          <w:shd w:val="clear" w:color="auto" w:fill="FFFFFF"/>
        </w:rPr>
        <w:t>retailer</w:t>
      </w:r>
      <w:r w:rsidRPr="00FB3CAC">
        <w:rPr>
          <w:shd w:val="clear" w:color="auto" w:fill="FFFFFF"/>
        </w:rPr>
        <w:t xml:space="preserve"> must give to a </w:t>
      </w:r>
      <w:r w:rsidRPr="00FB3CAC">
        <w:rPr>
          <w:i/>
          <w:iCs/>
          <w:shd w:val="clear" w:color="auto" w:fill="FFFFFF"/>
        </w:rPr>
        <w:t>relevant customer</w:t>
      </w:r>
      <w:bookmarkEnd w:id="1352"/>
      <w:r w:rsidRPr="00FB3CAC">
        <w:rPr>
          <w:i/>
          <w:iCs/>
          <w:shd w:val="clear" w:color="auto" w:fill="FFFFFF"/>
        </w:rPr>
        <w:t>:</w:t>
      </w:r>
    </w:p>
    <w:p w14:paraId="2676D685" w14:textId="77777777" w:rsidR="00496621" w:rsidRPr="00FB3CAC" w:rsidRDefault="00496621" w:rsidP="00321697">
      <w:pPr>
        <w:numPr>
          <w:ilvl w:val="4"/>
          <w:numId w:val="233"/>
        </w:numPr>
        <w:tabs>
          <w:tab w:val="left" w:pos="2552"/>
        </w:tabs>
        <w:spacing w:before="240" w:after="240" w:line="240" w:lineRule="atLeast"/>
        <w:ind w:left="2552" w:hanging="851"/>
      </w:pPr>
      <w:r w:rsidRPr="00FB3CAC">
        <w:rPr>
          <w:shd w:val="clear" w:color="auto" w:fill="FFFFFF"/>
        </w:rPr>
        <w:t xml:space="preserve">a </w:t>
      </w:r>
      <w:r w:rsidRPr="00FB3CAC">
        <w:rPr>
          <w:i/>
          <w:iCs/>
          <w:shd w:val="clear" w:color="auto" w:fill="FFFFFF"/>
        </w:rPr>
        <w:t>medical confirmation form</w:t>
      </w:r>
      <w:r w:rsidRPr="00FB3CAC">
        <w:rPr>
          <w:shd w:val="clear" w:color="auto" w:fill="FFFFFF"/>
        </w:rPr>
        <w:t xml:space="preserve"> in accordance with subclause (5</w:t>
      </w:r>
      <w:proofErr w:type="gramStart"/>
      <w:r w:rsidRPr="00FB3CAC">
        <w:rPr>
          <w:shd w:val="clear" w:color="auto" w:fill="FFFFFF"/>
        </w:rPr>
        <w:t>);</w:t>
      </w:r>
      <w:proofErr w:type="gramEnd"/>
      <w:r w:rsidRPr="00FB3CAC">
        <w:rPr>
          <w:shd w:val="clear" w:color="auto" w:fill="FFFFFF"/>
        </w:rPr>
        <w:t xml:space="preserve"> </w:t>
      </w:r>
    </w:p>
    <w:p w14:paraId="3810682F" w14:textId="77777777" w:rsidR="00496621" w:rsidRPr="00FB3CAC" w:rsidRDefault="00496621" w:rsidP="00321697">
      <w:pPr>
        <w:numPr>
          <w:ilvl w:val="4"/>
          <w:numId w:val="233"/>
        </w:numPr>
        <w:tabs>
          <w:tab w:val="left" w:pos="2552"/>
        </w:tabs>
        <w:spacing w:before="240" w:after="240" w:line="240" w:lineRule="atLeast"/>
        <w:ind w:left="2552" w:hanging="851"/>
      </w:pPr>
      <w:r w:rsidRPr="00FB3CAC">
        <w:rPr>
          <w:shd w:val="clear" w:color="auto" w:fill="FFFFFF"/>
        </w:rPr>
        <w:t xml:space="preserve">information explaining that, if the </w:t>
      </w:r>
      <w:r w:rsidRPr="00FB3CAC">
        <w:rPr>
          <w:i/>
          <w:iCs/>
          <w:shd w:val="clear" w:color="auto" w:fill="FFFFFF"/>
        </w:rPr>
        <w:t xml:space="preserve">relevant customer </w:t>
      </w:r>
      <w:r w:rsidRPr="00FB3CAC">
        <w:rPr>
          <w:shd w:val="clear" w:color="auto" w:fill="FFFFFF"/>
        </w:rPr>
        <w:t xml:space="preserve">fails to provide </w:t>
      </w:r>
      <w:r w:rsidRPr="00FB3CAC">
        <w:rPr>
          <w:i/>
          <w:iCs/>
          <w:shd w:val="clear" w:color="auto" w:fill="FFFFFF"/>
        </w:rPr>
        <w:t>medical confirmation</w:t>
      </w:r>
      <w:r w:rsidRPr="00FB3CAC">
        <w:rPr>
          <w:shd w:val="clear" w:color="auto" w:fill="FFFFFF"/>
        </w:rPr>
        <w:t xml:space="preserve">, the </w:t>
      </w:r>
      <w:r w:rsidRPr="00FB3CAC">
        <w:rPr>
          <w:i/>
          <w:iCs/>
          <w:shd w:val="clear" w:color="auto" w:fill="FFFFFF"/>
        </w:rPr>
        <w:t>relevant customer</w:t>
      </w:r>
      <w:r w:rsidRPr="00FB3CAC">
        <w:rPr>
          <w:shd w:val="clear" w:color="auto" w:fill="FFFFFF"/>
        </w:rPr>
        <w:t xml:space="preserve"> may be </w:t>
      </w:r>
      <w:r w:rsidRPr="00FB3CAC">
        <w:rPr>
          <w:i/>
          <w:iCs/>
          <w:shd w:val="clear" w:color="auto" w:fill="FFFFFF"/>
        </w:rPr>
        <w:t xml:space="preserve">deregistered </w:t>
      </w:r>
      <w:r w:rsidRPr="00FB3CAC">
        <w:rPr>
          <w:shd w:val="clear" w:color="auto" w:fill="FFFFFF"/>
        </w:rPr>
        <w:t xml:space="preserve">and, if so, the </w:t>
      </w:r>
      <w:r w:rsidRPr="00FB3CAC">
        <w:rPr>
          <w:i/>
          <w:iCs/>
          <w:shd w:val="clear" w:color="auto" w:fill="FFFFFF"/>
        </w:rPr>
        <w:t>relevant customer</w:t>
      </w:r>
      <w:r w:rsidRPr="00FB3CAC">
        <w:rPr>
          <w:shd w:val="clear" w:color="auto" w:fill="FFFFFF"/>
        </w:rPr>
        <w:t xml:space="preserve"> will cease to receive the </w:t>
      </w:r>
      <w:r w:rsidRPr="00FB3CAC">
        <w:rPr>
          <w:i/>
          <w:iCs/>
          <w:shd w:val="clear" w:color="auto" w:fill="FFFFFF"/>
        </w:rPr>
        <w:t xml:space="preserve">life support </w:t>
      </w:r>
      <w:proofErr w:type="gramStart"/>
      <w:r w:rsidRPr="00FB3CAC">
        <w:rPr>
          <w:i/>
          <w:iCs/>
          <w:shd w:val="clear" w:color="auto" w:fill="FFFFFF"/>
        </w:rPr>
        <w:t>protections</w:t>
      </w:r>
      <w:r w:rsidRPr="00FB3CAC">
        <w:rPr>
          <w:shd w:val="clear" w:color="auto" w:fill="FFFFFF"/>
        </w:rPr>
        <w:t>;</w:t>
      </w:r>
      <w:proofErr w:type="gramEnd"/>
    </w:p>
    <w:p w14:paraId="6879B1EE" w14:textId="04D8685F" w:rsidR="00496621" w:rsidRPr="00FB3CAC" w:rsidRDefault="00496621" w:rsidP="00321697">
      <w:pPr>
        <w:numPr>
          <w:ilvl w:val="4"/>
          <w:numId w:val="233"/>
        </w:numPr>
        <w:tabs>
          <w:tab w:val="left" w:pos="2552"/>
        </w:tabs>
        <w:spacing w:before="240" w:after="240" w:line="240" w:lineRule="atLeast"/>
        <w:ind w:left="2552"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provides electricity to the </w:t>
      </w:r>
      <w:r w:rsidRPr="00FB3CAC">
        <w:rPr>
          <w:i/>
          <w:iCs/>
          <w:shd w:val="clear" w:color="auto" w:fill="FFFFFF"/>
        </w:rPr>
        <w:t>relevant customer</w:t>
      </w:r>
      <w:r w:rsidRPr="00FB3CAC">
        <w:rPr>
          <w:shd w:val="clear" w:color="auto" w:fill="FFFFFF"/>
        </w:rPr>
        <w:t>, advice that there may be distributor planned interruptions</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Electricity Distribution Code</w:t>
      </w:r>
      <w:ins w:id="1353" w:author="Author">
        <w:r w:rsidR="00307E18">
          <w:rPr>
            <w:i/>
            <w:iCs/>
            <w:shd w:val="clear" w:color="auto" w:fill="FFFFFF"/>
          </w:rPr>
          <w:t xml:space="preserve"> of Practice</w:t>
        </w:r>
      </w:ins>
      <w:r w:rsidRPr="00FB3CAC">
        <w:rPr>
          <w:shd w:val="clear" w:color="auto" w:fill="FFFFFF"/>
        </w:rPr>
        <w:t xml:space="preserve"> or unplanned interruptions</w:t>
      </w:r>
      <w:r w:rsidRPr="00FB3CAC">
        <w:rPr>
          <w:i/>
          <w:iCs/>
          <w:shd w:val="clear" w:color="auto" w:fill="FFFFFF"/>
        </w:rPr>
        <w:t xml:space="preserve"> </w:t>
      </w:r>
      <w:r w:rsidRPr="00FB3CAC">
        <w:rPr>
          <w:shd w:val="clear" w:color="auto" w:fill="FFFFFF"/>
        </w:rPr>
        <w:t xml:space="preserve">to the supply at the address and that the </w:t>
      </w:r>
      <w:r w:rsidRPr="00FB3CAC">
        <w:rPr>
          <w:i/>
          <w:iCs/>
          <w:shd w:val="clear" w:color="auto" w:fill="FFFFFF"/>
        </w:rPr>
        <w:t>distributor</w:t>
      </w:r>
      <w:r w:rsidRPr="00FB3CAC">
        <w:rPr>
          <w:shd w:val="clear" w:color="auto" w:fill="FFFFFF"/>
        </w:rPr>
        <w:t xml:space="preserve"> is required to notify them of a distributor planned interruption</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Electricity Distribution Code</w:t>
      </w:r>
      <w:ins w:id="1354" w:author="Author">
        <w:r w:rsidR="00307E18">
          <w:rPr>
            <w:i/>
            <w:iCs/>
            <w:shd w:val="clear" w:color="auto" w:fill="FFFFFF"/>
          </w:rPr>
          <w:t xml:space="preserve"> of </w:t>
        </w:r>
        <w:proofErr w:type="gramStart"/>
        <w:r w:rsidR="00307E18">
          <w:rPr>
            <w:i/>
            <w:iCs/>
            <w:shd w:val="clear" w:color="auto" w:fill="FFFFFF"/>
          </w:rPr>
          <w:t>Practice</w:t>
        </w:r>
      </w:ins>
      <w:r w:rsidRPr="00FB3CAC">
        <w:rPr>
          <w:shd w:val="clear" w:color="auto" w:fill="FFFFFF"/>
        </w:rPr>
        <w:t>;</w:t>
      </w:r>
      <w:proofErr w:type="gramEnd"/>
      <w:r w:rsidRPr="00FB3CAC">
        <w:rPr>
          <w:shd w:val="clear" w:color="auto" w:fill="FFFFFF"/>
        </w:rPr>
        <w:t xml:space="preserve"> </w:t>
      </w:r>
    </w:p>
    <w:p w14:paraId="100B7C81" w14:textId="50CC8F42" w:rsidR="006F5666" w:rsidRPr="00FB3CAC" w:rsidRDefault="00496621" w:rsidP="00321697">
      <w:pPr>
        <w:numPr>
          <w:ilvl w:val="4"/>
          <w:numId w:val="233"/>
        </w:numPr>
        <w:tabs>
          <w:tab w:val="left" w:pos="2552"/>
        </w:tabs>
        <w:spacing w:before="240" w:after="240" w:line="240" w:lineRule="atLeast"/>
        <w:ind w:left="2552"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provides gas to the </w:t>
      </w:r>
      <w:r w:rsidRPr="00FB3CAC">
        <w:rPr>
          <w:i/>
          <w:iCs/>
          <w:shd w:val="clear" w:color="auto" w:fill="FFFFFF"/>
        </w:rPr>
        <w:t>relevant customer</w:t>
      </w:r>
      <w:r w:rsidRPr="00FB3CAC">
        <w:rPr>
          <w:shd w:val="clear" w:color="auto" w:fill="FFFFFF"/>
        </w:rPr>
        <w:t>, advice that there may be distributor planned interruptions</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 xml:space="preserve">Gas Distribution </w:t>
      </w:r>
      <w:r w:rsidR="002D3EB8">
        <w:rPr>
          <w:i/>
          <w:iCs/>
          <w:shd w:val="clear" w:color="auto" w:fill="FFFFFF"/>
        </w:rPr>
        <w:t>Code of Practice</w:t>
      </w:r>
      <w:r w:rsidRPr="00FB3CAC">
        <w:rPr>
          <w:shd w:val="clear" w:color="auto" w:fill="FFFFFF"/>
        </w:rPr>
        <w:t xml:space="preserve"> or unplanned interruptions</w:t>
      </w:r>
      <w:r w:rsidRPr="00FB3CAC">
        <w:rPr>
          <w:i/>
          <w:iCs/>
          <w:shd w:val="clear" w:color="auto" w:fill="FFFFFF"/>
        </w:rPr>
        <w:t xml:space="preserve"> </w:t>
      </w:r>
      <w:r w:rsidRPr="00FB3CAC">
        <w:rPr>
          <w:shd w:val="clear" w:color="auto" w:fill="FFFFFF"/>
        </w:rPr>
        <w:t xml:space="preserve">to the supply at the address and that the </w:t>
      </w:r>
      <w:r w:rsidRPr="00FB3CAC">
        <w:rPr>
          <w:i/>
          <w:iCs/>
          <w:shd w:val="clear" w:color="auto" w:fill="FFFFFF"/>
        </w:rPr>
        <w:t>distributor</w:t>
      </w:r>
      <w:r w:rsidRPr="00FB3CAC">
        <w:rPr>
          <w:shd w:val="clear" w:color="auto" w:fill="FFFFFF"/>
        </w:rPr>
        <w:t xml:space="preserve"> is required to notify them of a distributor planned interruption</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 xml:space="preserve">Gas Distribution </w:t>
      </w:r>
      <w:r w:rsidR="005B2917">
        <w:rPr>
          <w:i/>
          <w:iCs/>
          <w:shd w:val="clear" w:color="auto" w:fill="FFFFFF"/>
        </w:rPr>
        <w:t xml:space="preserve">Code of </w:t>
      </w:r>
      <w:proofErr w:type="gramStart"/>
      <w:r w:rsidR="005B2917">
        <w:rPr>
          <w:i/>
          <w:iCs/>
          <w:shd w:val="clear" w:color="auto" w:fill="FFFFFF"/>
        </w:rPr>
        <w:t>Practice</w:t>
      </w:r>
      <w:r w:rsidRPr="00FB3CAC">
        <w:rPr>
          <w:shd w:val="clear" w:color="auto" w:fill="FFFFFF"/>
        </w:rPr>
        <w:t>;</w:t>
      </w:r>
      <w:proofErr w:type="gramEnd"/>
    </w:p>
    <w:p w14:paraId="2309C947" w14:textId="77777777" w:rsidR="00496621" w:rsidRPr="00FB3CAC" w:rsidRDefault="00496621" w:rsidP="00321697">
      <w:pPr>
        <w:numPr>
          <w:ilvl w:val="4"/>
          <w:numId w:val="233"/>
        </w:numPr>
        <w:tabs>
          <w:tab w:val="left" w:pos="2552"/>
        </w:tabs>
        <w:spacing w:before="240" w:after="240" w:line="240" w:lineRule="atLeast"/>
        <w:ind w:left="2552" w:hanging="851"/>
      </w:pPr>
      <w:r w:rsidRPr="00FB3CAC">
        <w:rPr>
          <w:shd w:val="clear" w:color="auto" w:fill="FFFFFF"/>
        </w:rPr>
        <w:t xml:space="preserve">information to assist the </w:t>
      </w:r>
      <w:r w:rsidRPr="00FB3CAC">
        <w:rPr>
          <w:i/>
          <w:iCs/>
          <w:shd w:val="clear" w:color="auto" w:fill="FFFFFF"/>
        </w:rPr>
        <w:t>relevant customer</w:t>
      </w:r>
      <w:r w:rsidRPr="00FB3CAC">
        <w:rPr>
          <w:shd w:val="clear" w:color="auto" w:fill="FFFFFF"/>
        </w:rPr>
        <w:t xml:space="preserve"> to prepare a plan of action in the case of an unplanned </w:t>
      </w:r>
      <w:proofErr w:type="gramStart"/>
      <w:r w:rsidRPr="00FB3CAC">
        <w:rPr>
          <w:shd w:val="clear" w:color="auto" w:fill="FFFFFF"/>
        </w:rPr>
        <w:t>interruption;</w:t>
      </w:r>
      <w:proofErr w:type="gramEnd"/>
      <w:r w:rsidRPr="00FB3CAC">
        <w:rPr>
          <w:shd w:val="clear" w:color="auto" w:fill="FFFFFF"/>
        </w:rPr>
        <w:t xml:space="preserve"> </w:t>
      </w:r>
    </w:p>
    <w:p w14:paraId="497B69C1" w14:textId="77777777" w:rsidR="00496621" w:rsidRPr="00FB3CAC" w:rsidRDefault="00496621" w:rsidP="00321697">
      <w:pPr>
        <w:numPr>
          <w:ilvl w:val="4"/>
          <w:numId w:val="233"/>
        </w:numPr>
        <w:tabs>
          <w:tab w:val="left" w:pos="2552"/>
        </w:tabs>
        <w:spacing w:before="240" w:after="240" w:line="240" w:lineRule="atLeast"/>
        <w:ind w:left="2552" w:hanging="851"/>
      </w:pPr>
      <w:r w:rsidRPr="00FB3CAC">
        <w:rPr>
          <w:shd w:val="clear" w:color="auto" w:fill="FFFFFF"/>
        </w:rPr>
        <w:t xml:space="preserve">an emergency telephone contact number for the </w:t>
      </w:r>
      <w:r w:rsidRPr="00FB3CAC">
        <w:rPr>
          <w:i/>
          <w:iCs/>
          <w:shd w:val="clear" w:color="auto" w:fill="FFFFFF"/>
        </w:rPr>
        <w:t>distributor</w:t>
      </w:r>
      <w:r w:rsidRPr="00FB3CAC">
        <w:rPr>
          <w:shd w:val="clear" w:color="auto" w:fill="FFFFFF"/>
        </w:rPr>
        <w:t xml:space="preserve"> and the </w:t>
      </w:r>
      <w:r w:rsidRPr="00FB3CAC">
        <w:rPr>
          <w:i/>
          <w:iCs/>
          <w:shd w:val="clear" w:color="auto" w:fill="FFFFFF"/>
        </w:rPr>
        <w:t>retailer</w:t>
      </w:r>
      <w:r w:rsidRPr="00FB3CAC">
        <w:rPr>
          <w:shd w:val="clear" w:color="auto" w:fill="FFFFFF"/>
        </w:rPr>
        <w:t xml:space="preserve"> (the charge for which is no more than the cost of a local call</w:t>
      </w:r>
      <w:proofErr w:type="gramStart"/>
      <w:r w:rsidRPr="00FB3CAC">
        <w:rPr>
          <w:shd w:val="clear" w:color="auto" w:fill="FFFFFF"/>
        </w:rPr>
        <w:t>);</w:t>
      </w:r>
      <w:proofErr w:type="gramEnd"/>
    </w:p>
    <w:p w14:paraId="1E94FD76" w14:textId="77777777" w:rsidR="00496621" w:rsidRPr="00FB3CAC" w:rsidRDefault="00496621" w:rsidP="00321697">
      <w:pPr>
        <w:numPr>
          <w:ilvl w:val="4"/>
          <w:numId w:val="233"/>
        </w:numPr>
        <w:tabs>
          <w:tab w:val="left" w:pos="2552"/>
        </w:tabs>
        <w:spacing w:before="240" w:after="240" w:line="240" w:lineRule="atLeast"/>
        <w:ind w:left="2552" w:hanging="851"/>
      </w:pPr>
      <w:r w:rsidRPr="00FB3CAC">
        <w:rPr>
          <w:shd w:val="clear" w:color="auto" w:fill="FFFFFF"/>
        </w:rPr>
        <w:t xml:space="preserve">advice that if the </w:t>
      </w:r>
      <w:r w:rsidRPr="00FB3CAC">
        <w:rPr>
          <w:i/>
          <w:iCs/>
          <w:shd w:val="clear" w:color="auto" w:fill="FFFFFF"/>
        </w:rPr>
        <w:t>relevant customer</w:t>
      </w:r>
      <w:r w:rsidRPr="00FB3CAC">
        <w:rPr>
          <w:shd w:val="clear" w:color="auto" w:fill="FFFFFF"/>
        </w:rPr>
        <w:t xml:space="preserve"> decides to change </w:t>
      </w:r>
      <w:r w:rsidRPr="00FB3CAC">
        <w:rPr>
          <w:i/>
          <w:iCs/>
          <w:shd w:val="clear" w:color="auto" w:fill="FFFFFF"/>
        </w:rPr>
        <w:t>retailer</w:t>
      </w:r>
      <w:r w:rsidRPr="00FB3CAC">
        <w:rPr>
          <w:shd w:val="clear" w:color="auto" w:fill="FFFFFF"/>
        </w:rPr>
        <w:t xml:space="preserve"> at the premises and a person residing at the </w:t>
      </w:r>
      <w:r w:rsidRPr="00FB3CAC">
        <w:rPr>
          <w:i/>
          <w:iCs/>
          <w:shd w:val="clear" w:color="auto" w:fill="FFFFFF"/>
        </w:rPr>
        <w:t>relevant customer</w:t>
      </w:r>
      <w:r w:rsidRPr="00FB3CAC">
        <w:rPr>
          <w:shd w:val="clear" w:color="auto" w:fill="FFFFFF"/>
        </w:rPr>
        <w:t xml:space="preserve">’s premises continues to require </w:t>
      </w:r>
      <w:r w:rsidRPr="00FB3CAC">
        <w:rPr>
          <w:i/>
          <w:iCs/>
          <w:shd w:val="clear" w:color="auto" w:fill="FFFFFF"/>
        </w:rPr>
        <w:t>life support equipment</w:t>
      </w:r>
      <w:r w:rsidRPr="00FB3CAC">
        <w:rPr>
          <w:shd w:val="clear" w:color="auto" w:fill="FFFFFF"/>
        </w:rPr>
        <w:t xml:space="preserve">, the </w:t>
      </w:r>
      <w:r w:rsidRPr="00FB3CAC">
        <w:rPr>
          <w:i/>
          <w:iCs/>
          <w:shd w:val="clear" w:color="auto" w:fill="FFFFFF"/>
        </w:rPr>
        <w:t>relevant customer</w:t>
      </w:r>
      <w:r w:rsidRPr="00FB3CAC">
        <w:rPr>
          <w:shd w:val="clear" w:color="auto" w:fill="FFFFFF"/>
        </w:rPr>
        <w:t xml:space="preserve"> should advise their new </w:t>
      </w:r>
      <w:r w:rsidRPr="00FB3CAC">
        <w:rPr>
          <w:i/>
          <w:iCs/>
          <w:shd w:val="clear" w:color="auto" w:fill="FFFFFF"/>
        </w:rPr>
        <w:t>retailer</w:t>
      </w:r>
      <w:r w:rsidRPr="00FB3CAC">
        <w:rPr>
          <w:shd w:val="clear" w:color="auto" w:fill="FFFFFF"/>
        </w:rPr>
        <w:t xml:space="preserve"> of the requirement for </w:t>
      </w:r>
      <w:r w:rsidRPr="00FB3CAC">
        <w:rPr>
          <w:i/>
          <w:iCs/>
          <w:shd w:val="clear" w:color="auto" w:fill="FFFFFF"/>
        </w:rPr>
        <w:t xml:space="preserve">life support </w:t>
      </w:r>
      <w:proofErr w:type="gramStart"/>
      <w:r w:rsidRPr="00FB3CAC">
        <w:rPr>
          <w:i/>
          <w:iCs/>
          <w:shd w:val="clear" w:color="auto" w:fill="FFFFFF"/>
        </w:rPr>
        <w:t>equipment</w:t>
      </w:r>
      <w:r w:rsidRPr="00FB3CAC">
        <w:rPr>
          <w:shd w:val="clear" w:color="auto" w:fill="FFFFFF"/>
        </w:rPr>
        <w:t>;</w:t>
      </w:r>
      <w:proofErr w:type="gramEnd"/>
      <w:r w:rsidRPr="00FB3CAC">
        <w:rPr>
          <w:shd w:val="clear" w:color="auto" w:fill="FFFFFF"/>
        </w:rPr>
        <w:t xml:space="preserve"> </w:t>
      </w:r>
    </w:p>
    <w:p w14:paraId="54CC645E" w14:textId="77777777" w:rsidR="00496621" w:rsidRPr="00FB3CAC" w:rsidRDefault="00496621" w:rsidP="00321697">
      <w:pPr>
        <w:numPr>
          <w:ilvl w:val="4"/>
          <w:numId w:val="233"/>
        </w:numPr>
        <w:tabs>
          <w:tab w:val="left" w:pos="2552"/>
        </w:tabs>
        <w:spacing w:before="240" w:after="240" w:line="240" w:lineRule="atLeast"/>
        <w:ind w:left="2552" w:hanging="851"/>
      </w:pPr>
      <w:r w:rsidRPr="00FB3CAC">
        <w:rPr>
          <w:shd w:val="clear" w:color="auto" w:fill="FFFFFF"/>
        </w:rPr>
        <w:t xml:space="preserve">information about the types of equipment that fall within the definition of </w:t>
      </w:r>
      <w:r w:rsidRPr="00FB3CAC">
        <w:rPr>
          <w:i/>
          <w:iCs/>
          <w:shd w:val="clear" w:color="auto" w:fill="FFFFFF"/>
        </w:rPr>
        <w:t>life support equipment</w:t>
      </w:r>
      <w:r w:rsidRPr="00FB3CAC">
        <w:rPr>
          <w:shd w:val="clear" w:color="auto" w:fill="FFFFFF"/>
        </w:rPr>
        <w:t xml:space="preserve">, and the additional information provided in Schedule 7 of this code of </w:t>
      </w:r>
      <w:proofErr w:type="gramStart"/>
      <w:r w:rsidRPr="00FB3CAC">
        <w:rPr>
          <w:shd w:val="clear" w:color="auto" w:fill="FFFFFF"/>
        </w:rPr>
        <w:t>practice;</w:t>
      </w:r>
      <w:proofErr w:type="gramEnd"/>
    </w:p>
    <w:p w14:paraId="40335572" w14:textId="77777777" w:rsidR="00496621" w:rsidRPr="00FB3CAC" w:rsidRDefault="00496621" w:rsidP="00321697">
      <w:pPr>
        <w:numPr>
          <w:ilvl w:val="4"/>
          <w:numId w:val="233"/>
        </w:numPr>
        <w:tabs>
          <w:tab w:val="left" w:pos="2552"/>
        </w:tabs>
        <w:spacing w:before="240" w:after="240" w:line="240" w:lineRule="atLeast"/>
        <w:ind w:left="2552" w:hanging="851"/>
      </w:pPr>
      <w:r w:rsidRPr="00FB3CAC">
        <w:rPr>
          <w:shd w:val="clear" w:color="auto" w:fill="FFFFFF"/>
        </w:rPr>
        <w:t xml:space="preserve">advice that the </w:t>
      </w:r>
      <w:r w:rsidRPr="00FB3CAC">
        <w:rPr>
          <w:i/>
          <w:iCs/>
          <w:shd w:val="clear" w:color="auto" w:fill="FFFFFF"/>
        </w:rPr>
        <w:t>relevant customer</w:t>
      </w:r>
      <w:r w:rsidRPr="00FB3CAC">
        <w:rPr>
          <w:shd w:val="clear" w:color="auto" w:fill="FFFFFF"/>
        </w:rPr>
        <w:t xml:space="preserve"> may be eligible for concessions and rebates offered by the State or Federal governments, including information about how to access them; and</w:t>
      </w:r>
    </w:p>
    <w:p w14:paraId="0C61D474" w14:textId="77777777" w:rsidR="00496621" w:rsidRPr="00FB3CAC" w:rsidRDefault="00496621" w:rsidP="00321697">
      <w:pPr>
        <w:numPr>
          <w:ilvl w:val="4"/>
          <w:numId w:val="233"/>
        </w:numPr>
        <w:tabs>
          <w:tab w:val="left" w:pos="2552"/>
        </w:tabs>
        <w:spacing w:before="240" w:after="240" w:line="240" w:lineRule="atLeast"/>
        <w:ind w:left="2552" w:hanging="851"/>
      </w:pPr>
      <w:r w:rsidRPr="00FB3CAC">
        <w:rPr>
          <w:shd w:val="clear" w:color="auto" w:fill="FFFFFF"/>
        </w:rPr>
        <w:t>information in community languages about the availability of interpreter services for the languages concerned and telephone numbers for the services.</w:t>
      </w:r>
    </w:p>
    <w:p w14:paraId="2020180C" w14:textId="77777777" w:rsidR="00496621" w:rsidRPr="00FB3CAC" w:rsidRDefault="00496621" w:rsidP="00321697">
      <w:pPr>
        <w:numPr>
          <w:ilvl w:val="0"/>
          <w:numId w:val="233"/>
        </w:numPr>
        <w:tabs>
          <w:tab w:val="left" w:pos="1701"/>
        </w:tabs>
        <w:spacing w:before="240" w:after="240" w:line="240" w:lineRule="atLeast"/>
        <w:ind w:left="1701" w:hanging="850"/>
      </w:pPr>
      <w:r w:rsidRPr="00FB3CAC">
        <w:rPr>
          <w:shd w:val="clear" w:color="auto" w:fill="FFFFFF"/>
        </w:rPr>
        <w:t xml:space="preserve">For the purpose of sections 40SG(4)(a) and (b) of the </w:t>
      </w:r>
      <w:r w:rsidRPr="00FB3CAC">
        <w:rPr>
          <w:i/>
          <w:iCs/>
          <w:shd w:val="clear" w:color="auto" w:fill="FFFFFF"/>
        </w:rPr>
        <w:t xml:space="preserve">Electricity Industry Act </w:t>
      </w:r>
      <w:r w:rsidRPr="00FB3CAC">
        <w:rPr>
          <w:shd w:val="clear" w:color="auto" w:fill="FFFFFF"/>
        </w:rPr>
        <w:t xml:space="preserve">and sections 48DI(4)(a) and (b) of the </w:t>
      </w:r>
      <w:r w:rsidRPr="00FB3CAC">
        <w:rPr>
          <w:i/>
          <w:iCs/>
          <w:shd w:val="clear" w:color="auto" w:fill="FFFFFF"/>
        </w:rPr>
        <w:t>Gas Industry Act</w:t>
      </w:r>
      <w:r w:rsidRPr="00FB3CAC">
        <w:rPr>
          <w:shd w:val="clear" w:color="auto" w:fill="FFFFFF"/>
        </w:rPr>
        <w:t>,</w:t>
      </w:r>
      <w:r w:rsidRPr="00FB3CAC">
        <w:t xml:space="preserve"> the following details are specified as the details that the </w:t>
      </w:r>
      <w:r w:rsidRPr="00FB3CAC">
        <w:rPr>
          <w:i/>
          <w:iCs/>
        </w:rPr>
        <w:t>retailer</w:t>
      </w:r>
      <w:r w:rsidRPr="00FB3CAC">
        <w:t xml:space="preserve"> must give to the </w:t>
      </w:r>
      <w:r w:rsidRPr="00FB3CAC">
        <w:rPr>
          <w:i/>
          <w:iCs/>
        </w:rPr>
        <w:t>distributor</w:t>
      </w:r>
      <w:r w:rsidRPr="00FB3CAC">
        <w:rPr>
          <w:shd w:val="clear" w:color="auto" w:fill="FFFFFF"/>
        </w:rPr>
        <w:t>:</w:t>
      </w:r>
    </w:p>
    <w:p w14:paraId="0A4736CA" w14:textId="77777777" w:rsidR="00496621" w:rsidRPr="00FB3CAC" w:rsidRDefault="00496621" w:rsidP="00321697">
      <w:pPr>
        <w:numPr>
          <w:ilvl w:val="0"/>
          <w:numId w:val="234"/>
        </w:numPr>
        <w:tabs>
          <w:tab w:val="left" w:pos="2552"/>
        </w:tabs>
        <w:spacing w:before="240" w:after="240" w:line="240" w:lineRule="atLeast"/>
        <w:ind w:left="2552" w:hanging="851"/>
      </w:pPr>
      <w:r w:rsidRPr="00FB3CAC">
        <w:rPr>
          <w:shd w:val="clear" w:color="auto" w:fill="FFFFFF"/>
        </w:rPr>
        <w:t xml:space="preserve">that a person residing or intending to reside at the </w:t>
      </w:r>
      <w:r w:rsidRPr="00FB3CAC">
        <w:rPr>
          <w:i/>
          <w:iCs/>
          <w:shd w:val="clear" w:color="auto" w:fill="FFFFFF"/>
        </w:rPr>
        <w:t xml:space="preserve">relevant customer’s </w:t>
      </w:r>
      <w:r w:rsidRPr="00FB3CAC">
        <w:rPr>
          <w:shd w:val="clear" w:color="auto" w:fill="FFFFFF"/>
        </w:rPr>
        <w:t xml:space="preserve">premises requires </w:t>
      </w:r>
      <w:r w:rsidRPr="00FB3CAC">
        <w:rPr>
          <w:i/>
          <w:iCs/>
          <w:shd w:val="clear" w:color="auto" w:fill="FFFFFF"/>
        </w:rPr>
        <w:t>life support equipment</w:t>
      </w:r>
      <w:r w:rsidRPr="00FB3CAC">
        <w:rPr>
          <w:shd w:val="clear" w:color="auto" w:fill="FFFFFF"/>
        </w:rPr>
        <w:t>; and</w:t>
      </w:r>
    </w:p>
    <w:p w14:paraId="690DA039" w14:textId="77777777" w:rsidR="00496621" w:rsidRPr="00FB3CAC" w:rsidRDefault="00496621" w:rsidP="00321697">
      <w:pPr>
        <w:numPr>
          <w:ilvl w:val="0"/>
          <w:numId w:val="234"/>
        </w:numPr>
        <w:tabs>
          <w:tab w:val="left" w:pos="2552"/>
        </w:tabs>
        <w:spacing w:before="240" w:after="240" w:line="240" w:lineRule="atLeast"/>
        <w:ind w:left="2552" w:hanging="851"/>
      </w:pPr>
      <w:r w:rsidRPr="00FB3CAC">
        <w:rPr>
          <w:shd w:val="clear" w:color="auto" w:fill="FFFFFF"/>
        </w:rPr>
        <w:t xml:space="preserve">the date from which the </w:t>
      </w:r>
      <w:r w:rsidRPr="00FB3CAC">
        <w:rPr>
          <w:i/>
          <w:iCs/>
          <w:shd w:val="clear" w:color="auto" w:fill="FFFFFF"/>
        </w:rPr>
        <w:t>life support equipment</w:t>
      </w:r>
      <w:r w:rsidRPr="00FB3CAC">
        <w:rPr>
          <w:shd w:val="clear" w:color="auto" w:fill="FFFFFF"/>
        </w:rPr>
        <w:t xml:space="preserve"> is required. </w:t>
      </w:r>
    </w:p>
    <w:p w14:paraId="4AC8976D" w14:textId="77777777" w:rsidR="00496621" w:rsidRPr="00FB3CAC" w:rsidRDefault="00496621" w:rsidP="00321697">
      <w:pPr>
        <w:numPr>
          <w:ilvl w:val="0"/>
          <w:numId w:val="232"/>
        </w:numPr>
        <w:tabs>
          <w:tab w:val="left" w:pos="851"/>
        </w:tabs>
        <w:spacing w:before="240" w:after="240" w:line="240" w:lineRule="atLeast"/>
        <w:ind w:left="851" w:hanging="851"/>
      </w:pPr>
      <w:r w:rsidRPr="00FB3CAC">
        <w:rPr>
          <w:shd w:val="clear" w:color="auto" w:fill="FFFFFF"/>
        </w:rPr>
        <w:t>For the purpose of section 40</w:t>
      </w:r>
      <w:proofErr w:type="gramStart"/>
      <w:r w:rsidRPr="00FB3CAC">
        <w:rPr>
          <w:shd w:val="clear" w:color="auto" w:fill="FFFFFF"/>
        </w:rPr>
        <w:t>SG(</w:t>
      </w:r>
      <w:proofErr w:type="gramEnd"/>
      <w:r w:rsidRPr="00FB3CAC">
        <w:rPr>
          <w:shd w:val="clear" w:color="auto" w:fill="FFFFFF"/>
        </w:rPr>
        <w:t xml:space="preserve">5) of the </w:t>
      </w:r>
      <w:r w:rsidRPr="00FB3CAC">
        <w:rPr>
          <w:i/>
          <w:iCs/>
          <w:shd w:val="clear" w:color="auto" w:fill="FFFFFF"/>
        </w:rPr>
        <w:t xml:space="preserve">Electricity Industry Act </w:t>
      </w:r>
      <w:r w:rsidRPr="00FB3CAC">
        <w:rPr>
          <w:shd w:val="clear" w:color="auto" w:fill="FFFFFF"/>
        </w:rPr>
        <w:t>and section 48</w:t>
      </w:r>
      <w:proofErr w:type="gramStart"/>
      <w:r w:rsidRPr="00FB3CAC">
        <w:rPr>
          <w:shd w:val="clear" w:color="auto" w:fill="FFFFFF"/>
        </w:rPr>
        <w:t>DI(</w:t>
      </w:r>
      <w:proofErr w:type="gramEnd"/>
      <w:r w:rsidRPr="00FB3CAC">
        <w:rPr>
          <w:shd w:val="clear" w:color="auto" w:fill="FFFFFF"/>
        </w:rPr>
        <w:t xml:space="preserve">5) of the </w:t>
      </w:r>
      <w:r w:rsidRPr="00FB3CAC">
        <w:rPr>
          <w:i/>
          <w:iCs/>
          <w:shd w:val="clear" w:color="auto" w:fill="FFFFFF"/>
        </w:rPr>
        <w:t>Gas Industry Act</w:t>
      </w:r>
      <w:r w:rsidRPr="00FB3CAC">
        <w:rPr>
          <w:shd w:val="clear" w:color="auto" w:fill="FFFFFF"/>
        </w:rPr>
        <w:t>,</w:t>
      </w:r>
      <w:r w:rsidRPr="00FB3CAC">
        <w:rPr>
          <w:i/>
          <w:iCs/>
          <w:shd w:val="clear" w:color="auto" w:fill="FFFFFF"/>
        </w:rPr>
        <w:t xml:space="preserve"> </w:t>
      </w:r>
      <w:r w:rsidRPr="00FB3CAC">
        <w:rPr>
          <w:shd w:val="clear" w:color="auto" w:fill="FFFFFF"/>
        </w:rPr>
        <w:t xml:space="preserve">the following circumstances are specified as circumstances in which the obligations under sections 40SG(4)(a) and 48DI(4)(a) do not apply to a </w:t>
      </w:r>
      <w:r w:rsidRPr="00FB3CAC">
        <w:rPr>
          <w:i/>
          <w:iCs/>
          <w:shd w:val="clear" w:color="auto" w:fill="FFFFFF"/>
        </w:rPr>
        <w:t>retailer</w:t>
      </w:r>
      <w:r w:rsidRPr="00FB3CAC">
        <w:rPr>
          <w:shd w:val="clear" w:color="auto" w:fill="FFFFFF"/>
        </w:rPr>
        <w:t xml:space="preserve">: </w:t>
      </w:r>
    </w:p>
    <w:p w14:paraId="0C661FF2" w14:textId="77777777" w:rsidR="00496621" w:rsidRPr="00FB3CAC" w:rsidRDefault="00496621" w:rsidP="00321697">
      <w:pPr>
        <w:numPr>
          <w:ilvl w:val="0"/>
          <w:numId w:val="235"/>
        </w:numPr>
        <w:tabs>
          <w:tab w:val="left" w:pos="1701"/>
        </w:tabs>
        <w:spacing w:before="240" w:after="240" w:line="240" w:lineRule="atLeast"/>
        <w:ind w:left="1701" w:hanging="850"/>
      </w:pPr>
      <w:r w:rsidRPr="00FB3CAC">
        <w:t xml:space="preserve">a </w:t>
      </w:r>
      <w:r w:rsidRPr="00FB3CAC">
        <w:rPr>
          <w:i/>
          <w:iCs/>
        </w:rPr>
        <w:t>relevant customer</w:t>
      </w:r>
      <w:r w:rsidRPr="00FB3CAC">
        <w:t xml:space="preserve"> of that </w:t>
      </w:r>
      <w:r w:rsidRPr="00FB3CAC">
        <w:rPr>
          <w:i/>
          <w:iCs/>
        </w:rPr>
        <w:t>retailer</w:t>
      </w:r>
      <w:r w:rsidRPr="00FB3CAC">
        <w:t xml:space="preserve"> has previously advised the </w:t>
      </w:r>
      <w:r w:rsidRPr="00FB3CAC">
        <w:rPr>
          <w:i/>
          <w:iCs/>
        </w:rPr>
        <w:t>distributor</w:t>
      </w:r>
      <w:r w:rsidRPr="00FB3CAC">
        <w:t xml:space="preserve"> for the premises that a person residing or intending to reside at the </w:t>
      </w:r>
      <w:r w:rsidRPr="00FB3CAC">
        <w:rPr>
          <w:i/>
          <w:iCs/>
        </w:rPr>
        <w:t>customer</w:t>
      </w:r>
      <w:r w:rsidRPr="00FB3CAC">
        <w:t xml:space="preserve">’s premises requires </w:t>
      </w:r>
      <w:r w:rsidRPr="00FB3CAC">
        <w:rPr>
          <w:i/>
          <w:iCs/>
        </w:rPr>
        <w:t xml:space="preserve">life support </w:t>
      </w:r>
      <w:proofErr w:type="gramStart"/>
      <w:r w:rsidRPr="00FB3CAC">
        <w:rPr>
          <w:i/>
          <w:iCs/>
        </w:rPr>
        <w:t>equipment</w:t>
      </w:r>
      <w:r w:rsidRPr="00FB3CAC">
        <w:t>;</w:t>
      </w:r>
      <w:proofErr w:type="gramEnd"/>
      <w:r w:rsidRPr="00FB3CAC">
        <w:t xml:space="preserve"> </w:t>
      </w:r>
    </w:p>
    <w:p w14:paraId="44E4373E" w14:textId="77777777" w:rsidR="00496621" w:rsidRPr="00FB3CAC" w:rsidRDefault="00496621" w:rsidP="00321697">
      <w:pPr>
        <w:numPr>
          <w:ilvl w:val="0"/>
          <w:numId w:val="235"/>
        </w:numPr>
        <w:tabs>
          <w:tab w:val="left" w:pos="1701"/>
        </w:tabs>
        <w:spacing w:before="240" w:after="240" w:line="240" w:lineRule="atLeast"/>
        <w:ind w:left="1701" w:hanging="850"/>
      </w:pPr>
      <w:r w:rsidRPr="00FB3CAC">
        <w:t xml:space="preserve">the </w:t>
      </w:r>
      <w:r w:rsidRPr="00FB3CAC">
        <w:rPr>
          <w:i/>
          <w:iCs/>
        </w:rPr>
        <w:t>relevant customer</w:t>
      </w:r>
      <w:r w:rsidRPr="00FB3CAC">
        <w:t xml:space="preserve"> advises that </w:t>
      </w:r>
      <w:r w:rsidRPr="00FB3CAC">
        <w:rPr>
          <w:i/>
          <w:iCs/>
        </w:rPr>
        <w:t>retailer</w:t>
      </w:r>
      <w:r w:rsidRPr="00FB3CAC">
        <w:t xml:space="preserve"> that they have already provided </w:t>
      </w:r>
      <w:r w:rsidRPr="00FB3CAC">
        <w:rPr>
          <w:i/>
          <w:iCs/>
        </w:rPr>
        <w:t>medical confirmation</w:t>
      </w:r>
      <w:r w:rsidRPr="00FB3CAC">
        <w:t xml:space="preserve"> to the </w:t>
      </w:r>
      <w:r w:rsidRPr="00FB3CAC">
        <w:rPr>
          <w:i/>
          <w:iCs/>
        </w:rPr>
        <w:t>distributor</w:t>
      </w:r>
      <w:r w:rsidRPr="00FB3CAC">
        <w:t xml:space="preserve"> for the premises; and </w:t>
      </w:r>
    </w:p>
    <w:p w14:paraId="02282570" w14:textId="77777777" w:rsidR="00496621" w:rsidRPr="00FB3CAC" w:rsidRDefault="00496621" w:rsidP="00321697">
      <w:pPr>
        <w:numPr>
          <w:ilvl w:val="0"/>
          <w:numId w:val="235"/>
        </w:numPr>
        <w:tabs>
          <w:tab w:val="left" w:pos="1701"/>
        </w:tabs>
        <w:spacing w:before="240" w:after="240" w:line="240" w:lineRule="atLeast"/>
        <w:ind w:left="1701" w:hanging="850"/>
      </w:pPr>
      <w:r w:rsidRPr="00FB3CAC">
        <w:t xml:space="preserve">the </w:t>
      </w:r>
      <w:r w:rsidRPr="00FB3CAC">
        <w:rPr>
          <w:i/>
          <w:iCs/>
        </w:rPr>
        <w:t>retailer</w:t>
      </w:r>
      <w:r w:rsidRPr="00FB3CAC">
        <w:t xml:space="preserve"> confirms with the </w:t>
      </w:r>
      <w:r w:rsidRPr="00FB3CAC">
        <w:rPr>
          <w:i/>
          <w:iCs/>
        </w:rPr>
        <w:t>distributor</w:t>
      </w:r>
      <w:r w:rsidRPr="00FB3CAC">
        <w:t xml:space="preserve"> for the premises that the </w:t>
      </w:r>
      <w:r w:rsidRPr="00FB3CAC">
        <w:rPr>
          <w:i/>
          <w:iCs/>
        </w:rPr>
        <w:t>relevant customer</w:t>
      </w:r>
      <w:r w:rsidRPr="00FB3CAC">
        <w:t xml:space="preserve"> has already provided </w:t>
      </w:r>
      <w:r w:rsidRPr="00FB3CAC">
        <w:rPr>
          <w:i/>
          <w:iCs/>
        </w:rPr>
        <w:t>medical confirmation</w:t>
      </w:r>
      <w:r w:rsidRPr="00FB3CAC">
        <w:t xml:space="preserve"> to the </w:t>
      </w:r>
      <w:r w:rsidRPr="00FB3CAC">
        <w:rPr>
          <w:i/>
          <w:iCs/>
        </w:rPr>
        <w:t>distributor.</w:t>
      </w:r>
    </w:p>
    <w:p w14:paraId="5930D9FB" w14:textId="77777777" w:rsidR="00496621" w:rsidRPr="00FB3CAC" w:rsidRDefault="00496621" w:rsidP="00321697">
      <w:pPr>
        <w:keepNext/>
        <w:numPr>
          <w:ilvl w:val="0"/>
          <w:numId w:val="232"/>
        </w:numPr>
        <w:tabs>
          <w:tab w:val="left" w:pos="851"/>
        </w:tabs>
        <w:spacing w:before="240" w:after="240" w:line="240" w:lineRule="atLeast"/>
      </w:pPr>
      <w:r w:rsidRPr="00FB3CAC">
        <w:rPr>
          <w:b/>
          <w:bCs/>
        </w:rPr>
        <w:t>Information to be given by a retailer when advised by distributor</w:t>
      </w:r>
    </w:p>
    <w:p w14:paraId="4227570A" w14:textId="77777777" w:rsidR="00496621" w:rsidRPr="00FB3CAC" w:rsidRDefault="00496621" w:rsidP="00321697">
      <w:pPr>
        <w:keepNext/>
        <w:numPr>
          <w:ilvl w:val="0"/>
          <w:numId w:val="236"/>
        </w:numPr>
        <w:tabs>
          <w:tab w:val="left" w:pos="1701"/>
        </w:tabs>
        <w:spacing w:before="240" w:after="240" w:line="240" w:lineRule="atLeast"/>
        <w:ind w:left="1701" w:hanging="850"/>
      </w:pPr>
      <w:r w:rsidRPr="00FB3CAC">
        <w:t>For the purposes of section 40</w:t>
      </w:r>
      <w:proofErr w:type="gramStart"/>
      <w:r w:rsidRPr="00FB3CAC">
        <w:t>SH(</w:t>
      </w:r>
      <w:proofErr w:type="gramEnd"/>
      <w:r w:rsidRPr="00FB3CAC">
        <w:t xml:space="preserve">2) of the </w:t>
      </w:r>
      <w:r w:rsidRPr="00FB3CAC">
        <w:rPr>
          <w:i/>
          <w:iCs/>
        </w:rPr>
        <w:t xml:space="preserve">Electricity Industry Act </w:t>
      </w:r>
      <w:r w:rsidRPr="00FB3CAC">
        <w:t>and section 48</w:t>
      </w:r>
      <w:proofErr w:type="gramStart"/>
      <w:r w:rsidRPr="00FB3CAC">
        <w:t>DJ(</w:t>
      </w:r>
      <w:proofErr w:type="gramEnd"/>
      <w:r w:rsidRPr="00FB3CAC">
        <w:t xml:space="preserve">2) of the </w:t>
      </w:r>
      <w:r w:rsidRPr="00FB3CAC">
        <w:rPr>
          <w:i/>
          <w:iCs/>
        </w:rPr>
        <w:t>Gas Industry Act</w:t>
      </w:r>
      <w:r w:rsidRPr="00FB3CAC">
        <w:t xml:space="preserve">, a </w:t>
      </w:r>
      <w:r w:rsidRPr="00FB3CAC">
        <w:rPr>
          <w:i/>
          <w:iCs/>
        </w:rPr>
        <w:t>retailer</w:t>
      </w:r>
      <w:r w:rsidRPr="00FB3CAC">
        <w:t xml:space="preserve"> must give to a </w:t>
      </w:r>
      <w:r w:rsidRPr="00FB3CAC">
        <w:rPr>
          <w:i/>
          <w:iCs/>
        </w:rPr>
        <w:t>relevant customer</w:t>
      </w:r>
      <w:r w:rsidRPr="00FB3CAC">
        <w:t xml:space="preserve"> the information that is specified in clause 163(1)(a), unless the </w:t>
      </w:r>
      <w:r w:rsidRPr="00FB3CAC">
        <w:rPr>
          <w:i/>
          <w:iCs/>
        </w:rPr>
        <w:t xml:space="preserve">retailer </w:t>
      </w:r>
      <w:r w:rsidRPr="00FB3CAC">
        <w:t xml:space="preserve">has previously provided that information to the </w:t>
      </w:r>
      <w:r w:rsidRPr="00FB3CAC">
        <w:rPr>
          <w:i/>
          <w:iCs/>
        </w:rPr>
        <w:t>relevant customer</w:t>
      </w:r>
      <w:r w:rsidRPr="00FB3CAC">
        <w:t xml:space="preserve"> at the </w:t>
      </w:r>
      <w:r w:rsidRPr="00FB3CAC">
        <w:rPr>
          <w:i/>
          <w:iCs/>
        </w:rPr>
        <w:t>relevant customer’s</w:t>
      </w:r>
      <w:r w:rsidRPr="00FB3CAC">
        <w:t xml:space="preserve"> current premises. </w:t>
      </w:r>
    </w:p>
    <w:p w14:paraId="7A42F7D7" w14:textId="77777777" w:rsidR="00496621" w:rsidRPr="00FB3CAC" w:rsidRDefault="00496621" w:rsidP="00321697">
      <w:pPr>
        <w:numPr>
          <w:ilvl w:val="0"/>
          <w:numId w:val="232"/>
        </w:numPr>
        <w:tabs>
          <w:tab w:val="left" w:pos="851"/>
        </w:tabs>
        <w:spacing w:before="240" w:after="240" w:line="240" w:lineRule="atLeast"/>
      </w:pPr>
      <w:r w:rsidRPr="00FB3CAC">
        <w:rPr>
          <w:b/>
          <w:bCs/>
        </w:rPr>
        <w:t>Retailer obligations when advised by an exempt electricity seller</w:t>
      </w:r>
    </w:p>
    <w:p w14:paraId="762AF1CE" w14:textId="77777777" w:rsidR="00496621" w:rsidRPr="00FB3CAC" w:rsidRDefault="00496621" w:rsidP="00321697">
      <w:pPr>
        <w:numPr>
          <w:ilvl w:val="0"/>
          <w:numId w:val="237"/>
        </w:numPr>
        <w:tabs>
          <w:tab w:val="left" w:pos="1701"/>
        </w:tabs>
        <w:spacing w:before="240" w:after="240" w:line="240" w:lineRule="atLeast"/>
        <w:ind w:left="1701" w:hanging="850"/>
      </w:pPr>
      <w:bookmarkStart w:id="1355" w:name="_Ref79067525"/>
      <w:r w:rsidRPr="00FB3CAC">
        <w:t>For the purposes of section 40</w:t>
      </w:r>
      <w:proofErr w:type="gramStart"/>
      <w:r w:rsidRPr="00FB3CAC">
        <w:t>SI(</w:t>
      </w:r>
      <w:proofErr w:type="gramEnd"/>
      <w:r w:rsidRPr="00FB3CAC">
        <w:t xml:space="preserve">2) of the </w:t>
      </w:r>
      <w:r w:rsidRPr="00FB3CAC">
        <w:rPr>
          <w:i/>
          <w:iCs/>
        </w:rPr>
        <w:t>Electricity Industry Act</w:t>
      </w:r>
      <w:r w:rsidRPr="00FB3CAC">
        <w:t xml:space="preserve">, the following details are specified as the details that a </w:t>
      </w:r>
      <w:r w:rsidRPr="00FB3CAC">
        <w:rPr>
          <w:i/>
          <w:iCs/>
        </w:rPr>
        <w:t>retailer</w:t>
      </w:r>
      <w:r w:rsidRPr="00FB3CAC">
        <w:t xml:space="preserve"> must give to a </w:t>
      </w:r>
      <w:r w:rsidRPr="00FB3CAC">
        <w:rPr>
          <w:i/>
          <w:iCs/>
        </w:rPr>
        <w:t>distributor</w:t>
      </w:r>
      <w:r w:rsidRPr="00FB3CAC">
        <w:t>:</w:t>
      </w:r>
      <w:bookmarkEnd w:id="1355"/>
      <w:r w:rsidRPr="00FB3CAC">
        <w:rPr>
          <w:i/>
          <w:iCs/>
        </w:rPr>
        <w:t xml:space="preserve"> </w:t>
      </w:r>
    </w:p>
    <w:p w14:paraId="688B7208" w14:textId="77777777" w:rsidR="00496621" w:rsidRPr="00FB3CAC" w:rsidRDefault="00496621" w:rsidP="00321697">
      <w:pPr>
        <w:numPr>
          <w:ilvl w:val="0"/>
          <w:numId w:val="238"/>
        </w:numPr>
        <w:tabs>
          <w:tab w:val="left" w:pos="2552"/>
        </w:tabs>
        <w:spacing w:before="240" w:after="240" w:line="240" w:lineRule="atLeast"/>
        <w:ind w:left="2552" w:hanging="851"/>
      </w:pPr>
      <w:r w:rsidRPr="00FB3CAC">
        <w:rPr>
          <w:shd w:val="clear" w:color="auto" w:fill="FFFFFF"/>
        </w:rPr>
        <w:t xml:space="preserve">that a person residing or intending to reside within the premises on which the </w:t>
      </w:r>
      <w:r w:rsidRPr="00FB3CAC">
        <w:rPr>
          <w:i/>
          <w:iCs/>
          <w:shd w:val="clear" w:color="auto" w:fill="FFFFFF"/>
        </w:rPr>
        <w:t>exempt electricity seller</w:t>
      </w:r>
      <w:r w:rsidRPr="00FB3CAC">
        <w:rPr>
          <w:shd w:val="clear" w:color="auto" w:fill="FFFFFF"/>
        </w:rPr>
        <w:t xml:space="preserve"> supplies or sells electricity requires life support equipment; and</w:t>
      </w:r>
    </w:p>
    <w:p w14:paraId="48A28309" w14:textId="77777777" w:rsidR="00496621" w:rsidRPr="00FB3CAC" w:rsidRDefault="00496621" w:rsidP="00321697">
      <w:pPr>
        <w:numPr>
          <w:ilvl w:val="0"/>
          <w:numId w:val="238"/>
        </w:numPr>
        <w:tabs>
          <w:tab w:val="left" w:pos="2552"/>
        </w:tabs>
        <w:spacing w:before="240" w:after="240" w:line="240" w:lineRule="atLeast"/>
        <w:ind w:left="2552" w:hanging="851"/>
      </w:pPr>
      <w:r w:rsidRPr="00FB3CAC">
        <w:rPr>
          <w:shd w:val="clear" w:color="auto" w:fill="FFFFFF"/>
        </w:rPr>
        <w:t xml:space="preserve">the date from which the </w:t>
      </w:r>
      <w:r w:rsidRPr="00FB3CAC">
        <w:rPr>
          <w:i/>
          <w:iCs/>
          <w:shd w:val="clear" w:color="auto" w:fill="FFFFFF"/>
        </w:rPr>
        <w:t>life support equipment</w:t>
      </w:r>
      <w:r w:rsidRPr="00FB3CAC">
        <w:rPr>
          <w:shd w:val="clear" w:color="auto" w:fill="FFFFFF"/>
        </w:rPr>
        <w:t xml:space="preserve"> is required. </w:t>
      </w:r>
    </w:p>
    <w:p w14:paraId="1D89B9DA" w14:textId="77777777" w:rsidR="00496621" w:rsidRPr="00FB3CAC" w:rsidRDefault="00496621" w:rsidP="00321697">
      <w:pPr>
        <w:numPr>
          <w:ilvl w:val="0"/>
          <w:numId w:val="232"/>
        </w:numPr>
        <w:tabs>
          <w:tab w:val="left" w:pos="851"/>
        </w:tabs>
        <w:spacing w:before="240" w:after="240" w:line="240" w:lineRule="atLeast"/>
      </w:pPr>
      <w:r w:rsidRPr="00FB3CAC">
        <w:rPr>
          <w:b/>
          <w:bCs/>
        </w:rPr>
        <w:t xml:space="preserve">Content of medical confirmation form </w:t>
      </w:r>
    </w:p>
    <w:p w14:paraId="47ABA1E8" w14:textId="77777777" w:rsidR="00496621" w:rsidRPr="00FB3CAC" w:rsidRDefault="00496621" w:rsidP="00321697">
      <w:pPr>
        <w:numPr>
          <w:ilvl w:val="0"/>
          <w:numId w:val="385"/>
        </w:numPr>
        <w:tabs>
          <w:tab w:val="left" w:pos="1701"/>
        </w:tabs>
        <w:spacing w:before="240" w:after="240" w:line="240" w:lineRule="atLeast"/>
        <w:ind w:firstLine="810"/>
      </w:pPr>
      <w:r w:rsidRPr="00FB3CAC">
        <w:t xml:space="preserve">A </w:t>
      </w:r>
      <w:r w:rsidRPr="00FB3CAC">
        <w:rPr>
          <w:i/>
          <w:iCs/>
        </w:rPr>
        <w:t>medical confirmation form</w:t>
      </w:r>
      <w:r w:rsidRPr="00FB3CAC">
        <w:t xml:space="preserve"> provided under subclause (1) must:</w:t>
      </w:r>
    </w:p>
    <w:p w14:paraId="1E6F2696" w14:textId="77777777" w:rsidR="00496621" w:rsidRPr="00FB3CAC" w:rsidRDefault="00496621" w:rsidP="00321697">
      <w:pPr>
        <w:numPr>
          <w:ilvl w:val="0"/>
          <w:numId w:val="386"/>
        </w:numPr>
        <w:tabs>
          <w:tab w:val="left" w:pos="2552"/>
        </w:tabs>
        <w:spacing w:before="240" w:after="240" w:line="240" w:lineRule="atLeast"/>
        <w:ind w:firstLine="1710"/>
      </w:pPr>
      <w:r w:rsidRPr="00FB3CAC">
        <w:t xml:space="preserve">be </w:t>
      </w:r>
      <w:proofErr w:type="gramStart"/>
      <w:r w:rsidRPr="00FB3CAC">
        <w:t>dated;</w:t>
      </w:r>
      <w:proofErr w:type="gramEnd"/>
    </w:p>
    <w:p w14:paraId="29281226" w14:textId="77777777" w:rsidR="00496621" w:rsidRPr="00FB3CAC" w:rsidRDefault="00496621" w:rsidP="00321697">
      <w:pPr>
        <w:numPr>
          <w:ilvl w:val="0"/>
          <w:numId w:val="386"/>
        </w:numPr>
        <w:tabs>
          <w:tab w:val="left" w:pos="2552"/>
        </w:tabs>
        <w:spacing w:before="240" w:after="240" w:line="240" w:lineRule="atLeast"/>
        <w:ind w:left="2552" w:hanging="851"/>
      </w:pPr>
      <w:r w:rsidRPr="00FB3CAC">
        <w:t xml:space="preserve">state that completion and return of the form to the </w:t>
      </w:r>
      <w:r w:rsidRPr="00FB3CAC">
        <w:rPr>
          <w:i/>
          <w:iCs/>
        </w:rPr>
        <w:t>retailer</w:t>
      </w:r>
      <w:r w:rsidRPr="00FB3CAC">
        <w:t xml:space="preserve"> will satisfy the requirement to provide </w:t>
      </w:r>
      <w:r w:rsidRPr="00FB3CAC">
        <w:rPr>
          <w:i/>
          <w:iCs/>
        </w:rPr>
        <w:t>medical confirmation</w:t>
      </w:r>
      <w:r w:rsidRPr="00FB3CAC">
        <w:t xml:space="preserve"> under this code of </w:t>
      </w:r>
      <w:proofErr w:type="gramStart"/>
      <w:r w:rsidRPr="00FB3CAC">
        <w:t>practice;</w:t>
      </w:r>
      <w:proofErr w:type="gramEnd"/>
    </w:p>
    <w:p w14:paraId="014D047D" w14:textId="77777777" w:rsidR="00496621" w:rsidRPr="00FB3CAC" w:rsidRDefault="00496621" w:rsidP="00321697">
      <w:pPr>
        <w:numPr>
          <w:ilvl w:val="0"/>
          <w:numId w:val="386"/>
        </w:numPr>
        <w:tabs>
          <w:tab w:val="left" w:pos="2552"/>
        </w:tabs>
        <w:spacing w:before="240" w:after="240" w:line="240" w:lineRule="atLeast"/>
        <w:ind w:left="2552" w:hanging="851"/>
      </w:pPr>
      <w:r w:rsidRPr="00FB3CAC">
        <w:t xml:space="preserve">request the following information from the </w:t>
      </w:r>
      <w:r w:rsidRPr="00FB3CAC">
        <w:rPr>
          <w:i/>
          <w:iCs/>
        </w:rPr>
        <w:t>relevant customer</w:t>
      </w:r>
      <w:r w:rsidRPr="00FB3CAC">
        <w:t xml:space="preserve">: </w:t>
      </w:r>
    </w:p>
    <w:p w14:paraId="02B1EA3C" w14:textId="77777777" w:rsidR="00496621" w:rsidRPr="00FB3CAC" w:rsidRDefault="00496621" w:rsidP="00321697">
      <w:pPr>
        <w:numPr>
          <w:ilvl w:val="0"/>
          <w:numId w:val="435"/>
        </w:numPr>
        <w:tabs>
          <w:tab w:val="left" w:pos="3402"/>
        </w:tabs>
        <w:spacing w:before="240" w:after="240" w:line="240" w:lineRule="atLeast"/>
      </w:pPr>
      <w:r w:rsidRPr="00FB3CAC">
        <w:rPr>
          <w:shd w:val="clear" w:color="auto" w:fill="FFFFFF"/>
        </w:rPr>
        <w:t>property</w:t>
      </w:r>
      <w:r w:rsidRPr="00FB3CAC">
        <w:t xml:space="preserve"> </w:t>
      </w:r>
      <w:proofErr w:type="gramStart"/>
      <w:r w:rsidRPr="00FB3CAC">
        <w:t>address;</w:t>
      </w:r>
      <w:proofErr w:type="gramEnd"/>
      <w:r w:rsidRPr="00FB3CAC">
        <w:t xml:space="preserve"> </w:t>
      </w:r>
    </w:p>
    <w:p w14:paraId="7E73A376" w14:textId="77777777" w:rsidR="00496621" w:rsidRPr="00FB3CAC" w:rsidRDefault="00496621" w:rsidP="00321697">
      <w:pPr>
        <w:numPr>
          <w:ilvl w:val="0"/>
          <w:numId w:val="435"/>
        </w:numPr>
        <w:tabs>
          <w:tab w:val="left" w:pos="3402"/>
        </w:tabs>
        <w:spacing w:before="240" w:after="240" w:line="240" w:lineRule="atLeast"/>
        <w:ind w:left="3402" w:hanging="850"/>
      </w:pPr>
      <w:r w:rsidRPr="00FB3CAC">
        <w:t xml:space="preserve">the </w:t>
      </w:r>
      <w:r w:rsidRPr="00FB3CAC">
        <w:rPr>
          <w:shd w:val="clear" w:color="auto" w:fill="FFFFFF"/>
        </w:rPr>
        <w:t>date</w:t>
      </w:r>
      <w:r w:rsidRPr="00FB3CAC">
        <w:t xml:space="preserve"> from which the </w:t>
      </w:r>
      <w:r w:rsidRPr="00FB3CAC">
        <w:rPr>
          <w:i/>
          <w:iCs/>
        </w:rPr>
        <w:t>relevant customer</w:t>
      </w:r>
      <w:r w:rsidRPr="00FB3CAC">
        <w:t xml:space="preserve"> requires supply of </w:t>
      </w:r>
      <w:r w:rsidRPr="00FB3CAC">
        <w:rPr>
          <w:i/>
          <w:iCs/>
        </w:rPr>
        <w:t>energy</w:t>
      </w:r>
      <w:r w:rsidRPr="00FB3CAC">
        <w:t xml:space="preserve"> at the premises for the purposes of the </w:t>
      </w:r>
      <w:r w:rsidRPr="00FB3CAC">
        <w:rPr>
          <w:i/>
          <w:iCs/>
        </w:rPr>
        <w:t>life support equipment</w:t>
      </w:r>
      <w:r w:rsidRPr="00FB3CAC">
        <w:t xml:space="preserve">; and </w:t>
      </w:r>
    </w:p>
    <w:p w14:paraId="3552DCE4" w14:textId="77777777" w:rsidR="00496621" w:rsidRPr="00FB3CAC" w:rsidRDefault="00496621" w:rsidP="00321697">
      <w:pPr>
        <w:numPr>
          <w:ilvl w:val="0"/>
          <w:numId w:val="435"/>
        </w:numPr>
        <w:tabs>
          <w:tab w:val="left" w:pos="3402"/>
        </w:tabs>
        <w:spacing w:before="240" w:after="240" w:line="240" w:lineRule="atLeast"/>
        <w:ind w:left="3402" w:hanging="850"/>
      </w:pPr>
      <w:r w:rsidRPr="00FB3CAC">
        <w:rPr>
          <w:i/>
          <w:iCs/>
        </w:rPr>
        <w:t xml:space="preserve">medical </w:t>
      </w:r>
      <w:proofErr w:type="gramStart"/>
      <w:r w:rsidRPr="00FB3CAC">
        <w:rPr>
          <w:i/>
          <w:iCs/>
        </w:rPr>
        <w:t>confirmation</w:t>
      </w:r>
      <w:r w:rsidRPr="00FB3CAC">
        <w:t>;</w:t>
      </w:r>
      <w:proofErr w:type="gramEnd"/>
      <w:r w:rsidRPr="00FB3CAC">
        <w:t xml:space="preserve"> </w:t>
      </w:r>
    </w:p>
    <w:p w14:paraId="46F0DB16" w14:textId="77777777" w:rsidR="00496621" w:rsidRPr="00FB3CAC" w:rsidRDefault="00496621" w:rsidP="00321697">
      <w:pPr>
        <w:numPr>
          <w:ilvl w:val="0"/>
          <w:numId w:val="386"/>
        </w:numPr>
        <w:tabs>
          <w:tab w:val="left" w:pos="2552"/>
        </w:tabs>
        <w:spacing w:before="240" w:after="240" w:line="240" w:lineRule="atLeast"/>
        <w:ind w:left="2552" w:hanging="851"/>
      </w:pPr>
      <w:r w:rsidRPr="00FB3CAC">
        <w:t xml:space="preserve">specify the types of equipment that fall within the definition of </w:t>
      </w:r>
      <w:r w:rsidRPr="00FB3CAC">
        <w:rPr>
          <w:i/>
          <w:iCs/>
        </w:rPr>
        <w:t xml:space="preserve">life support </w:t>
      </w:r>
      <w:proofErr w:type="gramStart"/>
      <w:r w:rsidRPr="00FB3CAC">
        <w:rPr>
          <w:i/>
          <w:iCs/>
        </w:rPr>
        <w:t>equipment</w:t>
      </w:r>
      <w:r w:rsidRPr="00FB3CAC">
        <w:t>;</w:t>
      </w:r>
      <w:proofErr w:type="gramEnd"/>
    </w:p>
    <w:p w14:paraId="4436CF43" w14:textId="0FEAF9C7" w:rsidR="00064004" w:rsidRPr="00FB3CAC" w:rsidRDefault="00496621" w:rsidP="00321697">
      <w:pPr>
        <w:numPr>
          <w:ilvl w:val="0"/>
          <w:numId w:val="386"/>
        </w:numPr>
        <w:tabs>
          <w:tab w:val="left" w:pos="2552"/>
        </w:tabs>
        <w:spacing w:before="240" w:after="240" w:line="240" w:lineRule="atLeast"/>
        <w:ind w:left="2552" w:hanging="851"/>
      </w:pPr>
      <w:r w:rsidRPr="00FB3CAC">
        <w:t xml:space="preserve">advise the date by which the </w:t>
      </w:r>
      <w:r w:rsidRPr="00FB3CAC">
        <w:rPr>
          <w:i/>
          <w:iCs/>
        </w:rPr>
        <w:t>relevant customer</w:t>
      </w:r>
      <w:r w:rsidRPr="00FB3CAC">
        <w:t xml:space="preserve"> must return the </w:t>
      </w:r>
      <w:r w:rsidRPr="00FB3CAC">
        <w:rPr>
          <w:i/>
          <w:iCs/>
        </w:rPr>
        <w:t>medical confirmation form</w:t>
      </w:r>
      <w:r w:rsidRPr="00FB3CAC">
        <w:t xml:space="preserve"> to the </w:t>
      </w:r>
      <w:r w:rsidRPr="00FB3CAC">
        <w:rPr>
          <w:i/>
          <w:iCs/>
        </w:rPr>
        <w:t>retailer</w:t>
      </w:r>
      <w:r w:rsidRPr="00FB3CAC">
        <w:t>; and</w:t>
      </w:r>
    </w:p>
    <w:p w14:paraId="420DA1A0" w14:textId="77777777" w:rsidR="00496621" w:rsidRPr="00FB3CAC" w:rsidRDefault="00496621" w:rsidP="00321697">
      <w:pPr>
        <w:numPr>
          <w:ilvl w:val="0"/>
          <w:numId w:val="386"/>
        </w:numPr>
        <w:tabs>
          <w:tab w:val="left" w:pos="2552"/>
        </w:tabs>
        <w:spacing w:before="240" w:after="240" w:line="240" w:lineRule="atLeast"/>
        <w:ind w:left="2552" w:hanging="851"/>
      </w:pPr>
      <w:r w:rsidRPr="00FB3CAC">
        <w:t xml:space="preserve">advise the </w:t>
      </w:r>
      <w:r w:rsidRPr="00B6221A">
        <w:rPr>
          <w:i/>
          <w:iCs/>
        </w:rPr>
        <w:t>relevant customer</w:t>
      </w:r>
      <w:r w:rsidRPr="00FB3CAC">
        <w:t xml:space="preserve"> they can request an extension of time to complete and return the </w:t>
      </w:r>
      <w:r w:rsidRPr="00B6221A">
        <w:rPr>
          <w:i/>
          <w:iCs/>
        </w:rPr>
        <w:t>medical confirmation form</w:t>
      </w:r>
      <w:r w:rsidRPr="00FB3CAC">
        <w:t>.</w:t>
      </w:r>
    </w:p>
    <w:p w14:paraId="1FFE4C8C"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1356" w:name="_Ref57803725"/>
      <w:r w:rsidRPr="00FB3CAC">
        <w:rPr>
          <w:b/>
          <w:bCs/>
        </w:rPr>
        <w:t xml:space="preserve">Reminders for confirmation of premises as requiring life support equipment </w:t>
      </w:r>
      <w:bookmarkEnd w:id="1356"/>
    </w:p>
    <w:p w14:paraId="79CB4D08" w14:textId="77777777" w:rsidR="00496621" w:rsidRPr="00FB3CAC" w:rsidRDefault="00496621" w:rsidP="00321697">
      <w:pPr>
        <w:numPr>
          <w:ilvl w:val="0"/>
          <w:numId w:val="239"/>
        </w:numPr>
        <w:tabs>
          <w:tab w:val="left" w:pos="851"/>
        </w:tabs>
        <w:spacing w:before="240" w:after="240" w:line="240" w:lineRule="atLeast"/>
      </w:pPr>
      <w:r w:rsidRPr="00FB3CAC">
        <w:t xml:space="preserve">Where a </w:t>
      </w:r>
      <w:r w:rsidRPr="00FB3CAC">
        <w:rPr>
          <w:i/>
          <w:iCs/>
        </w:rPr>
        <w:t xml:space="preserve">medical confirmation form </w:t>
      </w:r>
      <w:r w:rsidRPr="00FB3CAC">
        <w:t xml:space="preserve">is provided to a </w:t>
      </w:r>
      <w:r w:rsidRPr="00FB3CAC">
        <w:rPr>
          <w:i/>
          <w:iCs/>
        </w:rPr>
        <w:t>relevant customer</w:t>
      </w:r>
      <w:r w:rsidRPr="00FB3CAC">
        <w:t xml:space="preserve"> the </w:t>
      </w:r>
      <w:r w:rsidRPr="00FB3CAC">
        <w:rPr>
          <w:i/>
          <w:iCs/>
        </w:rPr>
        <w:t>retailer</w:t>
      </w:r>
      <w:r w:rsidRPr="00FB3CAC">
        <w:t xml:space="preserve"> must:</w:t>
      </w:r>
    </w:p>
    <w:p w14:paraId="07571243" w14:textId="77777777" w:rsidR="00496621" w:rsidRPr="00FB3CAC" w:rsidRDefault="00496621" w:rsidP="00321697">
      <w:pPr>
        <w:numPr>
          <w:ilvl w:val="0"/>
          <w:numId w:val="240"/>
        </w:numPr>
        <w:tabs>
          <w:tab w:val="left" w:pos="1701"/>
        </w:tabs>
        <w:spacing w:before="240" w:after="240" w:line="240" w:lineRule="atLeast"/>
        <w:ind w:left="1701" w:hanging="850"/>
      </w:pPr>
      <w:r w:rsidRPr="00FB3CAC">
        <w:t xml:space="preserve">from the date of the </w:t>
      </w:r>
      <w:r w:rsidRPr="00FB3CAC">
        <w:rPr>
          <w:i/>
          <w:iCs/>
        </w:rPr>
        <w:t>medical confirmation form</w:t>
      </w:r>
      <w:r w:rsidRPr="00FB3CAC">
        <w:t xml:space="preserve">, give the </w:t>
      </w:r>
      <w:r w:rsidRPr="00FB3CAC">
        <w:rPr>
          <w:i/>
          <w:iCs/>
        </w:rPr>
        <w:t>relevant customer</w:t>
      </w:r>
      <w:r w:rsidRPr="00FB3CAC">
        <w:t xml:space="preserve"> a minimum of 50 </w:t>
      </w:r>
      <w:r w:rsidRPr="00FB3CAC">
        <w:rPr>
          <w:i/>
          <w:iCs/>
        </w:rPr>
        <w:t>business days</w:t>
      </w:r>
      <w:r w:rsidRPr="00FB3CAC">
        <w:t xml:space="preserve"> to provide </w:t>
      </w:r>
      <w:r w:rsidRPr="00FB3CAC">
        <w:rPr>
          <w:i/>
          <w:iCs/>
        </w:rPr>
        <w:t xml:space="preserve">medical </w:t>
      </w:r>
      <w:proofErr w:type="gramStart"/>
      <w:r w:rsidRPr="00FB3CAC">
        <w:rPr>
          <w:i/>
          <w:iCs/>
        </w:rPr>
        <w:t>confirmation</w:t>
      </w:r>
      <w:r w:rsidRPr="00FB3CAC">
        <w:t>;</w:t>
      </w:r>
      <w:proofErr w:type="gramEnd"/>
    </w:p>
    <w:p w14:paraId="32644C9D" w14:textId="77777777" w:rsidR="00496621" w:rsidRPr="00FB3CAC" w:rsidRDefault="00496621" w:rsidP="00321697">
      <w:pPr>
        <w:numPr>
          <w:ilvl w:val="0"/>
          <w:numId w:val="240"/>
        </w:numPr>
        <w:tabs>
          <w:tab w:val="left" w:pos="1701"/>
        </w:tabs>
        <w:spacing w:before="240" w:after="240" w:line="240" w:lineRule="atLeast"/>
        <w:ind w:left="1701" w:hanging="850"/>
      </w:pPr>
      <w:bookmarkStart w:id="1357" w:name="_Ref79058616"/>
      <w:r w:rsidRPr="00FB3CAC">
        <w:t xml:space="preserve">provide the </w:t>
      </w:r>
      <w:r w:rsidRPr="00FB3CAC">
        <w:rPr>
          <w:i/>
          <w:iCs/>
        </w:rPr>
        <w:t>relevant customer</w:t>
      </w:r>
      <w:r w:rsidRPr="00FB3CAC">
        <w:t xml:space="preserve"> at least two written notices to remind the </w:t>
      </w:r>
      <w:r w:rsidRPr="00FB3CAC">
        <w:rPr>
          <w:i/>
          <w:iCs/>
        </w:rPr>
        <w:t>relevant customer</w:t>
      </w:r>
      <w:r w:rsidRPr="00FB3CAC">
        <w:t xml:space="preserve"> that the </w:t>
      </w:r>
      <w:r w:rsidRPr="00FB3CAC">
        <w:rPr>
          <w:i/>
          <w:iCs/>
        </w:rPr>
        <w:t>relevant customer</w:t>
      </w:r>
      <w:r w:rsidRPr="00FB3CAC">
        <w:t xml:space="preserve"> must provide </w:t>
      </w:r>
      <w:r w:rsidRPr="00FB3CAC">
        <w:rPr>
          <w:i/>
          <w:iCs/>
        </w:rPr>
        <w:t>medical confirmation</w:t>
      </w:r>
      <w:r w:rsidRPr="00FB3CAC">
        <w:t xml:space="preserve"> (each a </w:t>
      </w:r>
      <w:r w:rsidRPr="00FB3CAC">
        <w:rPr>
          <w:i/>
          <w:iCs/>
        </w:rPr>
        <w:t>confirmation reminder notice</w:t>
      </w:r>
      <w:proofErr w:type="gramStart"/>
      <w:r w:rsidRPr="00FB3CAC">
        <w:t>);</w:t>
      </w:r>
      <w:bookmarkEnd w:id="1357"/>
      <w:proofErr w:type="gramEnd"/>
    </w:p>
    <w:p w14:paraId="4CDBE652" w14:textId="77777777" w:rsidR="00496621" w:rsidRPr="00FB3CAC" w:rsidRDefault="00496621" w:rsidP="00321697">
      <w:pPr>
        <w:numPr>
          <w:ilvl w:val="0"/>
          <w:numId w:val="240"/>
        </w:numPr>
        <w:tabs>
          <w:tab w:val="left" w:pos="1701"/>
        </w:tabs>
        <w:spacing w:before="240" w:after="240" w:line="240" w:lineRule="atLeast"/>
        <w:ind w:left="1701" w:hanging="850"/>
      </w:pPr>
      <w:r w:rsidRPr="00FB3CAC">
        <w:t xml:space="preserve">ensure the first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w:t>
      </w:r>
      <w:r w:rsidRPr="00FB3CAC">
        <w:rPr>
          <w:i/>
          <w:iCs/>
        </w:rPr>
        <w:t xml:space="preserve">medical confirmation </w:t>
      </w:r>
      <w:proofErr w:type="gramStart"/>
      <w:r w:rsidRPr="00FB3CAC">
        <w:rPr>
          <w:i/>
          <w:iCs/>
        </w:rPr>
        <w:t>form</w:t>
      </w:r>
      <w:r w:rsidRPr="00FB3CAC">
        <w:t>;</w:t>
      </w:r>
      <w:proofErr w:type="gramEnd"/>
    </w:p>
    <w:p w14:paraId="2B1FB5FA" w14:textId="77777777" w:rsidR="00496621" w:rsidRPr="00FB3CAC" w:rsidRDefault="00496621" w:rsidP="00321697">
      <w:pPr>
        <w:numPr>
          <w:ilvl w:val="0"/>
          <w:numId w:val="240"/>
        </w:numPr>
        <w:tabs>
          <w:tab w:val="left" w:pos="1701"/>
        </w:tabs>
        <w:spacing w:before="240" w:after="240" w:line="240" w:lineRule="atLeast"/>
        <w:ind w:left="1701" w:hanging="850"/>
      </w:pPr>
      <w:bookmarkStart w:id="1358" w:name="_Ref79066077"/>
      <w:r w:rsidRPr="00FB3CAC">
        <w:t xml:space="preserve">ensure the second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first </w:t>
      </w:r>
      <w:r w:rsidRPr="00FB3CAC">
        <w:rPr>
          <w:i/>
          <w:iCs/>
        </w:rPr>
        <w:t>confirmation reminder notice</w:t>
      </w:r>
      <w:r w:rsidRPr="00FB3CAC">
        <w:t>; and</w:t>
      </w:r>
      <w:bookmarkEnd w:id="1358"/>
      <w:r w:rsidRPr="00FB3CAC">
        <w:rPr>
          <w:shd w:val="clear" w:color="auto" w:fill="000000"/>
        </w:rPr>
        <w:t xml:space="preserve"> </w:t>
      </w:r>
    </w:p>
    <w:p w14:paraId="7A94F7A8" w14:textId="77777777" w:rsidR="00496621" w:rsidRPr="00FB3CAC" w:rsidRDefault="00496621" w:rsidP="00321697">
      <w:pPr>
        <w:numPr>
          <w:ilvl w:val="0"/>
          <w:numId w:val="240"/>
        </w:numPr>
        <w:tabs>
          <w:tab w:val="left" w:pos="1701"/>
        </w:tabs>
        <w:spacing w:before="240" w:after="240" w:line="240" w:lineRule="atLeast"/>
        <w:ind w:left="1701" w:hanging="850"/>
      </w:pPr>
      <w:r w:rsidRPr="00FB3CAC">
        <w:t xml:space="preserve">on request from a </w:t>
      </w:r>
      <w:r w:rsidRPr="00FB3CAC">
        <w:rPr>
          <w:i/>
          <w:iCs/>
        </w:rPr>
        <w:t>relevant customer</w:t>
      </w:r>
      <w:r w:rsidRPr="00FB3CAC">
        <w:t xml:space="preserve">, give the </w:t>
      </w:r>
      <w:r w:rsidRPr="00FB3CAC">
        <w:rPr>
          <w:i/>
          <w:iCs/>
        </w:rPr>
        <w:t>relevant customer</w:t>
      </w:r>
      <w:r w:rsidRPr="00FB3CAC">
        <w:t xml:space="preserve"> at least one extension of time to provide </w:t>
      </w:r>
      <w:r w:rsidRPr="00FB3CAC">
        <w:rPr>
          <w:i/>
          <w:iCs/>
        </w:rPr>
        <w:t>medical confirmation</w:t>
      </w:r>
      <w:r w:rsidRPr="00FB3CAC">
        <w:t xml:space="preserve">. The extension must be a minimum of 25 </w:t>
      </w:r>
      <w:r w:rsidRPr="00FB3CAC">
        <w:rPr>
          <w:i/>
          <w:iCs/>
        </w:rPr>
        <w:t>business days</w:t>
      </w:r>
      <w:r w:rsidRPr="00FB3CAC">
        <w:t>.</w:t>
      </w:r>
    </w:p>
    <w:p w14:paraId="3FEDDEF1" w14:textId="77777777" w:rsidR="00496621" w:rsidRPr="00FB3CAC" w:rsidRDefault="00496621" w:rsidP="00321697">
      <w:pPr>
        <w:numPr>
          <w:ilvl w:val="0"/>
          <w:numId w:val="239"/>
        </w:numPr>
        <w:tabs>
          <w:tab w:val="left" w:pos="851"/>
        </w:tabs>
        <w:spacing w:before="240" w:after="240" w:line="240" w:lineRule="atLeast"/>
      </w:pPr>
      <w:r w:rsidRPr="00FB3CAC">
        <w:t xml:space="preserve">A </w:t>
      </w:r>
      <w:r w:rsidRPr="00FB3CAC">
        <w:rPr>
          <w:i/>
          <w:iCs/>
        </w:rPr>
        <w:t>confirmation reminder notice</w:t>
      </w:r>
      <w:r w:rsidRPr="00FB3CAC">
        <w:t xml:space="preserve"> must:</w:t>
      </w:r>
    </w:p>
    <w:p w14:paraId="238EA795" w14:textId="77777777" w:rsidR="00496621" w:rsidRPr="00FB3CAC" w:rsidRDefault="00496621" w:rsidP="00321697">
      <w:pPr>
        <w:numPr>
          <w:ilvl w:val="0"/>
          <w:numId w:val="436"/>
        </w:numPr>
        <w:tabs>
          <w:tab w:val="left" w:pos="1701"/>
        </w:tabs>
        <w:spacing w:before="240" w:after="240" w:line="240" w:lineRule="atLeast"/>
      </w:pPr>
      <w:r w:rsidRPr="00FB3CAC">
        <w:t xml:space="preserve">be </w:t>
      </w:r>
      <w:proofErr w:type="gramStart"/>
      <w:r w:rsidRPr="00FB3CAC">
        <w:t>dated;</w:t>
      </w:r>
      <w:proofErr w:type="gramEnd"/>
    </w:p>
    <w:p w14:paraId="32BFC56A" w14:textId="77777777" w:rsidR="00496621" w:rsidRPr="00FB3CAC" w:rsidRDefault="00496621" w:rsidP="00321697">
      <w:pPr>
        <w:numPr>
          <w:ilvl w:val="0"/>
          <w:numId w:val="436"/>
        </w:numPr>
        <w:tabs>
          <w:tab w:val="left" w:pos="1701"/>
        </w:tabs>
        <w:spacing w:before="240" w:after="240" w:line="240" w:lineRule="atLeast"/>
        <w:ind w:left="1701" w:hanging="850"/>
      </w:pPr>
      <w:r w:rsidRPr="00FB3CAC">
        <w:t xml:space="preserve">state the date by which the </w:t>
      </w:r>
      <w:r w:rsidRPr="00FB3CAC">
        <w:rPr>
          <w:i/>
          <w:iCs/>
        </w:rPr>
        <w:t>medical confirmation</w:t>
      </w:r>
      <w:r w:rsidRPr="00FB3CAC">
        <w:t xml:space="preserve"> is </w:t>
      </w:r>
      <w:proofErr w:type="gramStart"/>
      <w:r w:rsidRPr="00FB3CAC">
        <w:t>required;</w:t>
      </w:r>
      <w:proofErr w:type="gramEnd"/>
    </w:p>
    <w:p w14:paraId="02053586" w14:textId="77777777" w:rsidR="00496621" w:rsidRPr="00FB3CAC" w:rsidRDefault="00496621" w:rsidP="00321697">
      <w:pPr>
        <w:numPr>
          <w:ilvl w:val="0"/>
          <w:numId w:val="436"/>
        </w:numPr>
        <w:tabs>
          <w:tab w:val="left" w:pos="1701"/>
        </w:tabs>
        <w:spacing w:before="240" w:after="240" w:line="240" w:lineRule="atLeast"/>
        <w:ind w:left="1701" w:hanging="850"/>
      </w:pPr>
      <w:r w:rsidRPr="00FB3CAC">
        <w:t xml:space="preserve">specify the types of equipment that fall within the definition of </w:t>
      </w:r>
      <w:r w:rsidRPr="00FB3CAC">
        <w:rPr>
          <w:i/>
          <w:iCs/>
        </w:rPr>
        <w:t>life support equipment</w:t>
      </w:r>
      <w:r w:rsidRPr="00FB3CAC">
        <w:t xml:space="preserve">; and </w:t>
      </w:r>
    </w:p>
    <w:p w14:paraId="1CE30A22" w14:textId="77777777" w:rsidR="00496621" w:rsidRPr="00FB3CAC" w:rsidRDefault="00496621" w:rsidP="00321697">
      <w:pPr>
        <w:numPr>
          <w:ilvl w:val="0"/>
          <w:numId w:val="436"/>
        </w:numPr>
        <w:tabs>
          <w:tab w:val="left" w:pos="1701"/>
        </w:tabs>
        <w:spacing w:before="240" w:after="240" w:line="240" w:lineRule="atLeast"/>
        <w:ind w:left="1701" w:hanging="850"/>
      </w:pPr>
      <w:r w:rsidRPr="00FB3CAC">
        <w:t xml:space="preserve">advise the </w:t>
      </w:r>
      <w:r w:rsidRPr="00FB3CAC">
        <w:rPr>
          <w:i/>
          <w:iCs/>
        </w:rPr>
        <w:t>relevant customer</w:t>
      </w:r>
      <w:r w:rsidRPr="00FB3CAC">
        <w:t xml:space="preserve"> that:</w:t>
      </w:r>
    </w:p>
    <w:p w14:paraId="4D087386" w14:textId="77777777" w:rsidR="00496621" w:rsidRPr="00FB3CAC" w:rsidRDefault="00496621" w:rsidP="00321697">
      <w:pPr>
        <w:numPr>
          <w:ilvl w:val="0"/>
          <w:numId w:val="437"/>
        </w:numPr>
        <w:tabs>
          <w:tab w:val="left" w:pos="284"/>
          <w:tab w:val="left" w:pos="2552"/>
        </w:tabs>
        <w:spacing w:before="240" w:after="240" w:line="240" w:lineRule="atLeast"/>
        <w:ind w:left="284" w:firstLine="1417"/>
      </w:pPr>
      <w:r w:rsidRPr="00C459B4">
        <w:t xml:space="preserve">the </w:t>
      </w:r>
      <w:r w:rsidRPr="00C459B4">
        <w:rPr>
          <w:i/>
          <w:iCs/>
        </w:rPr>
        <w:t xml:space="preserve">relevant customer </w:t>
      </w:r>
      <w:r w:rsidRPr="00C459B4">
        <w:t xml:space="preserve">must provide </w:t>
      </w:r>
      <w:r w:rsidRPr="00C459B4">
        <w:rPr>
          <w:i/>
          <w:iCs/>
        </w:rPr>
        <w:t xml:space="preserve">medical </w:t>
      </w:r>
      <w:proofErr w:type="gramStart"/>
      <w:r w:rsidRPr="00C459B4">
        <w:rPr>
          <w:i/>
          <w:iCs/>
        </w:rPr>
        <w:t>confirmation</w:t>
      </w:r>
      <w:r w:rsidRPr="00C459B4">
        <w:t>;</w:t>
      </w:r>
      <w:proofErr w:type="gramEnd"/>
    </w:p>
    <w:p w14:paraId="5844BCDC" w14:textId="77777777" w:rsidR="00496621" w:rsidRPr="00FB3CAC" w:rsidRDefault="00496621" w:rsidP="00321697">
      <w:pPr>
        <w:numPr>
          <w:ilvl w:val="0"/>
          <w:numId w:val="437"/>
        </w:numPr>
        <w:tabs>
          <w:tab w:val="left" w:pos="2552"/>
        </w:tabs>
        <w:spacing w:before="240" w:after="240" w:line="240" w:lineRule="atLeast"/>
        <w:ind w:left="2552" w:hanging="842"/>
      </w:pPr>
      <w:r w:rsidRPr="00C459B4">
        <w:t xml:space="preserve">the </w:t>
      </w:r>
      <w:r w:rsidRPr="00C459B4">
        <w:rPr>
          <w:i/>
          <w:iCs/>
        </w:rPr>
        <w:t>relevant customer</w:t>
      </w:r>
      <w:r w:rsidRPr="00C459B4">
        <w:t xml:space="preserve"> is temporarily registered as requiring </w:t>
      </w:r>
      <w:r w:rsidRPr="00C459B4">
        <w:rPr>
          <w:i/>
          <w:iCs/>
        </w:rPr>
        <w:t xml:space="preserve">life support equipment </w:t>
      </w:r>
      <w:r w:rsidRPr="00C459B4">
        <w:t xml:space="preserve">until the </w:t>
      </w:r>
      <w:r w:rsidRPr="00C459B4">
        <w:rPr>
          <w:i/>
          <w:iCs/>
        </w:rPr>
        <w:t>medical confirmation</w:t>
      </w:r>
      <w:r w:rsidRPr="00C459B4">
        <w:t xml:space="preserve"> is </w:t>
      </w:r>
      <w:proofErr w:type="gramStart"/>
      <w:r w:rsidRPr="00C459B4">
        <w:t>received;</w:t>
      </w:r>
      <w:proofErr w:type="gramEnd"/>
    </w:p>
    <w:p w14:paraId="600E3450" w14:textId="77777777" w:rsidR="00496621" w:rsidRPr="00FB3CAC" w:rsidRDefault="00496621" w:rsidP="00321697">
      <w:pPr>
        <w:numPr>
          <w:ilvl w:val="0"/>
          <w:numId w:val="437"/>
        </w:numPr>
        <w:tabs>
          <w:tab w:val="left" w:pos="2552"/>
        </w:tabs>
        <w:spacing w:before="240" w:after="240" w:line="240" w:lineRule="atLeast"/>
        <w:ind w:left="2552" w:hanging="851"/>
      </w:pPr>
      <w:r w:rsidRPr="00C459B4">
        <w:t xml:space="preserve">failure to provide </w:t>
      </w:r>
      <w:r w:rsidRPr="00C459B4">
        <w:rPr>
          <w:i/>
          <w:iCs/>
        </w:rPr>
        <w:t>medical confirmation</w:t>
      </w:r>
      <w:r w:rsidRPr="00C459B4">
        <w:t xml:space="preserve"> may result in the </w:t>
      </w:r>
      <w:r w:rsidRPr="00C459B4">
        <w:rPr>
          <w:i/>
          <w:iCs/>
        </w:rPr>
        <w:t>relevant customer</w:t>
      </w:r>
      <w:r w:rsidRPr="00C459B4">
        <w:t xml:space="preserve"> being </w:t>
      </w:r>
      <w:r w:rsidRPr="00C459B4">
        <w:rPr>
          <w:i/>
          <w:iCs/>
        </w:rPr>
        <w:t>deregistered</w:t>
      </w:r>
      <w:r w:rsidRPr="00C459B4">
        <w:t>; and</w:t>
      </w:r>
    </w:p>
    <w:p w14:paraId="1BF9CC96" w14:textId="77777777" w:rsidR="00496621" w:rsidRPr="00FB3CAC" w:rsidRDefault="00496621" w:rsidP="00321697">
      <w:pPr>
        <w:numPr>
          <w:ilvl w:val="0"/>
          <w:numId w:val="437"/>
        </w:numPr>
        <w:tabs>
          <w:tab w:val="left" w:pos="2552"/>
        </w:tabs>
        <w:spacing w:before="240" w:after="240" w:line="240" w:lineRule="atLeast"/>
        <w:ind w:left="2552" w:hanging="842"/>
      </w:pPr>
      <w:r w:rsidRPr="00C459B4">
        <w:t xml:space="preserve">the </w:t>
      </w:r>
      <w:r w:rsidRPr="00C459B4">
        <w:rPr>
          <w:i/>
          <w:iCs/>
        </w:rPr>
        <w:t>relevant customer</w:t>
      </w:r>
      <w:r w:rsidRPr="00C459B4">
        <w:t xml:space="preserve"> can request an extension of time to provide </w:t>
      </w:r>
      <w:r w:rsidRPr="00C459B4">
        <w:rPr>
          <w:i/>
          <w:iCs/>
        </w:rPr>
        <w:t>medical confirmation</w:t>
      </w:r>
      <w:r w:rsidRPr="00FB3CAC">
        <w:t>.</w:t>
      </w:r>
    </w:p>
    <w:p w14:paraId="592A6311" w14:textId="77777777" w:rsidR="00496621" w:rsidRPr="00FB3CAC" w:rsidRDefault="00496621" w:rsidP="00321697">
      <w:pPr>
        <w:keepNext/>
        <w:numPr>
          <w:ilvl w:val="0"/>
          <w:numId w:val="62"/>
        </w:numPr>
        <w:tabs>
          <w:tab w:val="left" w:pos="851"/>
        </w:tabs>
        <w:spacing w:before="240" w:after="240" w:line="240" w:lineRule="atLeast"/>
      </w:pPr>
      <w:bookmarkStart w:id="1359" w:name="_Ref77092157"/>
      <w:bookmarkStart w:id="1360" w:name="_Ref57815683"/>
      <w:r w:rsidRPr="00FB3CAC">
        <w:rPr>
          <w:b/>
          <w:bCs/>
        </w:rPr>
        <w:t>Ongoing retailer obligations</w:t>
      </w:r>
      <w:bookmarkEnd w:id="1359"/>
      <w:r w:rsidRPr="00FB3CAC">
        <w:rPr>
          <w:b/>
          <w:bCs/>
        </w:rPr>
        <w:t xml:space="preserve"> </w:t>
      </w:r>
      <w:bookmarkEnd w:id="1360"/>
    </w:p>
    <w:p w14:paraId="4A277571" w14:textId="77777777" w:rsidR="00496621" w:rsidRPr="00FB3CAC" w:rsidRDefault="00496621" w:rsidP="00321697">
      <w:pPr>
        <w:numPr>
          <w:ilvl w:val="0"/>
          <w:numId w:val="241"/>
        </w:numPr>
        <w:tabs>
          <w:tab w:val="left" w:pos="851"/>
        </w:tabs>
        <w:spacing w:before="240" w:after="240" w:line="240" w:lineRule="atLeast"/>
        <w:ind w:left="851" w:hanging="851"/>
      </w:pPr>
      <w:r w:rsidRPr="00FB3CAC">
        <w:t xml:space="preserve">Where a </w:t>
      </w:r>
      <w:r w:rsidRPr="00FB3CAC">
        <w:rPr>
          <w:i/>
          <w:iCs/>
        </w:rPr>
        <w:t>retailer</w:t>
      </w:r>
      <w:r w:rsidRPr="00FB3CAC">
        <w:t xml:space="preserve"> is required under section 40</w:t>
      </w:r>
      <w:proofErr w:type="gramStart"/>
      <w:r w:rsidRPr="00FB3CAC">
        <w:t>SG(</w:t>
      </w:r>
      <w:proofErr w:type="gramEnd"/>
      <w:r w:rsidRPr="00FB3CAC">
        <w:t>1) or 40</w:t>
      </w:r>
      <w:proofErr w:type="gramStart"/>
      <w:r w:rsidRPr="00FB3CAC">
        <w:t>SH(</w:t>
      </w:r>
      <w:proofErr w:type="gramEnd"/>
      <w:r w:rsidRPr="00FB3CAC">
        <w:t xml:space="preserve">1) of the </w:t>
      </w:r>
      <w:r w:rsidRPr="00FB3CAC">
        <w:rPr>
          <w:i/>
          <w:iCs/>
        </w:rPr>
        <w:t xml:space="preserve">Electricity Industry Act </w:t>
      </w:r>
      <w:r w:rsidRPr="00FB3CAC">
        <w:t>or section 48DI or 48</w:t>
      </w:r>
      <w:proofErr w:type="gramStart"/>
      <w:r w:rsidRPr="00FB3CAC">
        <w:t>DJ(</w:t>
      </w:r>
      <w:proofErr w:type="gramEnd"/>
      <w:r w:rsidRPr="00FB3CAC">
        <w:t xml:space="preserve">1) of the </w:t>
      </w:r>
      <w:r w:rsidRPr="00FB3CAC">
        <w:rPr>
          <w:i/>
          <w:iCs/>
        </w:rPr>
        <w:t>Gas Industry Act</w:t>
      </w:r>
      <w:r w:rsidRPr="00FB3CAC">
        <w:t xml:space="preserve"> to record </w:t>
      </w:r>
      <w:r w:rsidRPr="00FB3CAC">
        <w:rPr>
          <w:i/>
          <w:iCs/>
        </w:rPr>
        <w:t>life support customer details</w:t>
      </w:r>
      <w:r w:rsidRPr="00FB3CAC">
        <w:t xml:space="preserve"> in a </w:t>
      </w:r>
      <w:r w:rsidRPr="00FB3CAC">
        <w:rPr>
          <w:i/>
          <w:iCs/>
        </w:rPr>
        <w:t>register of life support customers and residents</w:t>
      </w:r>
      <w:r w:rsidRPr="00FB3CAC">
        <w:t xml:space="preserve">, the </w:t>
      </w:r>
      <w:r w:rsidRPr="00FB3CAC">
        <w:rPr>
          <w:i/>
          <w:iCs/>
        </w:rPr>
        <w:t>retailer</w:t>
      </w:r>
      <w:r w:rsidRPr="00FB3CAC">
        <w:t xml:space="preserve"> has the following ongoing obligations:</w:t>
      </w:r>
    </w:p>
    <w:p w14:paraId="0220A928" w14:textId="01FFF863" w:rsidR="006F5666" w:rsidRPr="00FB3CAC" w:rsidRDefault="00496621" w:rsidP="00321697">
      <w:pPr>
        <w:numPr>
          <w:ilvl w:val="0"/>
          <w:numId w:val="242"/>
        </w:numPr>
        <w:tabs>
          <w:tab w:val="left" w:pos="1701"/>
        </w:tabs>
        <w:spacing w:before="240" w:after="240" w:line="240" w:lineRule="atLeast"/>
        <w:ind w:left="1701" w:hanging="850"/>
      </w:pPr>
      <w:r w:rsidRPr="00FB3CAC">
        <w:t xml:space="preserve">within one </w:t>
      </w:r>
      <w:r w:rsidRPr="00FB3CAC">
        <w:rPr>
          <w:i/>
          <w:iCs/>
        </w:rPr>
        <w:t>business day</w:t>
      </w:r>
      <w:r w:rsidRPr="00FB3CAC">
        <w:t xml:space="preserve"> after receiving relevant information about the </w:t>
      </w:r>
      <w:r w:rsidRPr="00FB3CAC">
        <w:rPr>
          <w:i/>
          <w:iCs/>
        </w:rPr>
        <w:t xml:space="preserve">life support equipment </w:t>
      </w:r>
      <w:r w:rsidRPr="00FB3CAC">
        <w:t xml:space="preserve">requirements for the </w:t>
      </w:r>
      <w:r w:rsidRPr="00FB3CAC">
        <w:rPr>
          <w:i/>
          <w:iCs/>
        </w:rPr>
        <w:t>relevant customer</w:t>
      </w:r>
      <w:r w:rsidRPr="00FB3CAC">
        <w:t xml:space="preserve">’s premises (including </w:t>
      </w:r>
      <w:r w:rsidRPr="00FB3CAC">
        <w:rPr>
          <w:i/>
          <w:iCs/>
        </w:rPr>
        <w:t>medical confirmation</w:t>
      </w:r>
      <w:r w:rsidRPr="00FB3CAC">
        <w:t xml:space="preserve">) or any relevant contact details, give such information to the </w:t>
      </w:r>
      <w:r w:rsidRPr="00FB3CAC">
        <w:rPr>
          <w:i/>
          <w:iCs/>
        </w:rPr>
        <w:t>distributor</w:t>
      </w:r>
      <w:r w:rsidRPr="00FB3CAC">
        <w:t xml:space="preserve"> for the purposes of updating the </w:t>
      </w:r>
      <w:r w:rsidRPr="00FB3CAC">
        <w:rPr>
          <w:i/>
          <w:iCs/>
        </w:rPr>
        <w:t>distributor</w:t>
      </w:r>
      <w:r w:rsidRPr="00FB3CAC">
        <w:t xml:space="preserve">’s registration under clause </w:t>
      </w:r>
      <w:r w:rsidR="00F7420F">
        <w:t>12.2.1(a)</w:t>
      </w:r>
      <w:r w:rsidRPr="00FB3CAC">
        <w:t xml:space="preserve"> or </w:t>
      </w:r>
      <w:r w:rsidR="00F7420F">
        <w:t>12.2.2</w:t>
      </w:r>
      <w:r w:rsidRPr="00FB3CAC">
        <w:t xml:space="preserve"> of the </w:t>
      </w:r>
      <w:r w:rsidRPr="00FB3CAC">
        <w:rPr>
          <w:i/>
          <w:iCs/>
        </w:rPr>
        <w:t>Electricity Distribution Code</w:t>
      </w:r>
      <w:ins w:id="1361" w:author="Author">
        <w:r w:rsidR="00307E18">
          <w:rPr>
            <w:i/>
            <w:iCs/>
          </w:rPr>
          <w:t xml:space="preserve"> of Practice</w:t>
        </w:r>
      </w:ins>
      <w:r w:rsidRPr="00FB3CAC">
        <w:t xml:space="preserve">, or clause </w:t>
      </w:r>
      <w:r w:rsidR="00677540">
        <w:t>7.4</w:t>
      </w:r>
      <w:r w:rsidRPr="00FB3CAC">
        <w:t xml:space="preserve"> of the </w:t>
      </w:r>
      <w:r w:rsidRPr="00FB3CAC">
        <w:rPr>
          <w:i/>
          <w:iCs/>
        </w:rPr>
        <w:t xml:space="preserve">Gas Distribution </w:t>
      </w:r>
      <w:r w:rsidR="00677540">
        <w:rPr>
          <w:i/>
          <w:iCs/>
        </w:rPr>
        <w:t>Code of Practice</w:t>
      </w:r>
      <w:r w:rsidRPr="00FB3CAC">
        <w:t xml:space="preserve">, unless the relevant information was provided to the </w:t>
      </w:r>
      <w:r w:rsidRPr="00FB3CAC">
        <w:rPr>
          <w:i/>
          <w:iCs/>
        </w:rPr>
        <w:t>retailer</w:t>
      </w:r>
      <w:r w:rsidRPr="00FB3CAC">
        <w:t xml:space="preserve"> by the </w:t>
      </w:r>
      <w:r w:rsidRPr="00FB3CAC">
        <w:rPr>
          <w:i/>
          <w:iCs/>
        </w:rPr>
        <w:t>distributor</w:t>
      </w:r>
      <w:r w:rsidRPr="00FB3CAC">
        <w:t>; and</w:t>
      </w:r>
    </w:p>
    <w:p w14:paraId="060F6160" w14:textId="44CF6ED6" w:rsidR="00496621" w:rsidRPr="00FB3CAC" w:rsidRDefault="00496621" w:rsidP="00321697">
      <w:pPr>
        <w:numPr>
          <w:ilvl w:val="0"/>
          <w:numId w:val="242"/>
        </w:numPr>
        <w:tabs>
          <w:tab w:val="left" w:pos="1701"/>
        </w:tabs>
        <w:spacing w:before="240" w:after="240" w:line="240" w:lineRule="atLeast"/>
        <w:ind w:left="1701" w:hanging="850"/>
      </w:pPr>
      <w:r w:rsidRPr="00FB3CAC">
        <w:t xml:space="preserve">within one </w:t>
      </w:r>
      <w:r w:rsidRPr="00FB3CAC">
        <w:rPr>
          <w:i/>
          <w:iCs/>
        </w:rPr>
        <w:t>business day</w:t>
      </w:r>
      <w:r w:rsidRPr="00FB3CAC">
        <w:t xml:space="preserve"> after being advised by a </w:t>
      </w:r>
      <w:r w:rsidRPr="00FB3CAC">
        <w:rPr>
          <w:i/>
          <w:iCs/>
        </w:rPr>
        <w:t>relevant customer</w:t>
      </w:r>
      <w:r w:rsidRPr="00FB3CAC">
        <w:t xml:space="preserve"> or </w:t>
      </w:r>
      <w:r w:rsidRPr="00FB3CAC">
        <w:rPr>
          <w:i/>
          <w:iCs/>
        </w:rPr>
        <w:t>distributor</w:t>
      </w:r>
      <w:r w:rsidRPr="00FB3CAC">
        <w:t xml:space="preserve"> of any update to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update the </w:t>
      </w:r>
      <w:r w:rsidRPr="00FB3CAC">
        <w:rPr>
          <w:i/>
          <w:iCs/>
        </w:rPr>
        <w:t>register of life support customers and residents</w:t>
      </w:r>
      <w:r w:rsidRPr="00FB3CAC">
        <w:t>.</w:t>
      </w:r>
    </w:p>
    <w:p w14:paraId="17174EC8"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Section 40SS of the </w:t>
      </w:r>
      <w:r w:rsidRPr="00FB3CAC">
        <w:rPr>
          <w:i/>
          <w:iCs/>
          <w:sz w:val="18"/>
          <w:szCs w:val="18"/>
        </w:rPr>
        <w:t>Electricity Industry Act</w:t>
      </w:r>
      <w:r w:rsidRPr="00FB3CAC">
        <w:rPr>
          <w:sz w:val="18"/>
          <w:szCs w:val="18"/>
        </w:rPr>
        <w:t xml:space="preserve"> and section 48DU of the </w:t>
      </w:r>
      <w:r w:rsidRPr="00FB3CAC">
        <w:rPr>
          <w:i/>
          <w:iCs/>
          <w:sz w:val="18"/>
          <w:szCs w:val="18"/>
        </w:rPr>
        <w:t>Gas Industry Act</w:t>
      </w:r>
      <w:r w:rsidRPr="00FB3CAC">
        <w:rPr>
          <w:sz w:val="18"/>
          <w:szCs w:val="18"/>
        </w:rPr>
        <w:t xml:space="preserve"> prohibits a </w:t>
      </w:r>
      <w:r w:rsidRPr="00FB3CAC">
        <w:rPr>
          <w:i/>
          <w:iCs/>
          <w:sz w:val="18"/>
          <w:szCs w:val="18"/>
        </w:rPr>
        <w:t>retailer</w:t>
      </w:r>
      <w:r w:rsidRPr="00FB3CAC">
        <w:rPr>
          <w:sz w:val="18"/>
          <w:szCs w:val="18"/>
        </w:rPr>
        <w:t xml:space="preserve"> from disconnecting a registered </w:t>
      </w:r>
      <w:r w:rsidRPr="00FB3CAC">
        <w:rPr>
          <w:i/>
          <w:iCs/>
          <w:sz w:val="18"/>
          <w:szCs w:val="18"/>
        </w:rPr>
        <w:t>life support customer</w:t>
      </w:r>
      <w:r w:rsidRPr="00FB3CAC">
        <w:t>.</w:t>
      </w:r>
    </w:p>
    <w:p w14:paraId="74361D41" w14:textId="77777777" w:rsidR="00496621" w:rsidRPr="00FB3CAC" w:rsidRDefault="00496621" w:rsidP="00321697">
      <w:pPr>
        <w:numPr>
          <w:ilvl w:val="0"/>
          <w:numId w:val="241"/>
        </w:numPr>
        <w:tabs>
          <w:tab w:val="left" w:pos="851"/>
        </w:tabs>
        <w:spacing w:before="240" w:after="240" w:line="240" w:lineRule="atLeast"/>
        <w:ind w:left="851" w:hanging="851"/>
      </w:pPr>
      <w:bookmarkStart w:id="1362" w:name="_Ref79067602"/>
      <w:r w:rsidRPr="00FB3CAC">
        <w:t xml:space="preserve">Where a </w:t>
      </w:r>
      <w:r w:rsidRPr="00FB3CAC">
        <w:rPr>
          <w:i/>
          <w:iCs/>
        </w:rPr>
        <w:t>retailer</w:t>
      </w:r>
      <w:r w:rsidRPr="00FB3CAC">
        <w:t xml:space="preserve"> is required under section 40</w:t>
      </w:r>
      <w:proofErr w:type="gramStart"/>
      <w:r w:rsidRPr="00FB3CAC">
        <w:t>SI(</w:t>
      </w:r>
      <w:proofErr w:type="gramEnd"/>
      <w:r w:rsidRPr="00FB3CAC">
        <w:t xml:space="preserve">1) of the </w:t>
      </w:r>
      <w:r w:rsidRPr="00FB3CAC">
        <w:rPr>
          <w:i/>
          <w:iCs/>
        </w:rPr>
        <w:t>Electricity Industry Act</w:t>
      </w:r>
      <w:r w:rsidRPr="00FB3CAC">
        <w:t xml:space="preserve"> or section 48</w:t>
      </w:r>
      <w:proofErr w:type="gramStart"/>
      <w:r w:rsidRPr="00FB3CAC">
        <w:t>DJ(</w:t>
      </w:r>
      <w:proofErr w:type="gramEnd"/>
      <w:r w:rsidRPr="00FB3CAC">
        <w:t xml:space="preserve">1) of the </w:t>
      </w:r>
      <w:r w:rsidRPr="00FB3CAC">
        <w:rPr>
          <w:i/>
          <w:iCs/>
        </w:rPr>
        <w:t>Gas Industry Act</w:t>
      </w:r>
      <w:r w:rsidRPr="00FB3CAC">
        <w:t xml:space="preserve"> to record </w:t>
      </w:r>
      <w:r w:rsidRPr="00FB3CAC">
        <w:rPr>
          <w:i/>
          <w:iCs/>
        </w:rPr>
        <w:t xml:space="preserve">life support customer details </w:t>
      </w:r>
      <w:r w:rsidRPr="00FB3CAC">
        <w:t xml:space="preserve">in its </w:t>
      </w:r>
      <w:r w:rsidRPr="00FB3CAC">
        <w:rPr>
          <w:i/>
          <w:iCs/>
        </w:rPr>
        <w:t>register of life support customers and residents</w:t>
      </w:r>
      <w:r w:rsidRPr="00FB3CAC">
        <w:t xml:space="preserve">, the </w:t>
      </w:r>
      <w:r w:rsidRPr="00FB3CAC">
        <w:rPr>
          <w:i/>
          <w:iCs/>
        </w:rPr>
        <w:t>retailer</w:t>
      </w:r>
      <w:r w:rsidRPr="00FB3CAC">
        <w:t xml:space="preserve"> has the following ongoing obligations:</w:t>
      </w:r>
      <w:bookmarkEnd w:id="1362"/>
    </w:p>
    <w:p w14:paraId="5B0D3535" w14:textId="28789E87" w:rsidR="00496621" w:rsidRPr="00FB3CAC" w:rsidRDefault="00496621" w:rsidP="00321697">
      <w:pPr>
        <w:numPr>
          <w:ilvl w:val="0"/>
          <w:numId w:val="243"/>
        </w:numPr>
        <w:tabs>
          <w:tab w:val="left" w:pos="1701"/>
        </w:tabs>
        <w:spacing w:before="240" w:after="240" w:line="240" w:lineRule="atLeast"/>
        <w:ind w:left="1701" w:hanging="850"/>
      </w:pPr>
      <w:bookmarkStart w:id="1363" w:name="_Ref79066326"/>
      <w:r w:rsidRPr="00FB3CAC">
        <w:t xml:space="preserve">within one </w:t>
      </w:r>
      <w:r w:rsidRPr="00FB3CAC">
        <w:rPr>
          <w:i/>
          <w:iCs/>
        </w:rPr>
        <w:t>business day</w:t>
      </w:r>
      <w:r w:rsidRPr="00FB3CAC">
        <w:t xml:space="preserve"> after receiving relevant information about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give such information to the </w:t>
      </w:r>
      <w:r w:rsidRPr="00FB3CAC">
        <w:rPr>
          <w:i/>
          <w:iCs/>
        </w:rPr>
        <w:t>distributor</w:t>
      </w:r>
      <w:r w:rsidRPr="00FB3CAC">
        <w:t xml:space="preserve"> for the purposes of updating the </w:t>
      </w:r>
      <w:r w:rsidRPr="00FB3CAC">
        <w:rPr>
          <w:i/>
          <w:iCs/>
        </w:rPr>
        <w:t>distributor</w:t>
      </w:r>
      <w:r w:rsidRPr="00FB3CAC">
        <w:t xml:space="preserve">’s registration under clause </w:t>
      </w:r>
      <w:r w:rsidR="009D6864">
        <w:t>12.2.2(b)</w:t>
      </w:r>
      <w:r w:rsidRPr="00FB3CAC">
        <w:t xml:space="preserve"> of the </w:t>
      </w:r>
      <w:r w:rsidRPr="00FB3CAC">
        <w:rPr>
          <w:i/>
          <w:iCs/>
        </w:rPr>
        <w:t>Electricity Distribution Code</w:t>
      </w:r>
      <w:ins w:id="1364" w:author="Author">
        <w:r w:rsidR="00307E18">
          <w:rPr>
            <w:i/>
            <w:iCs/>
          </w:rPr>
          <w:t xml:space="preserve"> of Practice</w:t>
        </w:r>
      </w:ins>
      <w:r w:rsidRPr="00FB3CAC">
        <w:t>; and</w:t>
      </w:r>
      <w:bookmarkEnd w:id="1363"/>
    </w:p>
    <w:p w14:paraId="24BF0FFE" w14:textId="77777777" w:rsidR="00496621" w:rsidRPr="00FB3CAC" w:rsidRDefault="00496621" w:rsidP="00321697">
      <w:pPr>
        <w:numPr>
          <w:ilvl w:val="0"/>
          <w:numId w:val="243"/>
        </w:numPr>
        <w:tabs>
          <w:tab w:val="left" w:pos="1701"/>
        </w:tabs>
        <w:spacing w:before="240" w:after="240" w:line="240" w:lineRule="atLeast"/>
        <w:ind w:left="1701" w:hanging="850"/>
      </w:pPr>
      <w:r w:rsidRPr="00FB3CAC">
        <w:t xml:space="preserve">within one </w:t>
      </w:r>
      <w:r w:rsidRPr="00FB3CAC">
        <w:rPr>
          <w:i/>
          <w:iCs/>
        </w:rPr>
        <w:t>business day</w:t>
      </w:r>
      <w:r w:rsidRPr="00FB3CAC">
        <w:t xml:space="preserve"> after being advised by the </w:t>
      </w:r>
      <w:r w:rsidRPr="00FB3CAC">
        <w:rPr>
          <w:i/>
          <w:iCs/>
        </w:rPr>
        <w:t>exempt person</w:t>
      </w:r>
      <w:r w:rsidRPr="00FB3CAC">
        <w:t xml:space="preserve"> of any updates to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update the </w:t>
      </w:r>
      <w:r w:rsidRPr="00FB3CAC">
        <w:rPr>
          <w:i/>
          <w:iCs/>
        </w:rPr>
        <w:t>register of life support customers and residents</w:t>
      </w:r>
      <w:r w:rsidRPr="00FB3CAC">
        <w:t>.</w:t>
      </w:r>
    </w:p>
    <w:p w14:paraId="50D53FAA"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Section 40SS of the </w:t>
      </w:r>
      <w:r w:rsidRPr="00FB3CAC">
        <w:rPr>
          <w:i/>
          <w:iCs/>
          <w:sz w:val="18"/>
          <w:szCs w:val="18"/>
        </w:rPr>
        <w:t>Electricity Industry Act</w:t>
      </w:r>
      <w:r w:rsidRPr="00FB3CAC">
        <w:rPr>
          <w:sz w:val="18"/>
          <w:szCs w:val="18"/>
        </w:rPr>
        <w:t xml:space="preserve"> and section 48DU of the </w:t>
      </w:r>
      <w:r w:rsidRPr="00FB3CAC">
        <w:rPr>
          <w:i/>
          <w:iCs/>
          <w:sz w:val="18"/>
          <w:szCs w:val="18"/>
        </w:rPr>
        <w:t>Gas Industry Act</w:t>
      </w:r>
      <w:r w:rsidRPr="00FB3CAC">
        <w:rPr>
          <w:sz w:val="18"/>
          <w:szCs w:val="18"/>
        </w:rPr>
        <w:t xml:space="preserve"> prohibits a retailer from disconnecting a registered </w:t>
      </w:r>
      <w:r w:rsidRPr="00FB3CAC">
        <w:rPr>
          <w:i/>
          <w:iCs/>
          <w:sz w:val="18"/>
          <w:szCs w:val="18"/>
        </w:rPr>
        <w:t>life support custome</w:t>
      </w:r>
      <w:r w:rsidRPr="00FB3CAC">
        <w:rPr>
          <w:i/>
          <w:iCs/>
        </w:rPr>
        <w:t>r.</w:t>
      </w:r>
    </w:p>
    <w:p w14:paraId="1FF84609" w14:textId="77777777" w:rsidR="00496621" w:rsidRPr="00FB3CAC" w:rsidRDefault="00496621" w:rsidP="00321697">
      <w:pPr>
        <w:keepNext/>
        <w:numPr>
          <w:ilvl w:val="0"/>
          <w:numId w:val="62"/>
        </w:numPr>
        <w:tabs>
          <w:tab w:val="left" w:pos="851"/>
        </w:tabs>
        <w:spacing w:before="240" w:after="240" w:line="240" w:lineRule="atLeast"/>
      </w:pPr>
      <w:bookmarkStart w:id="1365" w:name="_Ref77092169"/>
      <w:bookmarkStart w:id="1366" w:name="_Ref57795126"/>
      <w:bookmarkEnd w:id="1347"/>
      <w:bookmarkEnd w:id="1348"/>
      <w:bookmarkEnd w:id="1349"/>
      <w:bookmarkEnd w:id="1350"/>
      <w:r w:rsidRPr="00FB3CAC">
        <w:rPr>
          <w:b/>
          <w:bCs/>
        </w:rPr>
        <w:t>Deregistration of customers</w:t>
      </w:r>
      <w:bookmarkEnd w:id="1365"/>
      <w:r w:rsidRPr="00FB3CAC">
        <w:rPr>
          <w:b/>
          <w:bCs/>
        </w:rPr>
        <w:t xml:space="preserve"> </w:t>
      </w:r>
      <w:bookmarkEnd w:id="1366"/>
    </w:p>
    <w:p w14:paraId="12A3829E" w14:textId="77777777" w:rsidR="00496621" w:rsidRPr="00FB3CAC" w:rsidRDefault="00496621" w:rsidP="00321697">
      <w:pPr>
        <w:numPr>
          <w:ilvl w:val="0"/>
          <w:numId w:val="244"/>
        </w:numPr>
        <w:tabs>
          <w:tab w:val="left" w:pos="851"/>
        </w:tabs>
        <w:spacing w:before="240" w:after="240" w:line="240" w:lineRule="atLeast"/>
        <w:ind w:left="851" w:hanging="851"/>
      </w:pPr>
      <w:r w:rsidRPr="00FB3CAC">
        <w:t>For the purpose of section 40</w:t>
      </w:r>
      <w:proofErr w:type="gramStart"/>
      <w:r w:rsidRPr="00FB3CAC">
        <w:t>SV(</w:t>
      </w:r>
      <w:proofErr w:type="gramEnd"/>
      <w:r w:rsidRPr="00FB3CAC">
        <w:t xml:space="preserve">2) of the </w:t>
      </w:r>
      <w:r w:rsidRPr="00FB3CAC">
        <w:rPr>
          <w:i/>
          <w:iCs/>
        </w:rPr>
        <w:t>Electricity Industry Act</w:t>
      </w:r>
      <w:r w:rsidRPr="00FB3CAC">
        <w:t xml:space="preserve"> and section 48</w:t>
      </w:r>
      <w:proofErr w:type="gramStart"/>
      <w:r w:rsidRPr="00FB3CAC">
        <w:t>DX(</w:t>
      </w:r>
      <w:proofErr w:type="gramEnd"/>
      <w:r w:rsidRPr="00FB3CAC">
        <w:t xml:space="preserve">2) of the </w:t>
      </w:r>
      <w:r w:rsidRPr="00FB3CAC">
        <w:rPr>
          <w:i/>
          <w:iCs/>
        </w:rPr>
        <w:t>Gas Industry Act</w:t>
      </w:r>
      <w:r w:rsidRPr="00FB3CAC">
        <w:t xml:space="preserve">, </w:t>
      </w:r>
      <w:r w:rsidRPr="00FB3CAC">
        <w:rPr>
          <w:i/>
          <w:iCs/>
        </w:rPr>
        <w:t>life support customer details</w:t>
      </w:r>
      <w:r w:rsidRPr="00FB3CAC">
        <w:t xml:space="preserve"> may be removed from the </w:t>
      </w:r>
      <w:r w:rsidRPr="00FB3CAC">
        <w:rPr>
          <w:i/>
          <w:iCs/>
        </w:rPr>
        <w:t>register of life support customers and residents</w:t>
      </w:r>
      <w:r w:rsidRPr="00FB3CAC">
        <w:t xml:space="preserve"> in the circumstances as set out in this clause.</w:t>
      </w:r>
    </w:p>
    <w:p w14:paraId="25D6957B" w14:textId="77777777" w:rsidR="00496621" w:rsidRPr="00FB3CAC" w:rsidRDefault="00496621" w:rsidP="00321697">
      <w:pPr>
        <w:numPr>
          <w:ilvl w:val="0"/>
          <w:numId w:val="244"/>
        </w:numPr>
        <w:tabs>
          <w:tab w:val="left" w:pos="851"/>
        </w:tabs>
        <w:spacing w:before="240" w:after="240" w:line="240" w:lineRule="atLeast"/>
        <w:ind w:left="851" w:hanging="851"/>
      </w:pPr>
      <w:r w:rsidRPr="00FB3CAC">
        <w:t xml:space="preserve">If a </w:t>
      </w:r>
      <w:r w:rsidRPr="00FB3CAC">
        <w:rPr>
          <w:i/>
          <w:iCs/>
        </w:rPr>
        <w:t>relevant customer</w:t>
      </w:r>
      <w:r w:rsidRPr="00FB3CAC">
        <w:t xml:space="preserve"> is </w:t>
      </w:r>
      <w:r w:rsidRPr="00FB3CAC">
        <w:rPr>
          <w:i/>
          <w:iCs/>
        </w:rPr>
        <w:t>deregistered</w:t>
      </w:r>
      <w:r w:rsidRPr="00FB3CAC">
        <w:t xml:space="preserve"> by a </w:t>
      </w:r>
      <w:r w:rsidRPr="00FB3CAC">
        <w:rPr>
          <w:i/>
          <w:iCs/>
        </w:rPr>
        <w:t>retailer</w:t>
      </w:r>
      <w:r w:rsidRPr="00FB3CAC">
        <w:t xml:space="preserve">, the </w:t>
      </w:r>
      <w:r w:rsidRPr="00FB3CAC">
        <w:rPr>
          <w:i/>
          <w:iCs/>
        </w:rPr>
        <w:t>retailer</w:t>
      </w:r>
      <w:r w:rsidRPr="00FB3CAC">
        <w:t xml:space="preserve"> must:</w:t>
      </w:r>
    </w:p>
    <w:p w14:paraId="34315E5C" w14:textId="77777777" w:rsidR="00496621" w:rsidRPr="00FB3CAC" w:rsidRDefault="00496621" w:rsidP="00321697">
      <w:pPr>
        <w:numPr>
          <w:ilvl w:val="0"/>
          <w:numId w:val="245"/>
        </w:numPr>
        <w:tabs>
          <w:tab w:val="left" w:pos="1701"/>
        </w:tabs>
        <w:spacing w:before="240" w:after="240" w:line="240" w:lineRule="atLeast"/>
        <w:ind w:left="1701" w:hanging="850"/>
      </w:pPr>
      <w:r w:rsidRPr="00FB3CAC">
        <w:t xml:space="preserve">within five </w:t>
      </w:r>
      <w:r w:rsidRPr="00FB3CAC">
        <w:rPr>
          <w:i/>
          <w:iCs/>
        </w:rPr>
        <w:t>business days</w:t>
      </w:r>
      <w:r w:rsidRPr="00FB3CAC">
        <w:t xml:space="preserve"> of the date of </w:t>
      </w:r>
      <w:r w:rsidRPr="00FB3CAC">
        <w:rPr>
          <w:i/>
          <w:iCs/>
        </w:rPr>
        <w:t>deregistration</w:t>
      </w:r>
      <w:r w:rsidRPr="00FB3CAC">
        <w:t xml:space="preserve">, notify the </w:t>
      </w:r>
      <w:r w:rsidRPr="00FB3CAC">
        <w:rPr>
          <w:i/>
          <w:iCs/>
        </w:rPr>
        <w:t>distributor</w:t>
      </w:r>
      <w:r w:rsidRPr="00FB3CAC">
        <w:t xml:space="preserve"> of the date of </w:t>
      </w:r>
      <w:r w:rsidRPr="00FB3CAC">
        <w:rPr>
          <w:i/>
          <w:iCs/>
        </w:rPr>
        <w:t>deregistration</w:t>
      </w:r>
      <w:r w:rsidRPr="00FB3CAC">
        <w:t xml:space="preserve"> and reason for </w:t>
      </w:r>
      <w:r w:rsidRPr="00FB3CAC">
        <w:rPr>
          <w:i/>
          <w:iCs/>
        </w:rPr>
        <w:t>deregistration</w:t>
      </w:r>
      <w:r w:rsidRPr="00FB3CAC">
        <w:t>; and</w:t>
      </w:r>
    </w:p>
    <w:p w14:paraId="64FDBE9F" w14:textId="77777777" w:rsidR="00496621" w:rsidRPr="00FB3CAC" w:rsidRDefault="00496621" w:rsidP="00321697">
      <w:pPr>
        <w:numPr>
          <w:ilvl w:val="0"/>
          <w:numId w:val="245"/>
        </w:numPr>
        <w:tabs>
          <w:tab w:val="left" w:pos="1701"/>
        </w:tabs>
        <w:spacing w:before="240" w:after="240" w:line="240" w:lineRule="atLeast"/>
        <w:ind w:left="1701" w:hanging="850"/>
      </w:pPr>
      <w:r w:rsidRPr="00FB3CAC">
        <w:t xml:space="preserve">within one business day from </w:t>
      </w:r>
      <w:r w:rsidRPr="00FB3CAC">
        <w:rPr>
          <w:i/>
          <w:iCs/>
        </w:rPr>
        <w:t>deregistration</w:t>
      </w:r>
      <w:r w:rsidRPr="00FB3CAC">
        <w:t xml:space="preserve">, update its </w:t>
      </w:r>
      <w:r w:rsidRPr="00FB3CAC">
        <w:rPr>
          <w:i/>
          <w:iCs/>
        </w:rPr>
        <w:t xml:space="preserve">register of life support customers and residents </w:t>
      </w:r>
      <w:r w:rsidRPr="00FB3CAC">
        <w:t>as required by clause 167.</w:t>
      </w:r>
    </w:p>
    <w:p w14:paraId="7586B35F" w14:textId="52DA62F8" w:rsidR="00496621" w:rsidRPr="00FB3CAC" w:rsidRDefault="00496621" w:rsidP="00321697">
      <w:pPr>
        <w:numPr>
          <w:ilvl w:val="0"/>
          <w:numId w:val="244"/>
        </w:numPr>
        <w:tabs>
          <w:tab w:val="left" w:pos="851"/>
        </w:tabs>
        <w:spacing w:before="240" w:after="240" w:line="240" w:lineRule="atLeast"/>
        <w:ind w:left="851" w:hanging="851"/>
      </w:pPr>
      <w:r w:rsidRPr="00FB3CAC">
        <w:t xml:space="preserve">If a </w:t>
      </w:r>
      <w:r w:rsidRPr="00FB3CAC">
        <w:rPr>
          <w:i/>
          <w:iCs/>
        </w:rPr>
        <w:t xml:space="preserve">retailer </w:t>
      </w:r>
      <w:r w:rsidRPr="00FB3CAC">
        <w:t xml:space="preserve">is notified by a </w:t>
      </w:r>
      <w:r w:rsidRPr="00FB3CAC">
        <w:rPr>
          <w:i/>
          <w:iCs/>
        </w:rPr>
        <w:t>distributor</w:t>
      </w:r>
      <w:r w:rsidRPr="00FB3CAC">
        <w:t xml:space="preserve"> that the </w:t>
      </w:r>
      <w:r w:rsidRPr="00FB3CAC">
        <w:rPr>
          <w:i/>
          <w:iCs/>
        </w:rPr>
        <w:t>distributor</w:t>
      </w:r>
      <w:r w:rsidRPr="00FB3CAC">
        <w:t xml:space="preserve"> has </w:t>
      </w:r>
      <w:r w:rsidRPr="00FB3CAC">
        <w:rPr>
          <w:i/>
          <w:iCs/>
        </w:rPr>
        <w:t>deregistered</w:t>
      </w:r>
      <w:r w:rsidRPr="00FB3CAC">
        <w:t xml:space="preserve"> a </w:t>
      </w:r>
      <w:r w:rsidRPr="00FB3CAC">
        <w:rPr>
          <w:i/>
          <w:iCs/>
        </w:rPr>
        <w:t xml:space="preserve">relevant customer </w:t>
      </w:r>
      <w:r w:rsidRPr="00FB3CAC">
        <w:t xml:space="preserve">under the </w:t>
      </w:r>
      <w:r w:rsidRPr="00FB3CAC">
        <w:rPr>
          <w:i/>
          <w:iCs/>
        </w:rPr>
        <w:t>Electricity Distribution Code</w:t>
      </w:r>
      <w:ins w:id="1367" w:author="Author">
        <w:r w:rsidR="00307E18">
          <w:rPr>
            <w:i/>
            <w:iCs/>
          </w:rPr>
          <w:t xml:space="preserve"> of Practice</w:t>
        </w:r>
      </w:ins>
      <w:r w:rsidRPr="00FB3CAC">
        <w:t xml:space="preserve"> or the </w:t>
      </w:r>
      <w:r w:rsidRPr="00FB3CAC">
        <w:rPr>
          <w:i/>
          <w:iCs/>
        </w:rPr>
        <w:t xml:space="preserve">Gas Distribution </w:t>
      </w:r>
      <w:r w:rsidR="00677540">
        <w:rPr>
          <w:i/>
          <w:iCs/>
        </w:rPr>
        <w:t>Code of Practice</w:t>
      </w:r>
      <w:r w:rsidRPr="00FB3CAC">
        <w:t xml:space="preserve">, the retailer must (within one </w:t>
      </w:r>
      <w:r w:rsidRPr="00FB3CAC">
        <w:rPr>
          <w:i/>
          <w:iCs/>
        </w:rPr>
        <w:t>business day</w:t>
      </w:r>
      <w:r w:rsidRPr="00FB3CAC">
        <w:t xml:space="preserve"> from notification) update its </w:t>
      </w:r>
      <w:r w:rsidRPr="00FB3CAC">
        <w:rPr>
          <w:i/>
          <w:iCs/>
        </w:rPr>
        <w:t>register of life support customers and residents</w:t>
      </w:r>
      <w:r w:rsidRPr="00FB3CAC">
        <w:t xml:space="preserve"> as required by clause 167.</w:t>
      </w:r>
    </w:p>
    <w:p w14:paraId="4B9C4D01" w14:textId="77777777" w:rsidR="00496621" w:rsidRPr="00FB3CAC" w:rsidRDefault="00496621" w:rsidP="00321697">
      <w:pPr>
        <w:numPr>
          <w:ilvl w:val="0"/>
          <w:numId w:val="244"/>
        </w:numPr>
        <w:tabs>
          <w:tab w:val="left" w:pos="851"/>
        </w:tabs>
        <w:spacing w:before="240" w:after="240" w:line="240" w:lineRule="atLeast"/>
        <w:ind w:left="851" w:hanging="851"/>
      </w:pPr>
      <w:r w:rsidRPr="00FB3CAC">
        <w:t xml:space="preserve">If a </w:t>
      </w:r>
      <w:r w:rsidRPr="00FB3CAC">
        <w:rPr>
          <w:i/>
          <w:iCs/>
        </w:rPr>
        <w:t xml:space="preserve">retailer </w:t>
      </w:r>
      <w:r w:rsidRPr="00FB3CAC">
        <w:t xml:space="preserve">is notified by an </w:t>
      </w:r>
      <w:r w:rsidRPr="00FB3CAC">
        <w:rPr>
          <w:i/>
          <w:iCs/>
        </w:rPr>
        <w:t>exempt person</w:t>
      </w:r>
      <w:r w:rsidRPr="00FB3CAC">
        <w:t xml:space="preserve"> that the </w:t>
      </w:r>
      <w:r w:rsidRPr="00FB3CAC">
        <w:rPr>
          <w:i/>
          <w:iCs/>
        </w:rPr>
        <w:t>exempt person</w:t>
      </w:r>
      <w:r w:rsidRPr="00FB3CAC">
        <w:t xml:space="preserve"> has </w:t>
      </w:r>
      <w:r w:rsidRPr="00FB3CAC">
        <w:rPr>
          <w:i/>
          <w:iCs/>
        </w:rPr>
        <w:t>deregistered</w:t>
      </w:r>
      <w:r w:rsidRPr="00FB3CAC">
        <w:t xml:space="preserve"> a </w:t>
      </w:r>
      <w:r w:rsidRPr="00FB3CAC">
        <w:rPr>
          <w:i/>
          <w:iCs/>
        </w:rPr>
        <w:t>relevant customer</w:t>
      </w:r>
      <w:r w:rsidRPr="00FB3CAC">
        <w:t xml:space="preserve">, the </w:t>
      </w:r>
      <w:r w:rsidRPr="00FB3CAC">
        <w:rPr>
          <w:i/>
          <w:iCs/>
        </w:rPr>
        <w:t>retailer</w:t>
      </w:r>
      <w:r w:rsidRPr="00FB3CAC">
        <w:t xml:space="preserve"> must:</w:t>
      </w:r>
    </w:p>
    <w:p w14:paraId="46430531" w14:textId="77777777" w:rsidR="00496621" w:rsidRPr="00FB3CAC" w:rsidRDefault="00496621" w:rsidP="00321697">
      <w:pPr>
        <w:numPr>
          <w:ilvl w:val="0"/>
          <w:numId w:val="246"/>
        </w:numPr>
        <w:tabs>
          <w:tab w:val="left" w:pos="1701"/>
        </w:tabs>
        <w:spacing w:before="240" w:after="240" w:line="240" w:lineRule="atLeast"/>
        <w:ind w:left="1701" w:hanging="850"/>
      </w:pPr>
      <w:r w:rsidRPr="00FB3CAC">
        <w:t xml:space="preserve">within five </w:t>
      </w:r>
      <w:r w:rsidRPr="00FB3CAC">
        <w:rPr>
          <w:i/>
          <w:iCs/>
        </w:rPr>
        <w:t>business days</w:t>
      </w:r>
      <w:r w:rsidRPr="00FB3CAC">
        <w:t xml:space="preserve"> of receipt of notification of </w:t>
      </w:r>
      <w:r w:rsidRPr="00FB3CAC">
        <w:rPr>
          <w:i/>
          <w:iCs/>
        </w:rPr>
        <w:t>deregistration</w:t>
      </w:r>
      <w:r w:rsidRPr="00FB3CAC">
        <w:t xml:space="preserve">, notify the </w:t>
      </w:r>
      <w:r w:rsidRPr="00FB3CAC">
        <w:rPr>
          <w:i/>
          <w:iCs/>
        </w:rPr>
        <w:t>distributor</w:t>
      </w:r>
      <w:r w:rsidRPr="00FB3CAC">
        <w:t xml:space="preserve"> of the date of </w:t>
      </w:r>
      <w:r w:rsidRPr="00FB3CAC">
        <w:rPr>
          <w:i/>
          <w:iCs/>
        </w:rPr>
        <w:t>deregistration</w:t>
      </w:r>
      <w:r w:rsidRPr="00FB3CAC">
        <w:t xml:space="preserve"> and reason for </w:t>
      </w:r>
      <w:r w:rsidRPr="00FB3CAC">
        <w:rPr>
          <w:i/>
          <w:iCs/>
        </w:rPr>
        <w:t>deregistration</w:t>
      </w:r>
      <w:r w:rsidRPr="00FB3CAC">
        <w:t>; and</w:t>
      </w:r>
    </w:p>
    <w:p w14:paraId="142AFCE0" w14:textId="77777777" w:rsidR="00496621" w:rsidRPr="00FB3CAC" w:rsidRDefault="00496621" w:rsidP="00321697">
      <w:pPr>
        <w:numPr>
          <w:ilvl w:val="0"/>
          <w:numId w:val="246"/>
        </w:numPr>
        <w:tabs>
          <w:tab w:val="left" w:pos="1701"/>
        </w:tabs>
        <w:spacing w:before="240" w:after="240" w:line="240" w:lineRule="atLeast"/>
        <w:ind w:left="1701" w:hanging="850"/>
      </w:pPr>
      <w:r w:rsidRPr="00FB3CAC">
        <w:t xml:space="preserve">within one business day from </w:t>
      </w:r>
      <w:r w:rsidRPr="00FB3CAC">
        <w:rPr>
          <w:i/>
          <w:iCs/>
        </w:rPr>
        <w:t>deregistration,</w:t>
      </w:r>
      <w:r w:rsidRPr="00FB3CAC">
        <w:t xml:space="preserve"> update its </w:t>
      </w:r>
      <w:r w:rsidRPr="00FB3CAC">
        <w:rPr>
          <w:i/>
          <w:iCs/>
        </w:rPr>
        <w:t>register of life support customers and residents</w:t>
      </w:r>
      <w:r w:rsidRPr="00FB3CAC">
        <w:t xml:space="preserve"> as required by clause 167.</w:t>
      </w:r>
    </w:p>
    <w:p w14:paraId="5033C935" w14:textId="77777777" w:rsidR="00496621" w:rsidRPr="00FB3CAC" w:rsidRDefault="00496621" w:rsidP="00321697">
      <w:pPr>
        <w:numPr>
          <w:ilvl w:val="0"/>
          <w:numId w:val="244"/>
        </w:numPr>
        <w:tabs>
          <w:tab w:val="left" w:pos="851"/>
        </w:tabs>
        <w:spacing w:before="240" w:after="240" w:line="240" w:lineRule="atLeast"/>
      </w:pPr>
      <w:r w:rsidRPr="00FB3CAC">
        <w:rPr>
          <w:b/>
          <w:bCs/>
        </w:rPr>
        <w:t xml:space="preserve">Cessation of retailer obligations after deregistration </w:t>
      </w:r>
    </w:p>
    <w:p w14:paraId="6DBADA0E"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obligations under clause </w:t>
      </w:r>
      <w:r w:rsidRPr="00FB3CAC">
        <w:fldChar w:fldCharType="begin"/>
      </w:r>
      <w:r w:rsidRPr="00FB3CAC">
        <w:instrText xml:space="preserve"> REF _Ref57815683 \r \h  \* MERGEFORMAT </w:instrText>
      </w:r>
      <w:r w:rsidRPr="00FB3CAC">
        <w:fldChar w:fldCharType="separate"/>
      </w:r>
      <w:r w:rsidR="00E402E3">
        <w:t>165</w:t>
      </w:r>
      <w:r w:rsidRPr="00FB3CAC">
        <w:fldChar w:fldCharType="end"/>
      </w:r>
      <w:r w:rsidRPr="00FB3CAC">
        <w:t xml:space="preserve"> cease to apply in respect of a relevant </w:t>
      </w:r>
      <w:r w:rsidRPr="00FB3CAC">
        <w:rPr>
          <w:i/>
          <w:iCs/>
        </w:rPr>
        <w:t>customer</w:t>
      </w:r>
      <w:r w:rsidRPr="00FB3CAC">
        <w:t xml:space="preserve"> once that </w:t>
      </w:r>
      <w:r w:rsidRPr="00FB3CAC">
        <w:rPr>
          <w:i/>
          <w:iCs/>
        </w:rPr>
        <w:t>relevant customer</w:t>
      </w:r>
      <w:r w:rsidRPr="00FB3CAC">
        <w:t xml:space="preserve"> is validly </w:t>
      </w:r>
      <w:r w:rsidRPr="00FB3CAC">
        <w:rPr>
          <w:i/>
          <w:iCs/>
        </w:rPr>
        <w:t>deregistered</w:t>
      </w:r>
      <w:r w:rsidRPr="00FB3CAC">
        <w:t>.</w:t>
      </w:r>
    </w:p>
    <w:p w14:paraId="344C4931" w14:textId="77777777" w:rsidR="00496621" w:rsidRPr="00FB3CAC" w:rsidRDefault="00496621" w:rsidP="00321697">
      <w:pPr>
        <w:numPr>
          <w:ilvl w:val="0"/>
          <w:numId w:val="244"/>
        </w:numPr>
        <w:tabs>
          <w:tab w:val="left" w:pos="851"/>
        </w:tabs>
        <w:spacing w:before="240" w:after="240" w:line="240" w:lineRule="atLeast"/>
      </w:pPr>
      <w:r w:rsidRPr="00FB3CAC">
        <w:rPr>
          <w:b/>
          <w:bCs/>
        </w:rPr>
        <w:t xml:space="preserve">Deregistration where medical confirmation not provided </w:t>
      </w:r>
    </w:p>
    <w:p w14:paraId="6DA0AB40" w14:textId="77777777" w:rsidR="00496621" w:rsidRPr="00FB3CAC" w:rsidRDefault="00496621" w:rsidP="00321697">
      <w:pPr>
        <w:numPr>
          <w:ilvl w:val="0"/>
          <w:numId w:val="247"/>
        </w:numPr>
        <w:tabs>
          <w:tab w:val="left" w:pos="1701"/>
        </w:tabs>
        <w:spacing w:before="240" w:after="240" w:line="240" w:lineRule="atLeast"/>
        <w:ind w:left="1701" w:hanging="850"/>
      </w:pPr>
      <w:r w:rsidRPr="00FB3CAC">
        <w:t xml:space="preserve">Where a </w:t>
      </w:r>
      <w:r w:rsidRPr="00FB3CAC">
        <w:rPr>
          <w:i/>
          <w:iCs/>
        </w:rPr>
        <w:t>relevant customer</w:t>
      </w:r>
      <w:r w:rsidRPr="00FB3CAC">
        <w:t xml:space="preserve"> who has been registered by a </w:t>
      </w:r>
      <w:r w:rsidRPr="00FB3CAC">
        <w:rPr>
          <w:i/>
          <w:iCs/>
        </w:rPr>
        <w:t>retailer</w:t>
      </w:r>
      <w:r w:rsidRPr="00FB3CAC">
        <w:t xml:space="preserve"> under section 40</w:t>
      </w:r>
      <w:proofErr w:type="gramStart"/>
      <w:r w:rsidRPr="00FB3CAC">
        <w:t>SG(</w:t>
      </w:r>
      <w:proofErr w:type="gramEnd"/>
      <w:r w:rsidRPr="00FB3CAC">
        <w:t xml:space="preserve">1) of the </w:t>
      </w:r>
      <w:r w:rsidRPr="00FB3CAC">
        <w:rPr>
          <w:i/>
          <w:iCs/>
        </w:rPr>
        <w:t>Electricity Industry Act</w:t>
      </w:r>
      <w:r w:rsidRPr="00FB3CAC">
        <w:t xml:space="preserve"> and section 48</w:t>
      </w:r>
      <w:proofErr w:type="gramStart"/>
      <w:r w:rsidRPr="00FB3CAC">
        <w:t>DI(</w:t>
      </w:r>
      <w:proofErr w:type="gramEnd"/>
      <w:r w:rsidRPr="00FB3CAC">
        <w:t xml:space="preserve">1) of the </w:t>
      </w:r>
      <w:r w:rsidRPr="00FB3CAC">
        <w:rPr>
          <w:i/>
          <w:iCs/>
        </w:rPr>
        <w:t>Gas Industry Act</w:t>
      </w:r>
      <w:r w:rsidRPr="00FB3CAC">
        <w:t xml:space="preserve"> fails to provide </w:t>
      </w:r>
      <w:r w:rsidRPr="00FB3CAC">
        <w:rPr>
          <w:i/>
          <w:iCs/>
        </w:rPr>
        <w:t>medical confirmation</w:t>
      </w:r>
      <w:r w:rsidRPr="00FB3CAC">
        <w:t xml:space="preserve">, the </w:t>
      </w:r>
      <w:r w:rsidRPr="00FB3CAC">
        <w:rPr>
          <w:i/>
          <w:iCs/>
        </w:rPr>
        <w:t>retailer</w:t>
      </w:r>
      <w:r w:rsidRPr="00FB3CAC">
        <w:t xml:space="preserve"> may </w:t>
      </w:r>
      <w:r w:rsidRPr="00FB3CAC">
        <w:rPr>
          <w:i/>
          <w:iCs/>
        </w:rPr>
        <w:t>deregister</w:t>
      </w:r>
      <w:r w:rsidRPr="00FB3CAC">
        <w:t xml:space="preserve"> the </w:t>
      </w:r>
      <w:r w:rsidRPr="00FB3CAC">
        <w:rPr>
          <w:i/>
          <w:iCs/>
        </w:rPr>
        <w:t>relevant customer</w:t>
      </w:r>
      <w:r w:rsidRPr="00FB3CAC">
        <w:t xml:space="preserve"> only when:</w:t>
      </w:r>
    </w:p>
    <w:p w14:paraId="47D696E8" w14:textId="77777777" w:rsidR="00496621" w:rsidRPr="00FB3CAC" w:rsidRDefault="00496621" w:rsidP="00321697">
      <w:pPr>
        <w:numPr>
          <w:ilvl w:val="0"/>
          <w:numId w:val="24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w:t>
      </w:r>
      <w:r w:rsidRPr="00FB3CAC">
        <w:t>complied</w:t>
      </w:r>
      <w:r w:rsidRPr="00FB3CAC">
        <w:rPr>
          <w:shd w:val="clear" w:color="auto" w:fill="FFFFFF"/>
        </w:rPr>
        <w:t xml:space="preserve"> with the requirements under clause </w:t>
      </w:r>
      <w:r w:rsidRPr="00FB3CAC">
        <w:rPr>
          <w:shd w:val="clear" w:color="auto" w:fill="FFFFFF"/>
        </w:rPr>
        <w:fldChar w:fldCharType="begin"/>
      </w:r>
      <w:r w:rsidRPr="00FB3CAC">
        <w:rPr>
          <w:shd w:val="clear" w:color="auto" w:fill="FFFFFF"/>
        </w:rPr>
        <w:instrText xml:space="preserve"> REF _Ref57803725 \r \h  \* MERGEFORMAT </w:instrText>
      </w:r>
      <w:r w:rsidRPr="00FB3CAC">
        <w:rPr>
          <w:shd w:val="clear" w:color="auto" w:fill="FFFFFF"/>
        </w:rPr>
      </w:r>
      <w:r w:rsidRPr="00FB3CAC">
        <w:rPr>
          <w:shd w:val="clear" w:color="auto" w:fill="FFFFFF"/>
        </w:rPr>
        <w:fldChar w:fldCharType="separate"/>
      </w:r>
      <w:r w:rsidR="00E402E3">
        <w:rPr>
          <w:shd w:val="clear" w:color="auto" w:fill="FFFFFF"/>
        </w:rPr>
        <w:t>164</w:t>
      </w:r>
      <w:r w:rsidRPr="00FB3CAC">
        <w:rPr>
          <w:shd w:val="clear" w:color="auto" w:fill="FFFFFF"/>
        </w:rPr>
        <w:fldChar w:fldCharType="end"/>
      </w:r>
      <w:r w:rsidRPr="00FB3CAC">
        <w:rPr>
          <w:shd w:val="clear" w:color="auto" w:fill="FFFFFF"/>
        </w:rPr>
        <w:t>;</w:t>
      </w:r>
    </w:p>
    <w:p w14:paraId="0E682869" w14:textId="77777777" w:rsidR="00496621" w:rsidRPr="00FB3CAC" w:rsidRDefault="00496621" w:rsidP="00321697">
      <w:pPr>
        <w:numPr>
          <w:ilvl w:val="0"/>
          <w:numId w:val="24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taken </w:t>
      </w:r>
      <w:r w:rsidRPr="00FB3CAC">
        <w:t>reasonable</w:t>
      </w:r>
      <w:r w:rsidRPr="00FB3CAC">
        <w:rPr>
          <w:shd w:val="clear" w:color="auto" w:fill="FFFFFF"/>
        </w:rPr>
        <w:t xml:space="preserve"> steps to contact the </w:t>
      </w:r>
      <w:r w:rsidRPr="00FB3CAC">
        <w:rPr>
          <w:i/>
          <w:iCs/>
          <w:shd w:val="clear" w:color="auto" w:fill="FFFFFF"/>
        </w:rPr>
        <w:t>relevant customer</w:t>
      </w:r>
      <w:r w:rsidRPr="00FB3CAC">
        <w:rPr>
          <w:shd w:val="clear" w:color="auto" w:fill="FFFFFF"/>
        </w:rPr>
        <w:t xml:space="preserve"> in connection with the </w:t>
      </w:r>
      <w:r w:rsidRPr="00FB3CAC">
        <w:rPr>
          <w:i/>
          <w:iCs/>
          <w:shd w:val="clear" w:color="auto" w:fill="FFFFFF"/>
        </w:rPr>
        <w:t>relevant customer</w:t>
      </w:r>
      <w:r w:rsidRPr="00FB3CAC">
        <w:rPr>
          <w:shd w:val="clear" w:color="auto" w:fill="FFFFFF"/>
        </w:rPr>
        <w:t xml:space="preserve">’s failure to provide </w:t>
      </w:r>
      <w:r w:rsidRPr="00FB3CAC">
        <w:rPr>
          <w:i/>
          <w:iCs/>
          <w:shd w:val="clear" w:color="auto" w:fill="FFFFFF"/>
        </w:rPr>
        <w:t>medical confirmation</w:t>
      </w:r>
      <w:r w:rsidRPr="00FB3CAC">
        <w:rPr>
          <w:shd w:val="clear" w:color="auto" w:fill="FFFFFF"/>
        </w:rPr>
        <w:t xml:space="preserve"> in one of the following ways:</w:t>
      </w:r>
    </w:p>
    <w:p w14:paraId="4CE30DB9" w14:textId="77777777" w:rsidR="00496621" w:rsidRPr="00FB3CAC" w:rsidRDefault="00496621" w:rsidP="00321697">
      <w:pPr>
        <w:numPr>
          <w:ilvl w:val="4"/>
          <w:numId w:val="248"/>
        </w:numPr>
        <w:tabs>
          <w:tab w:val="left" w:pos="3261"/>
        </w:tabs>
        <w:spacing w:before="240" w:after="240" w:line="240" w:lineRule="atLeast"/>
        <w:ind w:left="2552"/>
      </w:pPr>
      <w:r w:rsidRPr="00FB3CAC">
        <w:t xml:space="preserve">in </w:t>
      </w:r>
      <w:proofErr w:type="gramStart"/>
      <w:r w:rsidRPr="00FB3CAC">
        <w:t>person;</w:t>
      </w:r>
      <w:proofErr w:type="gramEnd"/>
    </w:p>
    <w:p w14:paraId="3D925A48" w14:textId="77777777" w:rsidR="00496621" w:rsidRPr="00FB3CAC" w:rsidRDefault="00496621" w:rsidP="00321697">
      <w:pPr>
        <w:numPr>
          <w:ilvl w:val="4"/>
          <w:numId w:val="248"/>
        </w:numPr>
        <w:tabs>
          <w:tab w:val="left" w:pos="3261"/>
        </w:tabs>
        <w:spacing w:before="240" w:after="240" w:line="240" w:lineRule="atLeast"/>
        <w:ind w:left="2552"/>
      </w:pPr>
      <w:r w:rsidRPr="00FB3CAC">
        <w:t>by telephone; or</w:t>
      </w:r>
    </w:p>
    <w:p w14:paraId="329E6176" w14:textId="77777777" w:rsidR="00496621" w:rsidRPr="00FB3CAC" w:rsidRDefault="00496621" w:rsidP="00321697">
      <w:pPr>
        <w:numPr>
          <w:ilvl w:val="4"/>
          <w:numId w:val="248"/>
        </w:numPr>
        <w:tabs>
          <w:tab w:val="left" w:pos="3261"/>
        </w:tabs>
        <w:spacing w:before="240" w:after="240" w:line="240" w:lineRule="atLeast"/>
        <w:ind w:left="2552"/>
      </w:pPr>
      <w:r w:rsidRPr="00FB3CAC">
        <w:t xml:space="preserve">by electronic </w:t>
      </w:r>
      <w:proofErr w:type="gramStart"/>
      <w:r w:rsidRPr="00FB3CAC">
        <w:t>means;</w:t>
      </w:r>
      <w:proofErr w:type="gramEnd"/>
    </w:p>
    <w:p w14:paraId="010DB587" w14:textId="77777777" w:rsidR="00496621" w:rsidRPr="00FB3CAC" w:rsidRDefault="00496621" w:rsidP="00321697">
      <w:pPr>
        <w:numPr>
          <w:ilvl w:val="0"/>
          <w:numId w:val="24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provided the </w:t>
      </w:r>
      <w:r w:rsidRPr="00FB3CAC">
        <w:rPr>
          <w:i/>
          <w:iCs/>
          <w:shd w:val="clear" w:color="auto" w:fill="FFFFFF"/>
        </w:rPr>
        <w:t>relevant customer</w:t>
      </w:r>
      <w:r w:rsidRPr="00FB3CAC">
        <w:rPr>
          <w:shd w:val="clear" w:color="auto" w:fill="FFFFFF"/>
        </w:rPr>
        <w:t xml:space="preserve"> with a </w:t>
      </w:r>
      <w:r w:rsidRPr="00FB3CAC">
        <w:rPr>
          <w:i/>
          <w:iCs/>
          <w:shd w:val="clear" w:color="auto" w:fill="FFFFFF"/>
        </w:rPr>
        <w:t>deregistration notice</w:t>
      </w:r>
      <w:r w:rsidRPr="00FB3CAC">
        <w:rPr>
          <w:shd w:val="clear" w:color="auto" w:fill="FFFFFF"/>
        </w:rPr>
        <w:t xml:space="preserve"> no less than 15 </w:t>
      </w:r>
      <w:r w:rsidRPr="00FB3CAC">
        <w:rPr>
          <w:i/>
          <w:iCs/>
          <w:shd w:val="clear" w:color="auto" w:fill="FFFFFF"/>
        </w:rPr>
        <w:t>business days</w:t>
      </w:r>
      <w:r w:rsidRPr="00FB3CAC">
        <w:rPr>
          <w:shd w:val="clear" w:color="auto" w:fill="FFFFFF"/>
        </w:rPr>
        <w:t xml:space="preserve"> from the date of issue of the second </w:t>
      </w:r>
      <w:r w:rsidRPr="00FB3CAC">
        <w:rPr>
          <w:i/>
          <w:iCs/>
          <w:shd w:val="clear" w:color="auto" w:fill="FFFFFF"/>
        </w:rPr>
        <w:t>confirmation reminder notice</w:t>
      </w:r>
      <w:r w:rsidRPr="00FB3CAC">
        <w:rPr>
          <w:shd w:val="clear" w:color="auto" w:fill="FFFFFF"/>
        </w:rPr>
        <w:t xml:space="preserve"> issued under subclause 164(1)(d); and</w:t>
      </w:r>
    </w:p>
    <w:p w14:paraId="05F99E5D" w14:textId="77777777" w:rsidR="00496621" w:rsidRPr="00FB3CAC" w:rsidRDefault="00496621" w:rsidP="00321697">
      <w:pPr>
        <w:numPr>
          <w:ilvl w:val="0"/>
          <w:numId w:val="24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relevant customer</w:t>
      </w:r>
      <w:r w:rsidRPr="00FB3CAC">
        <w:rPr>
          <w:shd w:val="clear" w:color="auto" w:fill="FFFFFF"/>
        </w:rPr>
        <w:t xml:space="preserve"> has not provided </w:t>
      </w:r>
      <w:r w:rsidRPr="00FB3CAC">
        <w:rPr>
          <w:i/>
          <w:iCs/>
          <w:shd w:val="clear" w:color="auto" w:fill="FFFFFF"/>
        </w:rPr>
        <w:t>medical confirmation</w:t>
      </w:r>
      <w:r w:rsidRPr="00FB3CAC">
        <w:rPr>
          <w:shd w:val="clear" w:color="auto" w:fill="FFFFFF"/>
        </w:rPr>
        <w:t xml:space="preserve"> before the date for </w:t>
      </w:r>
      <w:r w:rsidRPr="00FB3CAC">
        <w:rPr>
          <w:i/>
          <w:iCs/>
          <w:shd w:val="clear" w:color="auto" w:fill="FFFFFF"/>
        </w:rPr>
        <w:t>deregistration</w:t>
      </w:r>
      <w:r w:rsidRPr="00FB3CAC">
        <w:rPr>
          <w:shd w:val="clear" w:color="auto" w:fill="FFFFFF"/>
        </w:rPr>
        <w:t xml:space="preserve"> specified in the </w:t>
      </w:r>
      <w:r w:rsidRPr="00FB3CAC">
        <w:rPr>
          <w:i/>
          <w:iCs/>
          <w:shd w:val="clear" w:color="auto" w:fill="FFFFFF"/>
        </w:rPr>
        <w:t>deregistration notice</w:t>
      </w:r>
      <w:r w:rsidRPr="00FB3CAC">
        <w:rPr>
          <w:shd w:val="clear" w:color="auto" w:fill="FFFFFF"/>
        </w:rPr>
        <w:t>.</w:t>
      </w:r>
    </w:p>
    <w:p w14:paraId="543D109B" w14:textId="77777777" w:rsidR="00496621" w:rsidRPr="00FB3CAC" w:rsidRDefault="00496621" w:rsidP="00321697">
      <w:pPr>
        <w:numPr>
          <w:ilvl w:val="0"/>
          <w:numId w:val="247"/>
        </w:numPr>
        <w:tabs>
          <w:tab w:val="left" w:pos="1701"/>
        </w:tabs>
        <w:spacing w:before="240" w:after="240" w:line="240" w:lineRule="atLeast"/>
        <w:ind w:left="1701" w:hanging="850"/>
      </w:pPr>
      <w:r w:rsidRPr="00FB3CAC">
        <w:t xml:space="preserve">A </w:t>
      </w:r>
      <w:r w:rsidRPr="00FB3CAC">
        <w:rPr>
          <w:i/>
          <w:iCs/>
        </w:rPr>
        <w:t>deregistration notice</w:t>
      </w:r>
      <w:r w:rsidRPr="00FB3CAC">
        <w:t xml:space="preserve"> must:</w:t>
      </w:r>
    </w:p>
    <w:p w14:paraId="45B2DFD6" w14:textId="77777777" w:rsidR="00496621" w:rsidRPr="00FB3CAC" w:rsidRDefault="00496621" w:rsidP="00321697">
      <w:pPr>
        <w:numPr>
          <w:ilvl w:val="0"/>
          <w:numId w:val="249"/>
        </w:numPr>
        <w:tabs>
          <w:tab w:val="left" w:pos="2552"/>
        </w:tabs>
        <w:spacing w:before="240" w:after="240" w:line="240" w:lineRule="atLeast"/>
        <w:ind w:left="2552" w:hanging="851"/>
      </w:pPr>
      <w:r w:rsidRPr="00FB3CAC">
        <w:t xml:space="preserve">be </w:t>
      </w:r>
      <w:proofErr w:type="gramStart"/>
      <w:r w:rsidRPr="00FB3CAC">
        <w:rPr>
          <w:shd w:val="clear" w:color="auto" w:fill="FFFFFF"/>
        </w:rPr>
        <w:t>dated</w:t>
      </w:r>
      <w:r w:rsidRPr="00FB3CAC">
        <w:t>;</w:t>
      </w:r>
      <w:proofErr w:type="gramEnd"/>
    </w:p>
    <w:p w14:paraId="7A41E0F1" w14:textId="77777777" w:rsidR="00496621" w:rsidRPr="00FB3CAC" w:rsidRDefault="00496621" w:rsidP="00321697">
      <w:pPr>
        <w:numPr>
          <w:ilvl w:val="0"/>
          <w:numId w:val="249"/>
        </w:numPr>
        <w:tabs>
          <w:tab w:val="left" w:pos="2552"/>
        </w:tabs>
        <w:spacing w:before="240" w:after="240" w:line="240" w:lineRule="atLeast"/>
        <w:ind w:left="2552" w:hanging="851"/>
      </w:pPr>
      <w:r w:rsidRPr="00FB3CAC">
        <w:t xml:space="preserve">specify the date on which the </w:t>
      </w:r>
      <w:r w:rsidRPr="00FB3CAC">
        <w:rPr>
          <w:i/>
          <w:iCs/>
        </w:rPr>
        <w:t>relevant customer</w:t>
      </w:r>
      <w:r w:rsidRPr="00FB3CAC">
        <w:t xml:space="preserve"> will be </w:t>
      </w:r>
      <w:r w:rsidRPr="00FB3CAC">
        <w:rPr>
          <w:i/>
          <w:iCs/>
        </w:rPr>
        <w:t>deregistered</w:t>
      </w:r>
      <w:r w:rsidRPr="00FB3CAC">
        <w:t xml:space="preserve">, which </w:t>
      </w:r>
      <w:r w:rsidRPr="00FB3CAC">
        <w:rPr>
          <w:shd w:val="clear" w:color="auto" w:fill="FFFFFF"/>
        </w:rPr>
        <w:t>must</w:t>
      </w:r>
      <w:r w:rsidRPr="00FB3CAC">
        <w:t xml:space="preserve"> be at least 15 </w:t>
      </w:r>
      <w:r w:rsidRPr="00FB3CAC">
        <w:rPr>
          <w:i/>
          <w:iCs/>
        </w:rPr>
        <w:t>business days</w:t>
      </w:r>
      <w:r w:rsidRPr="00FB3CAC">
        <w:t xml:space="preserve"> from the date of the </w:t>
      </w:r>
      <w:r w:rsidRPr="00FB3CAC">
        <w:rPr>
          <w:i/>
          <w:iCs/>
        </w:rPr>
        <w:t xml:space="preserve">deregistration </w:t>
      </w:r>
      <w:proofErr w:type="gramStart"/>
      <w:r w:rsidRPr="00FB3CAC">
        <w:rPr>
          <w:i/>
          <w:iCs/>
        </w:rPr>
        <w:t>notice</w:t>
      </w:r>
      <w:r w:rsidRPr="00FB3CAC">
        <w:t>;</w:t>
      </w:r>
      <w:proofErr w:type="gramEnd"/>
      <w:r w:rsidRPr="00FB3CAC">
        <w:t xml:space="preserve"> </w:t>
      </w:r>
    </w:p>
    <w:p w14:paraId="4C5F7356" w14:textId="77777777" w:rsidR="00496621" w:rsidRPr="00FB3CAC" w:rsidRDefault="00496621" w:rsidP="00321697">
      <w:pPr>
        <w:numPr>
          <w:ilvl w:val="0"/>
          <w:numId w:val="249"/>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they will cease to be registered as requiring </w:t>
      </w:r>
      <w:r w:rsidRPr="00FB3CAC">
        <w:rPr>
          <w:i/>
          <w:iCs/>
        </w:rPr>
        <w:t xml:space="preserve">life support equipment </w:t>
      </w:r>
      <w:r w:rsidRPr="00FB3CAC">
        <w:t xml:space="preserve">unless </w:t>
      </w:r>
      <w:r w:rsidRPr="00FB3CAC">
        <w:rPr>
          <w:i/>
          <w:iCs/>
        </w:rPr>
        <w:t>medical confirmation</w:t>
      </w:r>
      <w:r w:rsidRPr="00FB3CAC">
        <w:t xml:space="preserve"> is provided before the date for </w:t>
      </w:r>
      <w:r w:rsidRPr="00FB3CAC">
        <w:rPr>
          <w:i/>
          <w:iCs/>
        </w:rPr>
        <w:t>deregistration</w:t>
      </w:r>
      <w:r w:rsidRPr="00FB3CAC">
        <w:t>; and</w:t>
      </w:r>
    </w:p>
    <w:p w14:paraId="04D898C4" w14:textId="77777777" w:rsidR="00496621" w:rsidRPr="00FB3CAC" w:rsidRDefault="00496621" w:rsidP="00321697">
      <w:pPr>
        <w:numPr>
          <w:ilvl w:val="0"/>
          <w:numId w:val="249"/>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that the </w:t>
      </w:r>
      <w:r w:rsidRPr="00FB3CAC">
        <w:rPr>
          <w:i/>
          <w:iCs/>
        </w:rPr>
        <w:t>relevant customer</w:t>
      </w:r>
      <w:r w:rsidRPr="00FB3CAC">
        <w:t xml:space="preserve"> will no longer receive the protections under Division 5C of the </w:t>
      </w:r>
      <w:r w:rsidRPr="00FB3CAC">
        <w:rPr>
          <w:i/>
          <w:iCs/>
        </w:rPr>
        <w:t>Electricity Industry Act</w:t>
      </w:r>
      <w:r w:rsidRPr="00FB3CAC">
        <w:t xml:space="preserve"> or Division 4AA of the </w:t>
      </w:r>
      <w:r w:rsidRPr="00FB3CAC">
        <w:rPr>
          <w:i/>
          <w:iCs/>
        </w:rPr>
        <w:t>Gas Industry Act</w:t>
      </w:r>
      <w:r w:rsidRPr="00FB3CAC">
        <w:t xml:space="preserve"> when the </w:t>
      </w:r>
      <w:r w:rsidRPr="00FB3CAC">
        <w:rPr>
          <w:i/>
          <w:iCs/>
        </w:rPr>
        <w:t xml:space="preserve">relevant </w:t>
      </w:r>
      <w:r w:rsidRPr="00FB3CAC">
        <w:t xml:space="preserve">customer is </w:t>
      </w:r>
      <w:r w:rsidRPr="00FB3CAC">
        <w:rPr>
          <w:i/>
          <w:iCs/>
        </w:rPr>
        <w:t>deregistered</w:t>
      </w:r>
      <w:r w:rsidRPr="00FB3CAC">
        <w:t>.</w:t>
      </w:r>
    </w:p>
    <w:p w14:paraId="0469479C" w14:textId="77777777" w:rsidR="00496621" w:rsidRPr="00FB3CAC" w:rsidRDefault="00496621" w:rsidP="00321697">
      <w:pPr>
        <w:numPr>
          <w:ilvl w:val="0"/>
          <w:numId w:val="247"/>
        </w:numPr>
        <w:tabs>
          <w:tab w:val="left" w:pos="1701"/>
        </w:tabs>
        <w:spacing w:before="240" w:after="240" w:line="240" w:lineRule="atLeast"/>
        <w:ind w:left="1702" w:hanging="851"/>
      </w:pPr>
      <w:r w:rsidRPr="00FB3CAC">
        <w:t xml:space="preserve">Where a </w:t>
      </w:r>
      <w:r w:rsidRPr="00FB3CAC">
        <w:rPr>
          <w:i/>
          <w:iCs/>
        </w:rPr>
        <w:t>relevant customer</w:t>
      </w:r>
      <w:r w:rsidRPr="00FB3CAC">
        <w:t xml:space="preserve"> has been registered by a </w:t>
      </w:r>
      <w:r w:rsidRPr="00FB3CAC">
        <w:rPr>
          <w:i/>
          <w:iCs/>
        </w:rPr>
        <w:t xml:space="preserve">retailer </w:t>
      </w:r>
      <w:r w:rsidRPr="00FB3CAC">
        <w:t>under section 40</w:t>
      </w:r>
      <w:proofErr w:type="gramStart"/>
      <w:r w:rsidRPr="00FB3CAC">
        <w:t>SH(</w:t>
      </w:r>
      <w:proofErr w:type="gramEnd"/>
      <w:r w:rsidRPr="00FB3CAC">
        <w:t xml:space="preserve">1) of the </w:t>
      </w:r>
      <w:r w:rsidRPr="00FB3CAC">
        <w:rPr>
          <w:i/>
          <w:iCs/>
        </w:rPr>
        <w:t xml:space="preserve">Electricity Industry Act </w:t>
      </w:r>
      <w:r w:rsidRPr="00FB3CAC">
        <w:t>or section 48</w:t>
      </w:r>
      <w:proofErr w:type="gramStart"/>
      <w:r w:rsidRPr="00FB3CAC">
        <w:t>DJ(</w:t>
      </w:r>
      <w:proofErr w:type="gramEnd"/>
      <w:r w:rsidRPr="00FB3CAC">
        <w:t xml:space="preserve">1) of the </w:t>
      </w:r>
      <w:r w:rsidRPr="00FB3CAC">
        <w:rPr>
          <w:i/>
          <w:iCs/>
        </w:rPr>
        <w:t>Gas Industry Act</w:t>
      </w:r>
      <w:r w:rsidRPr="00FB3CAC">
        <w:t xml:space="preserve">, the </w:t>
      </w:r>
      <w:r w:rsidRPr="00FB3CAC">
        <w:rPr>
          <w:i/>
          <w:iCs/>
        </w:rPr>
        <w:t xml:space="preserve">retailer </w:t>
      </w:r>
      <w:r w:rsidRPr="00FB3CAC">
        <w:t xml:space="preserve">may </w:t>
      </w:r>
      <w:r w:rsidRPr="00FB3CAC">
        <w:rPr>
          <w:i/>
          <w:iCs/>
        </w:rPr>
        <w:t xml:space="preserve">deregister </w:t>
      </w:r>
      <w:r w:rsidRPr="00FB3CAC">
        <w:t xml:space="preserve">the </w:t>
      </w:r>
      <w:r w:rsidRPr="00FB3CAC">
        <w:rPr>
          <w:i/>
          <w:iCs/>
        </w:rPr>
        <w:t>relevant customer</w:t>
      </w:r>
      <w:r w:rsidRPr="00FB3CAC">
        <w:t xml:space="preserve"> after being notified by the </w:t>
      </w:r>
      <w:r w:rsidRPr="00FB3CAC">
        <w:rPr>
          <w:i/>
          <w:iCs/>
        </w:rPr>
        <w:t>distributor</w:t>
      </w:r>
      <w:r w:rsidRPr="00FB3CAC">
        <w:t xml:space="preserve"> that the </w:t>
      </w:r>
      <w:r w:rsidRPr="00FB3CAC">
        <w:rPr>
          <w:i/>
          <w:iCs/>
        </w:rPr>
        <w:t>distributor</w:t>
      </w:r>
      <w:r w:rsidRPr="00FB3CAC">
        <w:t xml:space="preserve"> has </w:t>
      </w:r>
      <w:r w:rsidRPr="00FB3CAC">
        <w:rPr>
          <w:i/>
          <w:iCs/>
        </w:rPr>
        <w:t>deregistered</w:t>
      </w:r>
      <w:r w:rsidRPr="00FB3CAC">
        <w:t xml:space="preserve"> the </w:t>
      </w:r>
      <w:r w:rsidRPr="00FB3CAC">
        <w:rPr>
          <w:i/>
          <w:iCs/>
        </w:rPr>
        <w:t>relevant customer</w:t>
      </w:r>
      <w:r w:rsidRPr="00FB3CAC">
        <w:t>’s premises pursuant to:</w:t>
      </w:r>
    </w:p>
    <w:p w14:paraId="55ECEC2F" w14:textId="715E74DB" w:rsidR="00496621" w:rsidRPr="00FB3CAC" w:rsidRDefault="00496621" w:rsidP="00321697">
      <w:pPr>
        <w:numPr>
          <w:ilvl w:val="0"/>
          <w:numId w:val="250"/>
        </w:numPr>
        <w:tabs>
          <w:tab w:val="left" w:pos="2552"/>
        </w:tabs>
        <w:spacing w:before="240" w:after="240" w:line="240" w:lineRule="atLeast"/>
        <w:ind w:left="2552" w:hanging="851"/>
      </w:pPr>
      <w:r w:rsidRPr="00FB3CAC">
        <w:rPr>
          <w:shd w:val="clear" w:color="auto" w:fill="FFFFFF"/>
        </w:rPr>
        <w:t>clause</w:t>
      </w:r>
      <w:r w:rsidRPr="00FB3CAC">
        <w:t xml:space="preserve"> </w:t>
      </w:r>
      <w:r w:rsidR="00775AA8">
        <w:t>12.5.5</w:t>
      </w:r>
      <w:r w:rsidRPr="00FB3CAC">
        <w:t xml:space="preserve"> of the </w:t>
      </w:r>
      <w:r w:rsidRPr="00FB3CAC">
        <w:rPr>
          <w:i/>
          <w:iCs/>
        </w:rPr>
        <w:t>Electricity Distribution Code</w:t>
      </w:r>
      <w:ins w:id="1368" w:author="Author">
        <w:r w:rsidR="00307E18">
          <w:rPr>
            <w:i/>
            <w:iCs/>
          </w:rPr>
          <w:t xml:space="preserve"> of Practice</w:t>
        </w:r>
      </w:ins>
      <w:r w:rsidRPr="00FB3CAC">
        <w:t>; or</w:t>
      </w:r>
    </w:p>
    <w:p w14:paraId="7D2DAFF8" w14:textId="73A69AD8" w:rsidR="00496621" w:rsidRPr="00FB3CAC" w:rsidRDefault="00496621" w:rsidP="00321697">
      <w:pPr>
        <w:numPr>
          <w:ilvl w:val="0"/>
          <w:numId w:val="250"/>
        </w:numPr>
        <w:tabs>
          <w:tab w:val="left" w:pos="2552"/>
        </w:tabs>
        <w:spacing w:before="240" w:after="240" w:line="240" w:lineRule="atLeast"/>
        <w:ind w:left="2552" w:hanging="851"/>
      </w:pPr>
      <w:r w:rsidRPr="00FB3CAC">
        <w:rPr>
          <w:shd w:val="clear" w:color="auto" w:fill="FFFFFF"/>
        </w:rPr>
        <w:t>clause</w:t>
      </w:r>
      <w:r w:rsidRPr="00FB3CAC">
        <w:t xml:space="preserve"> </w:t>
      </w:r>
      <w:r w:rsidR="00447857">
        <w:t>7.10</w:t>
      </w:r>
      <w:r w:rsidRPr="00FB3CAC">
        <w:t xml:space="preserve"> of the </w:t>
      </w:r>
      <w:r w:rsidRPr="00FB3CAC">
        <w:rPr>
          <w:i/>
          <w:iCs/>
        </w:rPr>
        <w:t xml:space="preserve">Gas Distribution </w:t>
      </w:r>
      <w:r w:rsidR="00BC69BC">
        <w:rPr>
          <w:i/>
          <w:iCs/>
        </w:rPr>
        <w:t>Code of Practice</w:t>
      </w:r>
      <w:r w:rsidRPr="00FB3CAC">
        <w:t>.</w:t>
      </w:r>
    </w:p>
    <w:p w14:paraId="5CC4C8AF" w14:textId="77777777" w:rsidR="00496621" w:rsidRPr="00FB3CAC" w:rsidRDefault="00496621" w:rsidP="00321697">
      <w:pPr>
        <w:numPr>
          <w:ilvl w:val="0"/>
          <w:numId w:val="244"/>
        </w:numPr>
        <w:tabs>
          <w:tab w:val="left" w:pos="851"/>
        </w:tabs>
        <w:spacing w:before="240" w:after="240" w:line="240" w:lineRule="atLeast"/>
      </w:pPr>
      <w:r w:rsidRPr="00FB3CAC">
        <w:rPr>
          <w:b/>
          <w:bCs/>
        </w:rPr>
        <w:t>Deregistration where there is a change in the relevant customer's circumstances</w:t>
      </w:r>
    </w:p>
    <w:p w14:paraId="0453CAB4" w14:textId="77777777" w:rsidR="00496621" w:rsidRPr="00FB3CAC" w:rsidRDefault="00496621" w:rsidP="00496621">
      <w:pPr>
        <w:spacing w:before="240" w:after="240" w:line="240" w:lineRule="atLeast"/>
        <w:ind w:left="851"/>
      </w:pPr>
      <w:r w:rsidRPr="00FB3CAC">
        <w:t xml:space="preserve">Where a </w:t>
      </w:r>
      <w:r w:rsidRPr="00FB3CAC">
        <w:rPr>
          <w:i/>
          <w:iCs/>
        </w:rPr>
        <w:t>relevant customer</w:t>
      </w:r>
      <w:r w:rsidRPr="00FB3CAC">
        <w:t xml:space="preserve"> who has been registered by a </w:t>
      </w:r>
      <w:r w:rsidRPr="00FB3CAC">
        <w:rPr>
          <w:i/>
          <w:iCs/>
        </w:rPr>
        <w:t>retailer</w:t>
      </w:r>
      <w:r w:rsidRPr="00FB3CAC">
        <w:t xml:space="preserve"> under sections 40</w:t>
      </w:r>
      <w:proofErr w:type="gramStart"/>
      <w:r w:rsidRPr="00FB3CAC">
        <w:t>SG(</w:t>
      </w:r>
      <w:proofErr w:type="gramEnd"/>
      <w:r w:rsidRPr="00FB3CAC">
        <w:t>1) or 40</w:t>
      </w:r>
      <w:proofErr w:type="gramStart"/>
      <w:r w:rsidRPr="00FB3CAC">
        <w:t>SH(</w:t>
      </w:r>
      <w:proofErr w:type="gramEnd"/>
      <w:r w:rsidRPr="00FB3CAC">
        <w:t xml:space="preserve">1) of the </w:t>
      </w:r>
      <w:r w:rsidRPr="00FB3CAC">
        <w:rPr>
          <w:i/>
          <w:iCs/>
        </w:rPr>
        <w:t>Electricity Industry Act</w:t>
      </w:r>
      <w:r w:rsidRPr="00FB3CAC">
        <w:t xml:space="preserve"> and sections 48</w:t>
      </w:r>
      <w:proofErr w:type="gramStart"/>
      <w:r w:rsidRPr="00FB3CAC">
        <w:t>DI(</w:t>
      </w:r>
      <w:proofErr w:type="gramEnd"/>
      <w:r w:rsidRPr="00FB3CAC">
        <w:t>1) or 48</w:t>
      </w:r>
      <w:proofErr w:type="gramStart"/>
      <w:r w:rsidRPr="00FB3CAC">
        <w:t>DJ(</w:t>
      </w:r>
      <w:proofErr w:type="gramEnd"/>
      <w:r w:rsidRPr="00FB3CAC">
        <w:t xml:space="preserve">1) of the </w:t>
      </w:r>
      <w:r w:rsidRPr="00FB3CAC">
        <w:rPr>
          <w:i/>
          <w:iCs/>
        </w:rPr>
        <w:t>Gas Industry Act</w:t>
      </w:r>
      <w:r w:rsidRPr="00FB3CAC">
        <w:t xml:space="preserve"> advises the </w:t>
      </w:r>
      <w:r w:rsidRPr="00FB3CAC">
        <w:rPr>
          <w:i/>
          <w:iCs/>
        </w:rPr>
        <w:t>retailer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life support equipment</w:t>
      </w:r>
      <w:r w:rsidRPr="00FB3CAC">
        <w:t xml:space="preserve">, the </w:t>
      </w:r>
      <w:r w:rsidRPr="00FB3CAC">
        <w:rPr>
          <w:i/>
          <w:iCs/>
        </w:rPr>
        <w:t>retailer</w:t>
      </w:r>
      <w:r w:rsidRPr="00FB3CAC">
        <w:t xml:space="preserve"> may </w:t>
      </w:r>
      <w:r w:rsidRPr="00FB3CAC">
        <w:rPr>
          <w:i/>
          <w:iCs/>
        </w:rPr>
        <w:t>deregister</w:t>
      </w:r>
      <w:r w:rsidRPr="00FB3CAC">
        <w:t xml:space="preserve"> the </w:t>
      </w:r>
      <w:r w:rsidRPr="00FB3CAC">
        <w:rPr>
          <w:i/>
          <w:iCs/>
        </w:rPr>
        <w:t>relevant customer</w:t>
      </w:r>
      <w:r w:rsidRPr="00FB3CAC">
        <w:t>:</w:t>
      </w:r>
    </w:p>
    <w:p w14:paraId="1D9408CD" w14:textId="77777777" w:rsidR="00496621" w:rsidRPr="00FB3CAC" w:rsidRDefault="00496621" w:rsidP="00321697">
      <w:pPr>
        <w:numPr>
          <w:ilvl w:val="0"/>
          <w:numId w:val="251"/>
        </w:numPr>
        <w:tabs>
          <w:tab w:val="left" w:pos="1701"/>
        </w:tabs>
        <w:spacing w:before="240" w:after="240" w:line="240" w:lineRule="atLeast"/>
        <w:ind w:left="1701" w:hanging="850"/>
      </w:pPr>
      <w:r w:rsidRPr="00FB3CAC">
        <w:t xml:space="preserve">on the date specified in accordance with subclause(7)(a)(i)(B) if: </w:t>
      </w:r>
    </w:p>
    <w:p w14:paraId="532256CB" w14:textId="77777777" w:rsidR="00496621" w:rsidRPr="00FB3CAC" w:rsidRDefault="00496621" w:rsidP="00321697">
      <w:pPr>
        <w:numPr>
          <w:ilvl w:val="0"/>
          <w:numId w:val="252"/>
        </w:numPr>
        <w:tabs>
          <w:tab w:val="left" w:pos="2552"/>
        </w:tabs>
        <w:spacing w:before="240" w:after="240" w:line="240" w:lineRule="atLeast"/>
        <w:ind w:left="2552" w:hanging="851"/>
      </w:pPr>
      <w:r w:rsidRPr="00FB3CAC">
        <w:rPr>
          <w:shd w:val="clear" w:color="auto" w:fill="FFFFFF"/>
        </w:rPr>
        <w:t>the</w:t>
      </w:r>
      <w:r w:rsidRPr="00FB3CAC">
        <w:t xml:space="preserve"> </w:t>
      </w:r>
      <w:r w:rsidRPr="00FB3CAC">
        <w:rPr>
          <w:i/>
          <w:iCs/>
        </w:rPr>
        <w:t>retailer</w:t>
      </w:r>
      <w:r w:rsidRPr="00FB3CAC">
        <w:t xml:space="preserve"> has provided written notification to the </w:t>
      </w:r>
      <w:r w:rsidRPr="00FB3CAC">
        <w:rPr>
          <w:i/>
          <w:iCs/>
        </w:rPr>
        <w:t>relevant customer</w:t>
      </w:r>
      <w:r w:rsidRPr="00FB3CAC">
        <w:t xml:space="preserve"> advising: </w:t>
      </w:r>
    </w:p>
    <w:p w14:paraId="67689E08" w14:textId="77777777" w:rsidR="00496621" w:rsidRPr="00FB3CAC" w:rsidRDefault="00496621" w:rsidP="00321697">
      <w:pPr>
        <w:numPr>
          <w:ilvl w:val="0"/>
          <w:numId w:val="253"/>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be </w:t>
      </w:r>
      <w:r w:rsidRPr="00FB3CAC">
        <w:rPr>
          <w:i/>
          <w:iCs/>
        </w:rPr>
        <w:t>deregistered</w:t>
      </w:r>
      <w:r w:rsidRPr="00FB3CAC">
        <w:t xml:space="preserve"> on the basis that the </w:t>
      </w:r>
      <w:r w:rsidRPr="00FB3CAC">
        <w:rPr>
          <w:i/>
          <w:iCs/>
        </w:rPr>
        <w:t>relevant customer</w:t>
      </w:r>
      <w:r w:rsidRPr="00FB3CAC">
        <w:t xml:space="preserve"> has advised the </w:t>
      </w:r>
      <w:r w:rsidRPr="00FB3CAC">
        <w:rPr>
          <w:i/>
          <w:iCs/>
        </w:rPr>
        <w:t>retailer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 xml:space="preserve">life support </w:t>
      </w:r>
      <w:proofErr w:type="gramStart"/>
      <w:r w:rsidRPr="00FB3CAC">
        <w:rPr>
          <w:i/>
          <w:iCs/>
        </w:rPr>
        <w:t>equipment</w:t>
      </w:r>
      <w:r w:rsidRPr="00FB3CAC">
        <w:t>;</w:t>
      </w:r>
      <w:proofErr w:type="gramEnd"/>
      <w:r w:rsidRPr="00FB3CAC">
        <w:t xml:space="preserve"> </w:t>
      </w:r>
    </w:p>
    <w:p w14:paraId="33839583" w14:textId="77777777" w:rsidR="00496621" w:rsidRPr="00FB3CAC" w:rsidRDefault="00496621" w:rsidP="00321697">
      <w:pPr>
        <w:numPr>
          <w:ilvl w:val="0"/>
          <w:numId w:val="253"/>
        </w:numPr>
        <w:tabs>
          <w:tab w:val="left" w:pos="3402"/>
        </w:tabs>
        <w:spacing w:before="240" w:after="240" w:line="240" w:lineRule="atLeast"/>
        <w:ind w:left="3402" w:hanging="850"/>
      </w:pPr>
      <w:r w:rsidRPr="00FB3CAC">
        <w:t xml:space="preserve">the date on which the </w:t>
      </w:r>
      <w:r w:rsidRPr="00FB3CAC">
        <w:rPr>
          <w:i/>
          <w:iCs/>
        </w:rPr>
        <w:t>relevant customer</w:t>
      </w:r>
      <w:r w:rsidRPr="00FB3CAC">
        <w:t xml:space="preserve"> will be </w:t>
      </w:r>
      <w:r w:rsidRPr="00FB3CAC">
        <w:rPr>
          <w:i/>
          <w:iCs/>
        </w:rPr>
        <w:t>deregistered</w:t>
      </w:r>
      <w:r w:rsidRPr="00FB3CAC">
        <w:t xml:space="preserve">, which must be at least 15 </w:t>
      </w:r>
      <w:r w:rsidRPr="00FB3CAC">
        <w:rPr>
          <w:i/>
          <w:iCs/>
        </w:rPr>
        <w:t>business days</w:t>
      </w:r>
      <w:r w:rsidRPr="00FB3CAC">
        <w:t xml:space="preserve"> from the date of that written </w:t>
      </w:r>
      <w:proofErr w:type="gramStart"/>
      <w:r w:rsidRPr="00FB3CAC">
        <w:t>notification;</w:t>
      </w:r>
      <w:proofErr w:type="gramEnd"/>
    </w:p>
    <w:p w14:paraId="5A0B9F0D" w14:textId="77777777" w:rsidR="00496621" w:rsidRPr="00FB3CAC" w:rsidRDefault="00496621" w:rsidP="00321697">
      <w:pPr>
        <w:numPr>
          <w:ilvl w:val="0"/>
          <w:numId w:val="253"/>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no longer receive the</w:t>
      </w:r>
      <w:r w:rsidRPr="00FB3CAC">
        <w:rPr>
          <w:i/>
          <w:iCs/>
        </w:rPr>
        <w:t xml:space="preserve"> life support protections</w:t>
      </w:r>
      <w:r w:rsidRPr="00FB3CAC">
        <w:t xml:space="preserve"> when the premises is </w:t>
      </w:r>
      <w:proofErr w:type="gramStart"/>
      <w:r w:rsidRPr="00FB3CAC">
        <w:rPr>
          <w:i/>
          <w:iCs/>
        </w:rPr>
        <w:t>deregistered</w:t>
      </w:r>
      <w:r w:rsidRPr="00FB3CAC">
        <w:t>;</w:t>
      </w:r>
      <w:proofErr w:type="gramEnd"/>
      <w:r w:rsidRPr="00FB3CAC">
        <w:t xml:space="preserve"> </w:t>
      </w:r>
    </w:p>
    <w:p w14:paraId="0AE1951C" w14:textId="77777777" w:rsidR="00496621" w:rsidRPr="00FB3CAC" w:rsidRDefault="00496621" w:rsidP="00321697">
      <w:pPr>
        <w:numPr>
          <w:ilvl w:val="0"/>
          <w:numId w:val="253"/>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must contact the </w:t>
      </w:r>
      <w:r w:rsidRPr="00FB3CAC">
        <w:rPr>
          <w:i/>
          <w:iCs/>
        </w:rPr>
        <w:t>retailer</w:t>
      </w:r>
      <w:r w:rsidRPr="00FB3CAC">
        <w:t xml:space="preserve"> prior to the date specified in accordance with subclause (7)(a)(i)(B) if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xml:space="preserve">; and </w:t>
      </w:r>
    </w:p>
    <w:p w14:paraId="0B220F6B" w14:textId="77777777" w:rsidR="00496621" w:rsidRPr="00FB3CAC" w:rsidRDefault="00496621" w:rsidP="00321697">
      <w:pPr>
        <w:numPr>
          <w:ilvl w:val="0"/>
          <w:numId w:val="253"/>
        </w:numPr>
        <w:tabs>
          <w:tab w:val="left" w:pos="3402"/>
        </w:tabs>
        <w:spacing w:before="240" w:after="240" w:line="240" w:lineRule="atLeast"/>
        <w:ind w:left="3402" w:hanging="850"/>
      </w:pPr>
      <w:r w:rsidRPr="00FB3CAC">
        <w:t xml:space="preserve">the </w:t>
      </w:r>
      <w:r w:rsidRPr="00FB3CAC">
        <w:rPr>
          <w:i/>
          <w:iCs/>
        </w:rPr>
        <w:t>relevant customer</w:t>
      </w:r>
      <w:r w:rsidRPr="00FB3CAC">
        <w:t xml:space="preserve"> has not contacted the </w:t>
      </w:r>
      <w:r w:rsidRPr="00FB3CAC">
        <w:rPr>
          <w:i/>
          <w:iCs/>
        </w:rPr>
        <w:t>retailer</w:t>
      </w:r>
      <w:r w:rsidRPr="00FB3CAC">
        <w:t xml:space="preserve"> prior to the date specified in accordance with subclause (7)(a)(i)(B) to advise that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or</w:t>
      </w:r>
    </w:p>
    <w:p w14:paraId="34B630D9" w14:textId="77777777" w:rsidR="00496621" w:rsidRPr="00FB3CAC" w:rsidRDefault="00496621" w:rsidP="00321697">
      <w:pPr>
        <w:numPr>
          <w:ilvl w:val="0"/>
          <w:numId w:val="251"/>
        </w:numPr>
        <w:tabs>
          <w:tab w:val="left" w:pos="1701"/>
        </w:tabs>
        <w:spacing w:before="240" w:after="240" w:line="240" w:lineRule="atLeast"/>
        <w:ind w:left="1701" w:hanging="850"/>
      </w:pPr>
      <w:r w:rsidRPr="00FB3CAC">
        <w:rPr>
          <w:shd w:val="clear" w:color="auto" w:fill="FFFFFF"/>
        </w:rPr>
        <w:t xml:space="preserve">on a date that is less than 15 </w:t>
      </w:r>
      <w:r w:rsidRPr="00FB3CAC">
        <w:rPr>
          <w:i/>
          <w:iCs/>
          <w:shd w:val="clear" w:color="auto" w:fill="FFFFFF"/>
        </w:rPr>
        <w:t>business days</w:t>
      </w:r>
      <w:r w:rsidRPr="00FB3CAC">
        <w:rPr>
          <w:shd w:val="clear" w:color="auto" w:fill="FFFFFF"/>
        </w:rPr>
        <w:t xml:space="preserve"> from the date of written notification, if the </w:t>
      </w:r>
      <w:r w:rsidRPr="00FB3CAC">
        <w:rPr>
          <w:i/>
          <w:iCs/>
          <w:shd w:val="clear" w:color="auto" w:fill="FFFFFF"/>
        </w:rPr>
        <w:t xml:space="preserve">relevant customer </w:t>
      </w:r>
      <w:r w:rsidRPr="00FB3CAC">
        <w:rPr>
          <w:shd w:val="clear" w:color="auto" w:fill="FFFFFF"/>
        </w:rPr>
        <w:t xml:space="preserve">or their authorised representative gives </w:t>
      </w:r>
      <w:r w:rsidRPr="00FB3CAC">
        <w:rPr>
          <w:i/>
          <w:iCs/>
          <w:shd w:val="clear" w:color="auto" w:fill="FFFFFF"/>
        </w:rPr>
        <w:t>explicit informed consent</w:t>
      </w:r>
      <w:r w:rsidRPr="00FB3CAC">
        <w:rPr>
          <w:shd w:val="clear" w:color="auto" w:fill="FFFFFF"/>
        </w:rPr>
        <w:t xml:space="preserve"> to the </w:t>
      </w:r>
      <w:r w:rsidRPr="00FB3CAC">
        <w:rPr>
          <w:i/>
          <w:iCs/>
          <w:shd w:val="clear" w:color="auto" w:fill="FFFFFF"/>
        </w:rPr>
        <w:t>relevant customer</w:t>
      </w:r>
      <w:r w:rsidRPr="00FB3CAC">
        <w:rPr>
          <w:shd w:val="clear" w:color="auto" w:fill="FFFFFF"/>
        </w:rPr>
        <w:t xml:space="preserve"> being </w:t>
      </w:r>
      <w:r w:rsidRPr="00FB3CAC">
        <w:rPr>
          <w:i/>
          <w:iCs/>
          <w:shd w:val="clear" w:color="auto" w:fill="FFFFFF"/>
        </w:rPr>
        <w:t xml:space="preserve">deregistered </w:t>
      </w:r>
      <w:r w:rsidRPr="00FB3CAC">
        <w:rPr>
          <w:shd w:val="clear" w:color="auto" w:fill="FFFFFF"/>
        </w:rPr>
        <w:t xml:space="preserve">on that date. </w:t>
      </w:r>
    </w:p>
    <w:p w14:paraId="4C7CB86B" w14:textId="77777777" w:rsidR="00496621" w:rsidRPr="00FB3CAC" w:rsidRDefault="00496621" w:rsidP="00321697">
      <w:pPr>
        <w:numPr>
          <w:ilvl w:val="0"/>
          <w:numId w:val="244"/>
        </w:numPr>
        <w:tabs>
          <w:tab w:val="left" w:pos="851"/>
        </w:tabs>
        <w:spacing w:before="240" w:after="240" w:line="240" w:lineRule="atLeast"/>
        <w:ind w:left="851" w:hanging="851"/>
      </w:pPr>
      <w:r w:rsidRPr="00FB3CAC">
        <w:t xml:space="preserve">A </w:t>
      </w:r>
      <w:r w:rsidRPr="00FB3CAC">
        <w:rPr>
          <w:i/>
          <w:iCs/>
        </w:rPr>
        <w:t>retailer</w:t>
      </w:r>
      <w:r w:rsidRPr="00FB3CAC">
        <w:t xml:space="preserve"> may </w:t>
      </w:r>
      <w:r w:rsidRPr="00FB3CAC">
        <w:rPr>
          <w:i/>
          <w:iCs/>
        </w:rPr>
        <w:t>deregister</w:t>
      </w:r>
      <w:r w:rsidRPr="00FB3CAC">
        <w:t xml:space="preserve"> a </w:t>
      </w:r>
      <w:r w:rsidRPr="00FB3CAC">
        <w:rPr>
          <w:i/>
          <w:iCs/>
        </w:rPr>
        <w:t>relevant customer</w:t>
      </w:r>
      <w:r w:rsidRPr="00FB3CAC">
        <w:t xml:space="preserve"> after being notified by the </w:t>
      </w:r>
      <w:r w:rsidRPr="00FB3CAC">
        <w:rPr>
          <w:i/>
          <w:iCs/>
        </w:rPr>
        <w:t>distributor</w:t>
      </w:r>
      <w:r w:rsidRPr="00FB3CAC">
        <w:t xml:space="preserve"> that the </w:t>
      </w:r>
      <w:r w:rsidRPr="00FB3CAC">
        <w:rPr>
          <w:i/>
          <w:iCs/>
        </w:rPr>
        <w:t>distributor</w:t>
      </w:r>
      <w:r w:rsidRPr="00FB3CAC">
        <w:t xml:space="preserve"> has </w:t>
      </w:r>
      <w:r w:rsidRPr="00FB3CAC">
        <w:rPr>
          <w:i/>
          <w:iCs/>
        </w:rPr>
        <w:t>deregistered</w:t>
      </w:r>
      <w:r w:rsidRPr="00FB3CAC">
        <w:t xml:space="preserve"> the </w:t>
      </w:r>
      <w:r w:rsidRPr="00FB3CAC">
        <w:rPr>
          <w:i/>
          <w:iCs/>
        </w:rPr>
        <w:t>relevant customer</w:t>
      </w:r>
      <w:r w:rsidRPr="00FB3CAC">
        <w:t>’s premises pursuant to:</w:t>
      </w:r>
    </w:p>
    <w:p w14:paraId="67BBB490" w14:textId="2268948E" w:rsidR="00496621" w:rsidRPr="00FB3CAC" w:rsidRDefault="00496621" w:rsidP="00321697">
      <w:pPr>
        <w:numPr>
          <w:ilvl w:val="0"/>
          <w:numId w:val="254"/>
        </w:numPr>
        <w:tabs>
          <w:tab w:val="left" w:pos="1701"/>
        </w:tabs>
        <w:spacing w:before="240" w:after="240" w:line="240" w:lineRule="atLeast"/>
        <w:ind w:left="1701" w:hanging="850"/>
      </w:pPr>
      <w:r w:rsidRPr="00FB3CAC">
        <w:t xml:space="preserve">clause </w:t>
      </w:r>
      <w:r w:rsidR="00775AA8">
        <w:t>12</w:t>
      </w:r>
      <w:r w:rsidRPr="00FB3CAC">
        <w:t>.</w:t>
      </w:r>
      <w:r w:rsidR="00775AA8">
        <w:t>5</w:t>
      </w:r>
      <w:r w:rsidRPr="00FB3CAC">
        <w:t xml:space="preserve">.6 of the </w:t>
      </w:r>
      <w:r w:rsidRPr="00FB3CAC">
        <w:rPr>
          <w:i/>
          <w:iCs/>
        </w:rPr>
        <w:t>Electricity Distribution Code</w:t>
      </w:r>
      <w:ins w:id="1369" w:author="Author">
        <w:r w:rsidR="00307E18">
          <w:rPr>
            <w:i/>
            <w:iCs/>
          </w:rPr>
          <w:t xml:space="preserve"> of Practice</w:t>
        </w:r>
      </w:ins>
      <w:r w:rsidRPr="00FB3CAC">
        <w:t xml:space="preserve">; or </w:t>
      </w:r>
    </w:p>
    <w:p w14:paraId="270AF465" w14:textId="540917BF" w:rsidR="00496621" w:rsidRPr="00FB3CAC" w:rsidRDefault="00496621" w:rsidP="00321697">
      <w:pPr>
        <w:numPr>
          <w:ilvl w:val="0"/>
          <w:numId w:val="254"/>
        </w:numPr>
        <w:tabs>
          <w:tab w:val="left" w:pos="1701"/>
        </w:tabs>
        <w:spacing w:before="240" w:after="240" w:line="240" w:lineRule="atLeast"/>
        <w:ind w:left="1701" w:hanging="850"/>
      </w:pPr>
      <w:r w:rsidRPr="00FB3CAC">
        <w:t xml:space="preserve">clause </w:t>
      </w:r>
      <w:r w:rsidR="00A92913">
        <w:t>7.11</w:t>
      </w:r>
      <w:r w:rsidRPr="00FB3CAC">
        <w:t xml:space="preserve"> of the </w:t>
      </w:r>
      <w:r w:rsidRPr="00FB3CAC">
        <w:rPr>
          <w:i/>
          <w:iCs/>
        </w:rPr>
        <w:t xml:space="preserve">Gas Distribution </w:t>
      </w:r>
      <w:r w:rsidR="00A92913">
        <w:rPr>
          <w:i/>
          <w:iCs/>
        </w:rPr>
        <w:t>Code of Practice</w:t>
      </w:r>
      <w:r w:rsidRPr="00FB3CAC">
        <w:t xml:space="preserve">. </w:t>
      </w:r>
    </w:p>
    <w:p w14:paraId="6A4E98BC" w14:textId="77777777" w:rsidR="00496621" w:rsidRPr="00FB3CAC" w:rsidRDefault="00496621" w:rsidP="00321697">
      <w:pPr>
        <w:numPr>
          <w:ilvl w:val="0"/>
          <w:numId w:val="244"/>
        </w:numPr>
        <w:tabs>
          <w:tab w:val="left" w:pos="851"/>
        </w:tabs>
        <w:spacing w:before="240" w:after="240" w:line="240" w:lineRule="atLeast"/>
        <w:ind w:left="851" w:hanging="851"/>
      </w:pPr>
      <w:r w:rsidRPr="00FB3CAC">
        <w:t xml:space="preserve">A </w:t>
      </w:r>
      <w:r w:rsidRPr="00FB3CAC">
        <w:rPr>
          <w:i/>
          <w:iCs/>
        </w:rPr>
        <w:t>retailer</w:t>
      </w:r>
      <w:r w:rsidRPr="00FB3CAC">
        <w:t xml:space="preserve"> may, at any time, request a </w:t>
      </w:r>
      <w:r w:rsidRPr="00FB3CAC">
        <w:rPr>
          <w:i/>
          <w:iCs/>
        </w:rPr>
        <w:t>relevant customer</w:t>
      </w:r>
      <w:r w:rsidRPr="00FB3CAC">
        <w:t xml:space="preserve"> whose premises have been registered under sections 40</w:t>
      </w:r>
      <w:proofErr w:type="gramStart"/>
      <w:r w:rsidRPr="00FB3CAC">
        <w:t>SG(</w:t>
      </w:r>
      <w:proofErr w:type="gramEnd"/>
      <w:r w:rsidRPr="00FB3CAC">
        <w:t>1) or 40</w:t>
      </w:r>
      <w:proofErr w:type="gramStart"/>
      <w:r w:rsidRPr="00FB3CAC">
        <w:t>SH(</w:t>
      </w:r>
      <w:proofErr w:type="gramEnd"/>
      <w:r w:rsidRPr="00FB3CAC">
        <w:t xml:space="preserve">1) of the </w:t>
      </w:r>
      <w:r w:rsidRPr="00FB3CAC">
        <w:rPr>
          <w:i/>
          <w:iCs/>
        </w:rPr>
        <w:t>Electricity Industry Act</w:t>
      </w:r>
      <w:r w:rsidRPr="00FB3CAC">
        <w:t xml:space="preserve"> and sections 48</w:t>
      </w:r>
      <w:proofErr w:type="gramStart"/>
      <w:r w:rsidRPr="00FB3CAC">
        <w:t>DI(</w:t>
      </w:r>
      <w:proofErr w:type="gramEnd"/>
      <w:r w:rsidRPr="00FB3CAC">
        <w:t>1) or 48</w:t>
      </w:r>
      <w:proofErr w:type="gramStart"/>
      <w:r w:rsidRPr="00FB3CAC">
        <w:t>DJ(</w:t>
      </w:r>
      <w:proofErr w:type="gramEnd"/>
      <w:r w:rsidRPr="00FB3CAC">
        <w:t xml:space="preserve">1) of the </w:t>
      </w:r>
      <w:r w:rsidRPr="00FB3CAC">
        <w:rPr>
          <w:i/>
          <w:iCs/>
        </w:rPr>
        <w:t>Gas Industry Act</w:t>
      </w:r>
      <w:r w:rsidRPr="00FB3CAC">
        <w:t xml:space="preserve"> to confirm whether the person for whom </w:t>
      </w:r>
      <w:r w:rsidRPr="00FB3CAC">
        <w:rPr>
          <w:i/>
          <w:iCs/>
        </w:rPr>
        <w:t xml:space="preserve">life support equipment </w:t>
      </w:r>
      <w:r w:rsidRPr="00FB3CAC">
        <w:t xml:space="preserve">is required still resides at the premises or still requires </w:t>
      </w:r>
      <w:r w:rsidRPr="00FB3CAC">
        <w:rPr>
          <w:i/>
          <w:iCs/>
        </w:rPr>
        <w:t>life support equipment</w:t>
      </w:r>
      <w:r w:rsidRPr="00FB3CAC">
        <w:t>.</w:t>
      </w:r>
    </w:p>
    <w:p w14:paraId="64466087" w14:textId="77777777" w:rsidR="00496621" w:rsidRPr="00FB3CAC" w:rsidRDefault="00496621" w:rsidP="00321697">
      <w:pPr>
        <w:keepNext/>
        <w:numPr>
          <w:ilvl w:val="0"/>
          <w:numId w:val="62"/>
        </w:numPr>
        <w:tabs>
          <w:tab w:val="left" w:pos="851"/>
        </w:tabs>
        <w:spacing w:before="240" w:after="240" w:line="240" w:lineRule="atLeast"/>
      </w:pPr>
      <w:bookmarkStart w:id="1370" w:name="_Ref57815586"/>
      <w:r w:rsidRPr="00FB3CAC">
        <w:rPr>
          <w:b/>
          <w:bCs/>
        </w:rPr>
        <w:t>Registration and deregistration details must be kept by retailers</w:t>
      </w:r>
      <w:bookmarkEnd w:id="1370"/>
      <w:r w:rsidRPr="00FB3CAC">
        <w:rPr>
          <w:b/>
          <w:bCs/>
        </w:rPr>
        <w:t xml:space="preserve"> </w:t>
      </w:r>
    </w:p>
    <w:p w14:paraId="7AF1FB06" w14:textId="77777777" w:rsidR="00496621" w:rsidRPr="00FB3CAC" w:rsidRDefault="00496621" w:rsidP="00321697">
      <w:pPr>
        <w:numPr>
          <w:ilvl w:val="0"/>
          <w:numId w:val="255"/>
        </w:numPr>
        <w:tabs>
          <w:tab w:val="left" w:pos="851"/>
        </w:tabs>
        <w:spacing w:before="240" w:after="240" w:line="240" w:lineRule="atLeast"/>
      </w:pPr>
      <w:r w:rsidRPr="00FB3CAC">
        <w:t xml:space="preserve">A </w:t>
      </w:r>
      <w:r w:rsidRPr="00FB3CAC">
        <w:rPr>
          <w:i/>
          <w:iCs/>
        </w:rPr>
        <w:t xml:space="preserve">retailer </w:t>
      </w:r>
      <w:r w:rsidRPr="00FB3CAC">
        <w:t>must:</w:t>
      </w:r>
    </w:p>
    <w:p w14:paraId="3038092C" w14:textId="77777777" w:rsidR="00496621" w:rsidRPr="00FB3CAC" w:rsidRDefault="00496621" w:rsidP="00321697">
      <w:pPr>
        <w:numPr>
          <w:ilvl w:val="0"/>
          <w:numId w:val="256"/>
        </w:numPr>
        <w:tabs>
          <w:tab w:val="left" w:pos="1701"/>
        </w:tabs>
        <w:spacing w:before="240" w:after="240" w:line="240" w:lineRule="atLeast"/>
        <w:ind w:left="1701" w:hanging="850"/>
      </w:pPr>
      <w:r w:rsidRPr="00FB3CAC">
        <w:t xml:space="preserve">establish policies, systems and procedures for registering and </w:t>
      </w:r>
      <w:r w:rsidRPr="00FB3CAC">
        <w:rPr>
          <w:i/>
          <w:iCs/>
        </w:rPr>
        <w:t>deregistering</w:t>
      </w:r>
      <w:r w:rsidRPr="00FB3CAC">
        <w:t xml:space="preserve"> </w:t>
      </w:r>
      <w:r w:rsidRPr="00FB3CAC">
        <w:rPr>
          <w:i/>
          <w:iCs/>
        </w:rPr>
        <w:t>life support customers</w:t>
      </w:r>
      <w:r w:rsidRPr="00FB3CAC">
        <w:t>, to facilitate compliance with the requirements in this Division; and</w:t>
      </w:r>
    </w:p>
    <w:p w14:paraId="70C4975A" w14:textId="77777777" w:rsidR="00496621" w:rsidRPr="00FB3CAC" w:rsidRDefault="00496621" w:rsidP="00321697">
      <w:pPr>
        <w:numPr>
          <w:ilvl w:val="0"/>
          <w:numId w:val="256"/>
        </w:numPr>
        <w:tabs>
          <w:tab w:val="left" w:pos="1701"/>
        </w:tabs>
        <w:spacing w:before="240" w:after="240" w:line="240" w:lineRule="atLeast"/>
        <w:ind w:left="1701" w:hanging="850"/>
      </w:pPr>
      <w:bookmarkStart w:id="1371" w:name="_Ref79067646"/>
      <w:r w:rsidRPr="00FB3CAC">
        <w:t xml:space="preserve">ensure that the </w:t>
      </w:r>
      <w:r w:rsidRPr="00FB3CAC">
        <w:rPr>
          <w:i/>
          <w:iCs/>
        </w:rPr>
        <w:t>register of life support customers and life support residents</w:t>
      </w:r>
      <w:r w:rsidRPr="00FB3CAC">
        <w:t xml:space="preserve"> is maintained and kept up to date, including the following details:</w:t>
      </w:r>
      <w:bookmarkEnd w:id="1371"/>
    </w:p>
    <w:p w14:paraId="40EF44A4" w14:textId="77777777" w:rsidR="00496621" w:rsidRPr="00FB3CAC" w:rsidRDefault="00496621" w:rsidP="00321697">
      <w:pPr>
        <w:numPr>
          <w:ilvl w:val="0"/>
          <w:numId w:val="257"/>
        </w:numPr>
        <w:tabs>
          <w:tab w:val="left" w:pos="2552"/>
        </w:tabs>
        <w:spacing w:before="240" w:after="240" w:line="240" w:lineRule="atLeast"/>
        <w:ind w:left="2552" w:hanging="851"/>
      </w:pPr>
      <w:r w:rsidRPr="00FB3CAC">
        <w:t xml:space="preserve">the </w:t>
      </w:r>
      <w:r w:rsidRPr="00FB3CAC">
        <w:rPr>
          <w:shd w:val="clear" w:color="auto" w:fill="FFFFFF"/>
        </w:rPr>
        <w:t>date</w:t>
      </w:r>
      <w:r w:rsidRPr="00FB3CAC">
        <w:t xml:space="preserve"> when the </w:t>
      </w:r>
      <w:r w:rsidRPr="00FB3CAC">
        <w:rPr>
          <w:i/>
          <w:iCs/>
        </w:rPr>
        <w:t>relevant customer</w:t>
      </w:r>
      <w:r w:rsidRPr="00FB3CAC">
        <w:t xml:space="preserve"> requires supply of </w:t>
      </w:r>
      <w:r w:rsidRPr="00FB3CAC">
        <w:rPr>
          <w:i/>
          <w:iCs/>
        </w:rPr>
        <w:t>energy</w:t>
      </w:r>
      <w:r w:rsidRPr="00FB3CAC">
        <w:t xml:space="preserve"> at the premises for the purposes of the </w:t>
      </w:r>
      <w:r w:rsidRPr="00FB3CAC">
        <w:rPr>
          <w:i/>
          <w:iCs/>
        </w:rPr>
        <w:t xml:space="preserve">life support </w:t>
      </w:r>
      <w:proofErr w:type="gramStart"/>
      <w:r w:rsidRPr="00FB3CAC">
        <w:rPr>
          <w:i/>
          <w:iCs/>
        </w:rPr>
        <w:t>equipment</w:t>
      </w:r>
      <w:r w:rsidRPr="00FB3CAC">
        <w:t>;</w:t>
      </w:r>
      <w:proofErr w:type="gramEnd"/>
    </w:p>
    <w:p w14:paraId="3629259D" w14:textId="77777777" w:rsidR="00496621" w:rsidRPr="00FB3CAC" w:rsidRDefault="00496621" w:rsidP="00321697">
      <w:pPr>
        <w:numPr>
          <w:ilvl w:val="0"/>
          <w:numId w:val="257"/>
        </w:numPr>
        <w:tabs>
          <w:tab w:val="left" w:pos="2552"/>
        </w:tabs>
        <w:spacing w:before="240" w:after="240" w:line="240" w:lineRule="atLeast"/>
        <w:ind w:left="2552" w:hanging="851"/>
      </w:pPr>
      <w:r w:rsidRPr="00FB3CAC">
        <w:t xml:space="preserve">when </w:t>
      </w:r>
      <w:r w:rsidRPr="00FB3CAC">
        <w:rPr>
          <w:i/>
          <w:iCs/>
        </w:rPr>
        <w:t>medical confirmation</w:t>
      </w:r>
      <w:r w:rsidRPr="00FB3CAC">
        <w:t xml:space="preserve"> was received from the </w:t>
      </w:r>
      <w:r w:rsidRPr="00FB3CAC">
        <w:rPr>
          <w:i/>
          <w:iCs/>
        </w:rPr>
        <w:t>relevant customer</w:t>
      </w:r>
      <w:r w:rsidRPr="00FB3CAC">
        <w:t xml:space="preserve"> in respect of the </w:t>
      </w:r>
      <w:proofErr w:type="gramStart"/>
      <w:r w:rsidRPr="00FB3CAC">
        <w:t>premises;</w:t>
      </w:r>
      <w:proofErr w:type="gramEnd"/>
    </w:p>
    <w:p w14:paraId="6394D04D" w14:textId="77777777" w:rsidR="00496621" w:rsidRPr="00FB3CAC" w:rsidRDefault="00496621" w:rsidP="00321697">
      <w:pPr>
        <w:numPr>
          <w:ilvl w:val="0"/>
          <w:numId w:val="257"/>
        </w:numPr>
        <w:tabs>
          <w:tab w:val="left" w:pos="2552"/>
        </w:tabs>
        <w:spacing w:before="240" w:after="240" w:line="240" w:lineRule="atLeast"/>
        <w:ind w:left="2552" w:hanging="851"/>
      </w:pPr>
      <w:r w:rsidRPr="00FB3CAC">
        <w:t xml:space="preserve">the date when the </w:t>
      </w:r>
      <w:r w:rsidRPr="00FB3CAC">
        <w:rPr>
          <w:i/>
          <w:iCs/>
        </w:rPr>
        <w:t>relevant customer</w:t>
      </w:r>
      <w:r w:rsidRPr="00FB3CAC">
        <w:t xml:space="preserve"> is </w:t>
      </w:r>
      <w:r w:rsidRPr="00FB3CAC">
        <w:rPr>
          <w:i/>
          <w:iCs/>
        </w:rPr>
        <w:t>deregistered</w:t>
      </w:r>
      <w:r w:rsidRPr="00FB3CAC">
        <w:t xml:space="preserve"> and the reason for </w:t>
      </w:r>
      <w:r w:rsidRPr="00FB3CAC">
        <w:rPr>
          <w:i/>
          <w:iCs/>
        </w:rPr>
        <w:t>deregistration</w:t>
      </w:r>
      <w:r w:rsidRPr="00FB3CAC">
        <w:t>; and</w:t>
      </w:r>
    </w:p>
    <w:p w14:paraId="5F07F2C3" w14:textId="77777777" w:rsidR="00496621" w:rsidRPr="00FB3CAC" w:rsidRDefault="00496621" w:rsidP="00321697">
      <w:pPr>
        <w:numPr>
          <w:ilvl w:val="0"/>
          <w:numId w:val="257"/>
        </w:numPr>
        <w:tabs>
          <w:tab w:val="left" w:pos="2552"/>
        </w:tabs>
        <w:spacing w:before="240" w:after="240" w:line="240" w:lineRule="atLeast"/>
        <w:ind w:left="2552" w:hanging="851"/>
      </w:pPr>
      <w:r w:rsidRPr="00FB3CAC">
        <w:t xml:space="preserve">a record of communications with the </w:t>
      </w:r>
      <w:r w:rsidRPr="00FB3CAC">
        <w:rPr>
          <w:i/>
          <w:iCs/>
        </w:rPr>
        <w:t>relevant customer</w:t>
      </w:r>
      <w:r w:rsidRPr="00FB3CAC">
        <w:t xml:space="preserve"> required by clauses </w:t>
      </w:r>
      <w:r w:rsidRPr="00FB3CAC">
        <w:fldChar w:fldCharType="begin"/>
      </w:r>
      <w:r w:rsidRPr="00FB3CAC">
        <w:instrText xml:space="preserve"> REF _Ref57803725 \r \h  \* MERGEFORMAT </w:instrText>
      </w:r>
      <w:r w:rsidRPr="00FB3CAC">
        <w:fldChar w:fldCharType="separate"/>
      </w:r>
      <w:r w:rsidR="00E402E3">
        <w:t>164</w:t>
      </w:r>
      <w:r w:rsidRPr="00FB3CAC">
        <w:fldChar w:fldCharType="end"/>
      </w:r>
      <w:r w:rsidRPr="00FB3CAC">
        <w:t xml:space="preserve"> and </w:t>
      </w:r>
      <w:r w:rsidRPr="00FB3CAC">
        <w:fldChar w:fldCharType="begin"/>
      </w:r>
      <w:r w:rsidRPr="00FB3CAC">
        <w:instrText xml:space="preserve"> REF _Ref57795126 \r \h  \* MERGEFORMAT </w:instrText>
      </w:r>
      <w:r w:rsidRPr="00FB3CAC">
        <w:fldChar w:fldCharType="separate"/>
      </w:r>
      <w:r w:rsidR="00E402E3">
        <w:t>166</w:t>
      </w:r>
      <w:r w:rsidRPr="00FB3CAC">
        <w:fldChar w:fldCharType="end"/>
      </w:r>
      <w:r w:rsidRPr="00FB3CAC">
        <w:t>.</w:t>
      </w:r>
    </w:p>
    <w:p w14:paraId="4EF9060B" w14:textId="77777777" w:rsidR="00496621" w:rsidRPr="00FB3CAC" w:rsidRDefault="00496621" w:rsidP="00321697">
      <w:pPr>
        <w:keepNext/>
        <w:numPr>
          <w:ilvl w:val="1"/>
          <w:numId w:val="257"/>
        </w:numPr>
        <w:tabs>
          <w:tab w:val="left" w:pos="1701"/>
        </w:tabs>
        <w:spacing w:before="240" w:after="240" w:line="240" w:lineRule="atLeast"/>
        <w:ind w:left="357" w:hanging="357"/>
      </w:pPr>
      <w:bookmarkStart w:id="1372" w:name="_Toc57760847"/>
      <w:r w:rsidRPr="00FB3CAC">
        <w:rPr>
          <w:b/>
          <w:bCs/>
          <w:sz w:val="28"/>
          <w:szCs w:val="28"/>
        </w:rPr>
        <w:t xml:space="preserve">Exempt electricity seller additional requirements </w:t>
      </w:r>
      <w:bookmarkEnd w:id="1372"/>
    </w:p>
    <w:p w14:paraId="4269C0B8"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1373" w:name="_Ref57815246"/>
      <w:r w:rsidRPr="00FB3CAC">
        <w:rPr>
          <w:b/>
          <w:bCs/>
        </w:rPr>
        <w:t>Information to be given by an exempt electricity seller when advised by a customer</w:t>
      </w:r>
      <w:bookmarkEnd w:id="1373"/>
    </w:p>
    <w:p w14:paraId="6E131BD2" w14:textId="77777777" w:rsidR="00496621" w:rsidRPr="00FB3CAC" w:rsidRDefault="00496621" w:rsidP="00321697">
      <w:pPr>
        <w:numPr>
          <w:ilvl w:val="0"/>
          <w:numId w:val="258"/>
        </w:numPr>
        <w:tabs>
          <w:tab w:val="left" w:pos="851"/>
        </w:tabs>
        <w:spacing w:before="240" w:after="240" w:line="240" w:lineRule="atLeast"/>
      </w:pPr>
      <w:r w:rsidRPr="00FB3CAC">
        <w:t xml:space="preserve">Exempt electricity seller obligations when advised by </w:t>
      </w:r>
      <w:r w:rsidRPr="00FB3CAC">
        <w:rPr>
          <w:i/>
          <w:iCs/>
        </w:rPr>
        <w:t xml:space="preserve">customer </w:t>
      </w:r>
    </w:p>
    <w:p w14:paraId="6E1F4458" w14:textId="77777777" w:rsidR="00496621" w:rsidRPr="00FB3CAC" w:rsidRDefault="00496621" w:rsidP="00321697">
      <w:pPr>
        <w:numPr>
          <w:ilvl w:val="0"/>
          <w:numId w:val="259"/>
        </w:numPr>
        <w:tabs>
          <w:tab w:val="left" w:pos="1701"/>
        </w:tabs>
        <w:spacing w:before="240" w:after="240" w:line="240" w:lineRule="atLeast"/>
        <w:ind w:left="1702" w:hanging="851"/>
      </w:pPr>
      <w:bookmarkStart w:id="1374" w:name="_Ref79067789"/>
      <w:r w:rsidRPr="00FB3CAC">
        <w:t>For purposes of section 40</w:t>
      </w:r>
      <w:proofErr w:type="gramStart"/>
      <w:r w:rsidRPr="00FB3CAC">
        <w:t>SJ(</w:t>
      </w:r>
      <w:proofErr w:type="gramEnd"/>
      <w:r w:rsidRPr="00FB3CAC">
        <w:t xml:space="preserve">3) of the </w:t>
      </w:r>
      <w:r w:rsidRPr="00FB3CAC">
        <w:rPr>
          <w:i/>
          <w:iCs/>
        </w:rPr>
        <w:t>Electricity Industry Act</w:t>
      </w:r>
      <w:r w:rsidRPr="00FB3CAC">
        <w:t xml:space="preserve">, the following information is specified as the information that an </w:t>
      </w:r>
      <w:r w:rsidRPr="00FB3CAC">
        <w:rPr>
          <w:i/>
          <w:iCs/>
        </w:rPr>
        <w:t xml:space="preserve">exempt electricity seller </w:t>
      </w:r>
      <w:r w:rsidRPr="00FB3CAC">
        <w:t xml:space="preserve">must give to a </w:t>
      </w:r>
      <w:r w:rsidRPr="00FB3CAC">
        <w:rPr>
          <w:i/>
          <w:iCs/>
        </w:rPr>
        <w:t>relevant customer</w:t>
      </w:r>
      <w:r w:rsidRPr="00FB3CAC">
        <w:t>:</w:t>
      </w:r>
      <w:bookmarkEnd w:id="1374"/>
      <w:r w:rsidRPr="00FB3CAC">
        <w:t xml:space="preserve"> </w:t>
      </w:r>
    </w:p>
    <w:p w14:paraId="408DC3F4" w14:textId="77777777" w:rsidR="00496621" w:rsidRPr="00FB3CAC" w:rsidRDefault="00496621" w:rsidP="00321697">
      <w:pPr>
        <w:numPr>
          <w:ilvl w:val="0"/>
          <w:numId w:val="260"/>
        </w:numPr>
        <w:tabs>
          <w:tab w:val="left" w:pos="2552"/>
        </w:tabs>
        <w:spacing w:before="240" w:after="240" w:line="240" w:lineRule="atLeast"/>
        <w:ind w:left="2552" w:hanging="851"/>
      </w:pPr>
      <w:r w:rsidRPr="00FB3CAC">
        <w:t xml:space="preserve">a </w:t>
      </w:r>
      <w:r w:rsidRPr="00FB3CAC">
        <w:rPr>
          <w:i/>
          <w:iCs/>
        </w:rPr>
        <w:t xml:space="preserve">medical confirmation form </w:t>
      </w:r>
      <w:r w:rsidRPr="00FB3CAC">
        <w:t>in accordance with subclause (3</w:t>
      </w:r>
      <w:proofErr w:type="gramStart"/>
      <w:r w:rsidRPr="00FB3CAC">
        <w:t>);</w:t>
      </w:r>
      <w:proofErr w:type="gramEnd"/>
      <w:r w:rsidRPr="00FB3CAC">
        <w:t xml:space="preserve"> </w:t>
      </w:r>
    </w:p>
    <w:p w14:paraId="19A33558" w14:textId="77777777" w:rsidR="00496621" w:rsidRPr="00FB3CAC" w:rsidRDefault="00496621" w:rsidP="00321697">
      <w:pPr>
        <w:numPr>
          <w:ilvl w:val="0"/>
          <w:numId w:val="260"/>
        </w:numPr>
        <w:tabs>
          <w:tab w:val="left" w:pos="2552"/>
        </w:tabs>
        <w:spacing w:before="240" w:after="240" w:line="240" w:lineRule="atLeast"/>
        <w:ind w:left="2552" w:hanging="851"/>
      </w:pPr>
      <w:r w:rsidRPr="00FB3CAC">
        <w:t xml:space="preserve">information explaining that, if the </w:t>
      </w:r>
      <w:r w:rsidRPr="00FB3CAC">
        <w:rPr>
          <w:i/>
          <w:iCs/>
        </w:rPr>
        <w:t>relevant customer</w:t>
      </w:r>
      <w:r w:rsidRPr="00FB3CAC">
        <w:t xml:space="preserve"> fails to provide </w:t>
      </w:r>
      <w:r w:rsidRPr="00FB3CAC">
        <w:rPr>
          <w:i/>
          <w:iCs/>
        </w:rPr>
        <w:t>medical confirmation</w:t>
      </w:r>
      <w:r w:rsidRPr="00FB3CAC">
        <w:t xml:space="preserve">, the </w:t>
      </w:r>
      <w:r w:rsidRPr="00FB3CAC">
        <w:rPr>
          <w:i/>
          <w:iCs/>
        </w:rPr>
        <w:t>relevant custome</w:t>
      </w:r>
      <w:r w:rsidRPr="00FB3CAC">
        <w:t xml:space="preserve">r’s premises may be </w:t>
      </w:r>
      <w:r w:rsidRPr="00FB3CAC">
        <w:rPr>
          <w:i/>
          <w:iCs/>
        </w:rPr>
        <w:t>deregistered</w:t>
      </w:r>
      <w:r w:rsidRPr="00FB3CAC">
        <w:t xml:space="preserve"> and, if so, the </w:t>
      </w:r>
      <w:r w:rsidRPr="00FB3CAC">
        <w:rPr>
          <w:i/>
          <w:iCs/>
        </w:rPr>
        <w:t>relevant customer</w:t>
      </w:r>
      <w:r w:rsidRPr="00FB3CAC">
        <w:t xml:space="preserve"> will cease to receive the </w:t>
      </w:r>
      <w:r w:rsidRPr="00FB3CAC">
        <w:rPr>
          <w:i/>
          <w:iCs/>
        </w:rPr>
        <w:t xml:space="preserve">life support </w:t>
      </w:r>
      <w:proofErr w:type="gramStart"/>
      <w:r w:rsidRPr="00FB3CAC">
        <w:rPr>
          <w:i/>
          <w:iCs/>
        </w:rPr>
        <w:t>protections</w:t>
      </w:r>
      <w:r w:rsidRPr="00FB3CAC">
        <w:t>;</w:t>
      </w:r>
      <w:proofErr w:type="gramEnd"/>
    </w:p>
    <w:p w14:paraId="2542324F" w14:textId="00B23E7D" w:rsidR="00496621" w:rsidRPr="00FB3CAC" w:rsidRDefault="00496621" w:rsidP="00321697">
      <w:pPr>
        <w:numPr>
          <w:ilvl w:val="0"/>
          <w:numId w:val="260"/>
        </w:numPr>
        <w:tabs>
          <w:tab w:val="left" w:pos="2552"/>
        </w:tabs>
        <w:spacing w:before="240" w:after="240" w:line="240" w:lineRule="atLeast"/>
        <w:ind w:left="2552" w:hanging="851"/>
      </w:pPr>
      <w:r w:rsidRPr="00FB3CAC">
        <w:t xml:space="preserve">advice that there may be distributor planned interruptions under the </w:t>
      </w:r>
      <w:r w:rsidRPr="00FB3CAC">
        <w:rPr>
          <w:i/>
          <w:iCs/>
        </w:rPr>
        <w:t>Electricity Distribution Code</w:t>
      </w:r>
      <w:ins w:id="1375" w:author="Author">
        <w:r w:rsidR="00307E18">
          <w:rPr>
            <w:i/>
            <w:iCs/>
          </w:rPr>
          <w:t xml:space="preserve"> of Practice</w:t>
        </w:r>
      </w:ins>
      <w:r w:rsidRPr="00FB3CAC">
        <w:t xml:space="preserve"> or unplanned interruptions to the supply at the address and that the </w:t>
      </w:r>
      <w:r w:rsidRPr="00FB3CAC">
        <w:rPr>
          <w:i/>
          <w:iCs/>
        </w:rPr>
        <w:t>distributor</w:t>
      </w:r>
      <w:r w:rsidRPr="00FB3CAC">
        <w:t xml:space="preserve"> (including </w:t>
      </w:r>
      <w:r w:rsidRPr="00FB3CAC">
        <w:rPr>
          <w:i/>
          <w:iCs/>
        </w:rPr>
        <w:t>exempt distributor</w:t>
      </w:r>
      <w:r w:rsidRPr="00FB3CAC">
        <w:t xml:space="preserve">) and </w:t>
      </w:r>
      <w:r w:rsidRPr="00FB3CAC">
        <w:rPr>
          <w:i/>
          <w:iCs/>
        </w:rPr>
        <w:t xml:space="preserve">exempt electricity seller </w:t>
      </w:r>
      <w:r w:rsidRPr="00FB3CAC">
        <w:t xml:space="preserve">is required to notify them of a </w:t>
      </w:r>
      <w:r w:rsidRPr="00FB3CAC">
        <w:rPr>
          <w:i/>
          <w:iCs/>
        </w:rPr>
        <w:t>distributor</w:t>
      </w:r>
      <w:r w:rsidRPr="00FB3CAC">
        <w:t xml:space="preserve"> planned interruption under the </w:t>
      </w:r>
      <w:r w:rsidRPr="00FB3CAC">
        <w:rPr>
          <w:i/>
          <w:iCs/>
        </w:rPr>
        <w:t>Electricity Distribution Code</w:t>
      </w:r>
      <w:ins w:id="1376" w:author="Author">
        <w:r w:rsidR="00307E18">
          <w:rPr>
            <w:i/>
            <w:iCs/>
          </w:rPr>
          <w:t xml:space="preserve"> of </w:t>
        </w:r>
        <w:proofErr w:type="gramStart"/>
        <w:r w:rsidR="00307E18">
          <w:rPr>
            <w:i/>
            <w:iCs/>
          </w:rPr>
          <w:t>Practice</w:t>
        </w:r>
      </w:ins>
      <w:r w:rsidRPr="00FB3CAC">
        <w:t>;</w:t>
      </w:r>
      <w:proofErr w:type="gramEnd"/>
      <w:r w:rsidRPr="00FB3CAC">
        <w:t xml:space="preserve"> </w:t>
      </w:r>
    </w:p>
    <w:p w14:paraId="7790C328" w14:textId="77777777" w:rsidR="00496621" w:rsidRPr="00FB3CAC" w:rsidRDefault="00496621" w:rsidP="00321697">
      <w:pPr>
        <w:numPr>
          <w:ilvl w:val="0"/>
          <w:numId w:val="260"/>
        </w:numPr>
        <w:tabs>
          <w:tab w:val="left" w:pos="2552"/>
        </w:tabs>
        <w:spacing w:before="240" w:after="240" w:line="240" w:lineRule="atLeast"/>
        <w:ind w:left="2552" w:hanging="851"/>
      </w:pPr>
      <w:r w:rsidRPr="00FB3CAC">
        <w:t xml:space="preserve">information to assist the </w:t>
      </w:r>
      <w:r w:rsidRPr="00FB3CAC">
        <w:rPr>
          <w:i/>
          <w:iCs/>
        </w:rPr>
        <w:t>relevant customer</w:t>
      </w:r>
      <w:r w:rsidRPr="00FB3CAC">
        <w:t xml:space="preserve"> to prepare a plan of action in the case of an unplanned </w:t>
      </w:r>
      <w:proofErr w:type="gramStart"/>
      <w:r w:rsidRPr="00FB3CAC">
        <w:t>interruption;</w:t>
      </w:r>
      <w:proofErr w:type="gramEnd"/>
      <w:r w:rsidRPr="00FB3CAC">
        <w:t xml:space="preserve"> </w:t>
      </w:r>
    </w:p>
    <w:p w14:paraId="079BDA28" w14:textId="77777777" w:rsidR="00496621" w:rsidRPr="00FB3CAC" w:rsidRDefault="00496621" w:rsidP="00321697">
      <w:pPr>
        <w:numPr>
          <w:ilvl w:val="0"/>
          <w:numId w:val="260"/>
        </w:numPr>
        <w:tabs>
          <w:tab w:val="left" w:pos="2552"/>
        </w:tabs>
        <w:spacing w:before="240" w:after="240" w:line="240" w:lineRule="atLeast"/>
        <w:ind w:left="2552" w:hanging="851"/>
      </w:pPr>
      <w:r w:rsidRPr="00FB3CAC">
        <w:t xml:space="preserve">an emergency telephone contact number for the </w:t>
      </w:r>
      <w:r w:rsidRPr="00FB3CAC">
        <w:rPr>
          <w:i/>
          <w:iCs/>
        </w:rPr>
        <w:t>exempt electricity seller</w:t>
      </w:r>
      <w:r w:rsidRPr="00FB3CAC">
        <w:t xml:space="preserve">, any </w:t>
      </w:r>
      <w:r w:rsidRPr="00FB3CAC">
        <w:rPr>
          <w:i/>
          <w:iCs/>
        </w:rPr>
        <w:t>exempt distributo</w:t>
      </w:r>
      <w:r w:rsidRPr="00FB3CAC">
        <w:t>r,</w:t>
      </w:r>
      <w:r w:rsidRPr="00FB3CAC">
        <w:rPr>
          <w:i/>
          <w:iCs/>
        </w:rPr>
        <w:t xml:space="preserve"> </w:t>
      </w:r>
      <w:r w:rsidRPr="00FB3CAC">
        <w:t xml:space="preserve">and the </w:t>
      </w:r>
      <w:r w:rsidRPr="00FB3CAC">
        <w:rPr>
          <w:i/>
          <w:iCs/>
        </w:rPr>
        <w:t>distributor</w:t>
      </w:r>
      <w:r w:rsidRPr="00FB3CAC">
        <w:t xml:space="preserve"> (the charge for which is no more than the cost of a local call</w:t>
      </w:r>
      <w:proofErr w:type="gramStart"/>
      <w:r w:rsidRPr="00FB3CAC">
        <w:t>);</w:t>
      </w:r>
      <w:proofErr w:type="gramEnd"/>
      <w:r w:rsidRPr="00FB3CAC">
        <w:t xml:space="preserve"> </w:t>
      </w:r>
    </w:p>
    <w:p w14:paraId="010CF77E" w14:textId="77777777" w:rsidR="00496621" w:rsidRPr="00FB3CAC" w:rsidRDefault="00496621" w:rsidP="00321697">
      <w:pPr>
        <w:numPr>
          <w:ilvl w:val="0"/>
          <w:numId w:val="260"/>
        </w:numPr>
        <w:tabs>
          <w:tab w:val="left" w:pos="2552"/>
        </w:tabs>
        <w:spacing w:before="240" w:after="240" w:line="240" w:lineRule="atLeast"/>
        <w:ind w:left="2552" w:hanging="851"/>
      </w:pPr>
      <w:r w:rsidRPr="00FB3CAC">
        <w:t xml:space="preserve">information about the types of equipment that fall within the definition of </w:t>
      </w:r>
      <w:r w:rsidRPr="00FB3CAC">
        <w:rPr>
          <w:i/>
          <w:iCs/>
        </w:rPr>
        <w:t>life support equipment</w:t>
      </w:r>
      <w:r w:rsidRPr="00FB3CAC">
        <w:t xml:space="preserve">, and the additional information provided in Schedule 7 of this code of </w:t>
      </w:r>
      <w:proofErr w:type="gramStart"/>
      <w:r w:rsidRPr="00FB3CAC">
        <w:t>practice;</w:t>
      </w:r>
      <w:proofErr w:type="gramEnd"/>
    </w:p>
    <w:p w14:paraId="697F50C5" w14:textId="77777777" w:rsidR="00496621" w:rsidRPr="00FB3CAC" w:rsidRDefault="00496621" w:rsidP="00321697">
      <w:pPr>
        <w:numPr>
          <w:ilvl w:val="0"/>
          <w:numId w:val="260"/>
        </w:numPr>
        <w:tabs>
          <w:tab w:val="left" w:pos="2552"/>
        </w:tabs>
        <w:spacing w:before="240" w:after="240" w:line="240" w:lineRule="atLeast"/>
        <w:ind w:left="2552" w:hanging="851"/>
      </w:pPr>
      <w:r w:rsidRPr="00FB3CAC">
        <w:t xml:space="preserve">advice that the </w:t>
      </w:r>
      <w:r w:rsidRPr="00FB3CAC">
        <w:rPr>
          <w:i/>
          <w:iCs/>
        </w:rPr>
        <w:t>relevant customer</w:t>
      </w:r>
      <w:r w:rsidRPr="00FB3CAC">
        <w:t xml:space="preserve"> may be eligible for concessions and rebates offered by the State or Federal governments, including information about how to access them; and</w:t>
      </w:r>
    </w:p>
    <w:p w14:paraId="544A9804" w14:textId="77777777" w:rsidR="00496621" w:rsidRPr="00FB3CAC" w:rsidRDefault="00496621" w:rsidP="00321697">
      <w:pPr>
        <w:numPr>
          <w:ilvl w:val="0"/>
          <w:numId w:val="260"/>
        </w:numPr>
        <w:tabs>
          <w:tab w:val="left" w:pos="2552"/>
        </w:tabs>
        <w:spacing w:before="240" w:after="240" w:line="240" w:lineRule="atLeast"/>
        <w:ind w:left="2552" w:hanging="851"/>
      </w:pPr>
      <w:r w:rsidRPr="00FB3CAC">
        <w:t>information in community languages about the availability of interpreter services for the languages concerned and telephone numbers for the services.</w:t>
      </w:r>
    </w:p>
    <w:p w14:paraId="4CB6BFD2" w14:textId="2EC56A79" w:rsidR="00496621" w:rsidRPr="00FB3CAC" w:rsidRDefault="00496621" w:rsidP="00321697">
      <w:pPr>
        <w:numPr>
          <w:ilvl w:val="0"/>
          <w:numId w:val="259"/>
        </w:numPr>
        <w:tabs>
          <w:tab w:val="left" w:pos="1701"/>
        </w:tabs>
        <w:spacing w:before="240" w:after="240" w:line="240" w:lineRule="atLeast"/>
        <w:ind w:left="1702" w:hanging="851"/>
      </w:pPr>
      <w:bookmarkStart w:id="1377" w:name="_Ref79067829"/>
      <w:r w:rsidRPr="00FB3CAC">
        <w:t>For the purposes of sections 40</w:t>
      </w:r>
      <w:proofErr w:type="gramStart"/>
      <w:r w:rsidRPr="00FB3CAC">
        <w:t>SJ(</w:t>
      </w:r>
      <w:proofErr w:type="gramEnd"/>
      <w:r w:rsidRPr="00FB3CAC">
        <w:t>4) and 40</w:t>
      </w:r>
      <w:proofErr w:type="gramStart"/>
      <w:r w:rsidRPr="00FB3CAC">
        <w:t>SJ(</w:t>
      </w:r>
      <w:proofErr w:type="gramEnd"/>
      <w:r w:rsidRPr="00FB3CAC">
        <w:t xml:space="preserve">5) of the </w:t>
      </w:r>
      <w:r w:rsidRPr="00FB3CAC">
        <w:rPr>
          <w:i/>
          <w:iCs/>
        </w:rPr>
        <w:t>Electricity Industry Act</w:t>
      </w:r>
      <w:r w:rsidRPr="00FB3CAC">
        <w:t xml:space="preserve"> the following details are specified as details that the </w:t>
      </w:r>
      <w:r w:rsidRPr="00FB3CAC">
        <w:rPr>
          <w:i/>
          <w:iCs/>
        </w:rPr>
        <w:t>exempt electricity seller</w:t>
      </w:r>
      <w:r w:rsidRPr="00FB3CAC">
        <w:t xml:space="preserve"> must give to the </w:t>
      </w:r>
      <w:r w:rsidRPr="00FB3CAC">
        <w:rPr>
          <w:i/>
          <w:iCs/>
        </w:rPr>
        <w:t>retailer</w:t>
      </w:r>
      <w:r w:rsidR="004835AC">
        <w:t xml:space="preserve"> or </w:t>
      </w:r>
      <w:r w:rsidR="004835AC" w:rsidRPr="007E4527">
        <w:rPr>
          <w:i/>
          <w:iCs/>
        </w:rPr>
        <w:t>exempt distributor</w:t>
      </w:r>
      <w:r w:rsidR="004835AC">
        <w:t>, as applicable</w:t>
      </w:r>
      <w:r w:rsidRPr="00FB3CAC">
        <w:t>:</w:t>
      </w:r>
      <w:bookmarkEnd w:id="1377"/>
    </w:p>
    <w:p w14:paraId="19E9CA7C" w14:textId="77777777" w:rsidR="00496621" w:rsidRPr="00FB3CAC" w:rsidRDefault="00496621" w:rsidP="000A3376">
      <w:pPr>
        <w:tabs>
          <w:tab w:val="left" w:pos="2552"/>
        </w:tabs>
        <w:spacing w:before="240" w:after="240" w:line="240" w:lineRule="atLeast"/>
        <w:ind w:left="2552" w:hanging="851"/>
      </w:pPr>
      <w:r w:rsidRPr="00FB3CAC">
        <w:t xml:space="preserve">(i) </w:t>
      </w:r>
      <w:r w:rsidRPr="00FB3CAC">
        <w:tab/>
        <w:t xml:space="preserve">that a person residing or intending to reside at the </w:t>
      </w:r>
      <w:r w:rsidRPr="00FB3CAC">
        <w:rPr>
          <w:i/>
          <w:iCs/>
        </w:rPr>
        <w:t>relevant customer’s</w:t>
      </w:r>
      <w:r w:rsidRPr="00FB3CAC">
        <w:t xml:space="preserve"> premises requires </w:t>
      </w:r>
      <w:r w:rsidRPr="00FB3CAC">
        <w:rPr>
          <w:i/>
          <w:iCs/>
        </w:rPr>
        <w:t>life support equipment</w:t>
      </w:r>
      <w:r w:rsidRPr="00FB3CAC">
        <w:t xml:space="preserve">; and </w:t>
      </w:r>
    </w:p>
    <w:p w14:paraId="3909BFCE" w14:textId="77777777" w:rsidR="00496621" w:rsidRPr="00FB3CAC" w:rsidRDefault="00496621" w:rsidP="000A3376">
      <w:pPr>
        <w:tabs>
          <w:tab w:val="left" w:pos="2552"/>
        </w:tabs>
        <w:spacing w:before="240" w:after="240" w:line="240" w:lineRule="atLeast"/>
        <w:ind w:left="2552" w:hanging="851"/>
      </w:pPr>
      <w:r w:rsidRPr="00FB3CAC">
        <w:t>(ii)</w:t>
      </w:r>
      <w:r w:rsidRPr="00FB3CAC">
        <w:tab/>
        <w:t xml:space="preserve">the date from which the </w:t>
      </w:r>
      <w:r w:rsidRPr="000A3376">
        <w:rPr>
          <w:i/>
          <w:iCs/>
        </w:rPr>
        <w:t>life support equipment</w:t>
      </w:r>
      <w:r w:rsidRPr="000A3376">
        <w:t xml:space="preserve"> </w:t>
      </w:r>
      <w:r w:rsidRPr="00FB3CAC">
        <w:t>is required.</w:t>
      </w:r>
      <w:r w:rsidRPr="000A3376">
        <w:t xml:space="preserve"> </w:t>
      </w:r>
    </w:p>
    <w:p w14:paraId="4610039F" w14:textId="77777777" w:rsidR="00496621" w:rsidRPr="00FB3CAC" w:rsidRDefault="00496621" w:rsidP="00321697">
      <w:pPr>
        <w:numPr>
          <w:ilvl w:val="0"/>
          <w:numId w:val="259"/>
        </w:numPr>
        <w:tabs>
          <w:tab w:val="left" w:pos="1701"/>
        </w:tabs>
        <w:spacing w:before="240" w:after="240" w:line="240" w:lineRule="atLeast"/>
        <w:ind w:left="1702" w:hanging="851"/>
      </w:pPr>
      <w:r w:rsidRPr="00FB3CAC">
        <w:t>For the purposes of section 40</w:t>
      </w:r>
      <w:proofErr w:type="gramStart"/>
      <w:r w:rsidRPr="00FB3CAC">
        <w:t>SJ(</w:t>
      </w:r>
      <w:proofErr w:type="gramEnd"/>
      <w:r w:rsidRPr="00FB3CAC">
        <w:t xml:space="preserve">6) of the </w:t>
      </w:r>
      <w:r w:rsidRPr="00FB3CAC">
        <w:rPr>
          <w:i/>
          <w:iCs/>
        </w:rPr>
        <w:t>Electricity Industry Act</w:t>
      </w:r>
      <w:r w:rsidRPr="00FB3CAC">
        <w:t>, the following circumstances are specified as circumstances in which the obligations under sections 48</w:t>
      </w:r>
      <w:proofErr w:type="gramStart"/>
      <w:r w:rsidRPr="00FB3CAC">
        <w:t>SJ(</w:t>
      </w:r>
      <w:proofErr w:type="gramEnd"/>
      <w:r w:rsidRPr="00FB3CAC">
        <w:t>5) and 48</w:t>
      </w:r>
      <w:proofErr w:type="gramStart"/>
      <w:r w:rsidRPr="00FB3CAC">
        <w:t>DL(</w:t>
      </w:r>
      <w:proofErr w:type="gramEnd"/>
      <w:r w:rsidRPr="00FB3CAC">
        <w:t xml:space="preserve">5) do not apply to an </w:t>
      </w:r>
      <w:r w:rsidRPr="00FB3CAC">
        <w:rPr>
          <w:i/>
          <w:iCs/>
        </w:rPr>
        <w:t>exempt electricity seller</w:t>
      </w:r>
      <w:r w:rsidRPr="00FB3CAC">
        <w:t>:</w:t>
      </w:r>
    </w:p>
    <w:p w14:paraId="6F67D708" w14:textId="402F9DF9" w:rsidR="00496621" w:rsidRPr="00FB3CAC" w:rsidRDefault="00496621" w:rsidP="000A3376">
      <w:pPr>
        <w:numPr>
          <w:ilvl w:val="4"/>
          <w:numId w:val="260"/>
        </w:numPr>
        <w:tabs>
          <w:tab w:val="left" w:pos="2552"/>
        </w:tabs>
        <w:spacing w:before="240" w:after="240" w:line="240" w:lineRule="atLeast"/>
        <w:ind w:left="2552" w:hanging="851"/>
      </w:pPr>
      <w:r w:rsidRPr="00FB3CAC">
        <w:t xml:space="preserve">if electricity is supplied to the </w:t>
      </w:r>
      <w:r w:rsidRPr="00FB3CAC">
        <w:rPr>
          <w:i/>
          <w:iCs/>
        </w:rPr>
        <w:t>relevant customer</w:t>
      </w:r>
      <w:r w:rsidRPr="00FB3CAC">
        <w:t xml:space="preserve"> by an </w:t>
      </w:r>
      <w:r w:rsidRPr="00FB3CAC">
        <w:rPr>
          <w:i/>
          <w:iCs/>
        </w:rPr>
        <w:t>exempt distributor</w:t>
      </w:r>
      <w:r w:rsidRPr="00FB3CAC">
        <w:t xml:space="preserve">, the </w:t>
      </w:r>
      <w:r w:rsidRPr="00FB3CAC">
        <w:rPr>
          <w:i/>
          <w:iCs/>
        </w:rPr>
        <w:t>exempt distributor</w:t>
      </w:r>
      <w:r w:rsidRPr="00FB3CAC">
        <w:t xml:space="preserve"> has already </w:t>
      </w:r>
      <w:r w:rsidR="00D77292">
        <w:t>given relevant information to</w:t>
      </w:r>
      <w:r w:rsidRPr="00FB3CAC">
        <w:t xml:space="preserve"> the </w:t>
      </w:r>
      <w:r w:rsidRPr="00FB3CAC">
        <w:rPr>
          <w:i/>
          <w:iCs/>
        </w:rPr>
        <w:t xml:space="preserve">exempt electricity seller </w:t>
      </w:r>
      <w:r w:rsidRPr="00FB3CAC">
        <w:t xml:space="preserve">under clause </w:t>
      </w:r>
      <w:r w:rsidR="009318E6">
        <w:t>12</w:t>
      </w:r>
      <w:r w:rsidRPr="00FB3CAC">
        <w:t>.</w:t>
      </w:r>
      <w:r w:rsidR="009318E6">
        <w:t>7</w:t>
      </w:r>
      <w:r w:rsidRPr="00FB3CAC">
        <w:t xml:space="preserve">.2(a)(i) of the </w:t>
      </w:r>
      <w:r w:rsidRPr="00FB3CAC">
        <w:rPr>
          <w:i/>
          <w:iCs/>
        </w:rPr>
        <w:t>Electricity Distribution Code</w:t>
      </w:r>
      <w:ins w:id="1378" w:author="Author">
        <w:r w:rsidR="00307E18">
          <w:rPr>
            <w:i/>
            <w:iCs/>
          </w:rPr>
          <w:t xml:space="preserve"> of Practice</w:t>
        </w:r>
      </w:ins>
      <w:r w:rsidRPr="00FB3CAC">
        <w:rPr>
          <w:i/>
          <w:iCs/>
        </w:rPr>
        <w:t>.</w:t>
      </w:r>
      <w:r w:rsidRPr="00FB3CAC">
        <w:t xml:space="preserve"> </w:t>
      </w:r>
    </w:p>
    <w:p w14:paraId="7DB139CD" w14:textId="77777777" w:rsidR="00496621" w:rsidRPr="00FB3CAC" w:rsidRDefault="00496621" w:rsidP="00321697">
      <w:pPr>
        <w:numPr>
          <w:ilvl w:val="0"/>
          <w:numId w:val="258"/>
        </w:numPr>
        <w:tabs>
          <w:tab w:val="left" w:pos="993"/>
        </w:tabs>
        <w:spacing w:before="240" w:after="240" w:line="240" w:lineRule="atLeast"/>
        <w:ind w:left="851" w:hanging="851"/>
      </w:pPr>
      <w:bookmarkStart w:id="1379" w:name="_Ref79067905"/>
      <w:r w:rsidRPr="00FB3CAC">
        <w:t>Information to be given by an exempt electricity seller when advised by exempt distributor</w:t>
      </w:r>
      <w:bookmarkEnd w:id="1379"/>
      <w:r w:rsidRPr="00FB3CAC">
        <w:t xml:space="preserve"> </w:t>
      </w:r>
    </w:p>
    <w:p w14:paraId="77E3164C" w14:textId="77777777" w:rsidR="00026D05" w:rsidRPr="0098711A" w:rsidRDefault="00496621" w:rsidP="00321697">
      <w:pPr>
        <w:numPr>
          <w:ilvl w:val="0"/>
          <w:numId w:val="261"/>
        </w:numPr>
        <w:tabs>
          <w:tab w:val="left" w:pos="1701"/>
        </w:tabs>
        <w:spacing w:before="240" w:after="240" w:line="240" w:lineRule="atLeast"/>
        <w:ind w:left="1701" w:hanging="850"/>
      </w:pPr>
      <w:r w:rsidRPr="00FB3CAC">
        <w:t>For the purposes of section 40</w:t>
      </w:r>
      <w:proofErr w:type="gramStart"/>
      <w:r w:rsidRPr="00FB3CAC">
        <w:t>SK(</w:t>
      </w:r>
      <w:proofErr w:type="gramEnd"/>
      <w:r w:rsidRPr="00FB3CAC">
        <w:t xml:space="preserve">2) of the </w:t>
      </w:r>
      <w:r w:rsidRPr="00FB3CAC">
        <w:rPr>
          <w:i/>
          <w:iCs/>
        </w:rPr>
        <w:t>Electricity Industry Act</w:t>
      </w:r>
      <w:r w:rsidRPr="00FB3CAC">
        <w:t xml:space="preserve"> an </w:t>
      </w:r>
      <w:r w:rsidRPr="00FB3CAC">
        <w:rPr>
          <w:i/>
          <w:iCs/>
        </w:rPr>
        <w:t>exempt electricity seller</w:t>
      </w:r>
      <w:r w:rsidRPr="00FB3CAC">
        <w:t xml:space="preserve"> must give the </w:t>
      </w:r>
      <w:r w:rsidRPr="00FB3CAC">
        <w:rPr>
          <w:i/>
          <w:iCs/>
        </w:rPr>
        <w:t xml:space="preserve">relevant </w:t>
      </w:r>
    </w:p>
    <w:p w14:paraId="13035CE5" w14:textId="1D699E1A" w:rsidR="00496621" w:rsidRPr="00FB3CAC" w:rsidRDefault="00496621" w:rsidP="00321697">
      <w:pPr>
        <w:numPr>
          <w:ilvl w:val="0"/>
          <w:numId w:val="261"/>
        </w:numPr>
        <w:tabs>
          <w:tab w:val="left" w:pos="1701"/>
        </w:tabs>
        <w:spacing w:before="240" w:after="240" w:line="240" w:lineRule="atLeast"/>
        <w:ind w:left="1701" w:hanging="850"/>
      </w:pPr>
      <w:r w:rsidRPr="00FB3CAC">
        <w:rPr>
          <w:i/>
          <w:iCs/>
        </w:rPr>
        <w:t>customer</w:t>
      </w:r>
      <w:r w:rsidRPr="00FB3CAC">
        <w:t xml:space="preserve"> the information that is specified in subclause (1)(a) unless the </w:t>
      </w:r>
      <w:r w:rsidRPr="00FB3CAC">
        <w:rPr>
          <w:i/>
          <w:iCs/>
        </w:rPr>
        <w:t>exempt electricity seller</w:t>
      </w:r>
      <w:r w:rsidRPr="00FB3CAC">
        <w:t xml:space="preserve"> has previously provided that information to the </w:t>
      </w:r>
      <w:r w:rsidRPr="00FB3CAC">
        <w:rPr>
          <w:i/>
          <w:iCs/>
        </w:rPr>
        <w:t>relevant customer</w:t>
      </w:r>
      <w:r w:rsidRPr="00FB3CAC">
        <w:t xml:space="preserve"> at the </w:t>
      </w:r>
      <w:r w:rsidRPr="00FB3CAC">
        <w:rPr>
          <w:i/>
          <w:iCs/>
        </w:rPr>
        <w:t>relevant customer’s</w:t>
      </w:r>
      <w:r w:rsidRPr="00FB3CAC">
        <w:t xml:space="preserve"> current premises. </w:t>
      </w:r>
    </w:p>
    <w:p w14:paraId="030F7491" w14:textId="77777777" w:rsidR="00496621" w:rsidRPr="00FB3CAC" w:rsidRDefault="00496621" w:rsidP="00321697">
      <w:pPr>
        <w:numPr>
          <w:ilvl w:val="0"/>
          <w:numId w:val="258"/>
        </w:numPr>
        <w:tabs>
          <w:tab w:val="left" w:pos="851"/>
        </w:tabs>
        <w:spacing w:before="240" w:after="240" w:line="240" w:lineRule="atLeast"/>
      </w:pPr>
      <w:r w:rsidRPr="00FB3CAC">
        <w:t xml:space="preserve">Content of medical confirmation form </w:t>
      </w:r>
    </w:p>
    <w:p w14:paraId="02F79B12" w14:textId="77777777" w:rsidR="00496621" w:rsidRPr="00FB3CAC" w:rsidRDefault="00496621" w:rsidP="00321697">
      <w:pPr>
        <w:numPr>
          <w:ilvl w:val="0"/>
          <w:numId w:val="262"/>
        </w:numPr>
        <w:tabs>
          <w:tab w:val="left" w:pos="1701"/>
        </w:tabs>
        <w:spacing w:before="240" w:after="240" w:line="240" w:lineRule="atLeast"/>
        <w:ind w:left="1701" w:hanging="850"/>
      </w:pPr>
      <w:r w:rsidRPr="00FB3CAC">
        <w:t xml:space="preserve">A </w:t>
      </w:r>
      <w:r w:rsidRPr="00FB3CAC">
        <w:rPr>
          <w:i/>
          <w:iCs/>
        </w:rPr>
        <w:t>medical confirmation form</w:t>
      </w:r>
      <w:r w:rsidRPr="00FB3CAC">
        <w:t xml:space="preserve"> provided under subclause (1) must:</w:t>
      </w:r>
    </w:p>
    <w:p w14:paraId="7004C473" w14:textId="77777777" w:rsidR="00496621" w:rsidRPr="00FB3CAC" w:rsidRDefault="00496621" w:rsidP="00321697">
      <w:pPr>
        <w:numPr>
          <w:ilvl w:val="0"/>
          <w:numId w:val="263"/>
        </w:numPr>
        <w:tabs>
          <w:tab w:val="left" w:pos="2552"/>
        </w:tabs>
        <w:spacing w:before="240" w:after="240" w:line="240" w:lineRule="atLeast"/>
        <w:ind w:left="2552" w:hanging="851"/>
      </w:pPr>
      <w:r w:rsidRPr="00FB3CAC">
        <w:t xml:space="preserve">be </w:t>
      </w:r>
      <w:proofErr w:type="gramStart"/>
      <w:r w:rsidRPr="00FB3CAC">
        <w:t>dated;</w:t>
      </w:r>
      <w:proofErr w:type="gramEnd"/>
    </w:p>
    <w:p w14:paraId="01F1687C" w14:textId="77777777" w:rsidR="00496621" w:rsidRPr="00FB3CAC" w:rsidRDefault="00496621" w:rsidP="00321697">
      <w:pPr>
        <w:numPr>
          <w:ilvl w:val="0"/>
          <w:numId w:val="263"/>
        </w:numPr>
        <w:tabs>
          <w:tab w:val="left" w:pos="2552"/>
        </w:tabs>
        <w:spacing w:before="240" w:after="240" w:line="240" w:lineRule="atLeast"/>
        <w:ind w:left="2552" w:hanging="851"/>
      </w:pPr>
      <w:r w:rsidRPr="00FB3CAC">
        <w:t xml:space="preserve">state that completion and return of the form to the </w:t>
      </w:r>
      <w:r w:rsidRPr="00FB3CAC">
        <w:rPr>
          <w:i/>
          <w:iCs/>
        </w:rPr>
        <w:t xml:space="preserve">exempt electricity seller </w:t>
      </w:r>
      <w:r w:rsidRPr="00FB3CAC">
        <w:t xml:space="preserve">will satisfy the requirement to provide </w:t>
      </w:r>
      <w:r w:rsidRPr="00FB3CAC">
        <w:rPr>
          <w:i/>
          <w:iCs/>
        </w:rPr>
        <w:t>medical confirmation</w:t>
      </w:r>
      <w:r w:rsidRPr="00FB3CAC">
        <w:t xml:space="preserve"> under this code of </w:t>
      </w:r>
      <w:proofErr w:type="gramStart"/>
      <w:r w:rsidRPr="00FB3CAC">
        <w:t>practice;</w:t>
      </w:r>
      <w:proofErr w:type="gramEnd"/>
    </w:p>
    <w:p w14:paraId="254220DC" w14:textId="77777777" w:rsidR="00496621" w:rsidRPr="00FB3CAC" w:rsidRDefault="00496621" w:rsidP="00321697">
      <w:pPr>
        <w:numPr>
          <w:ilvl w:val="0"/>
          <w:numId w:val="263"/>
        </w:numPr>
        <w:tabs>
          <w:tab w:val="left" w:pos="2552"/>
        </w:tabs>
        <w:spacing w:before="240" w:after="240" w:line="240" w:lineRule="atLeast"/>
        <w:ind w:left="2552" w:hanging="851"/>
      </w:pPr>
      <w:r w:rsidRPr="00FB3CAC">
        <w:t xml:space="preserve">request the following information from the </w:t>
      </w:r>
      <w:r w:rsidRPr="00FB3CAC">
        <w:rPr>
          <w:i/>
          <w:iCs/>
        </w:rPr>
        <w:t>relevant customer</w:t>
      </w:r>
      <w:r w:rsidRPr="00FB3CAC">
        <w:t xml:space="preserve">: </w:t>
      </w:r>
    </w:p>
    <w:p w14:paraId="74F35A28" w14:textId="77777777" w:rsidR="00496621" w:rsidRPr="00FB3CAC" w:rsidRDefault="00496621" w:rsidP="00321697">
      <w:pPr>
        <w:numPr>
          <w:ilvl w:val="0"/>
          <w:numId w:val="391"/>
        </w:numPr>
        <w:tabs>
          <w:tab w:val="left" w:pos="3402"/>
        </w:tabs>
        <w:spacing w:before="240" w:after="240" w:line="240" w:lineRule="atLeast"/>
        <w:ind w:firstLine="2520"/>
      </w:pPr>
      <w:r w:rsidRPr="00FB3CAC">
        <w:t xml:space="preserve">property </w:t>
      </w:r>
      <w:proofErr w:type="gramStart"/>
      <w:r w:rsidRPr="00FB3CAC">
        <w:t>address;</w:t>
      </w:r>
      <w:proofErr w:type="gramEnd"/>
      <w:r w:rsidRPr="00FB3CAC">
        <w:t xml:space="preserve"> </w:t>
      </w:r>
    </w:p>
    <w:p w14:paraId="36D6B741" w14:textId="77777777" w:rsidR="00496621" w:rsidRPr="00FB3CAC" w:rsidRDefault="00496621" w:rsidP="00321697">
      <w:pPr>
        <w:numPr>
          <w:ilvl w:val="0"/>
          <w:numId w:val="391"/>
        </w:numPr>
        <w:tabs>
          <w:tab w:val="left" w:pos="3402"/>
        </w:tabs>
        <w:spacing w:before="240" w:after="240" w:line="240" w:lineRule="atLeast"/>
        <w:ind w:left="3402" w:hanging="850"/>
      </w:pPr>
      <w:r w:rsidRPr="00FB3CAC">
        <w:t xml:space="preserve">the date from which the </w:t>
      </w:r>
      <w:r w:rsidRPr="00FB3CAC">
        <w:rPr>
          <w:i/>
          <w:iCs/>
        </w:rPr>
        <w:t>relevant customer</w:t>
      </w:r>
      <w:r w:rsidRPr="00FB3CAC">
        <w:t xml:space="preserve"> requires supply of </w:t>
      </w:r>
      <w:r w:rsidRPr="00FB3CAC">
        <w:rPr>
          <w:i/>
          <w:iCs/>
        </w:rPr>
        <w:t xml:space="preserve">energy </w:t>
      </w:r>
      <w:r w:rsidRPr="00FB3CAC">
        <w:t xml:space="preserve">at the premises for the purposes of the </w:t>
      </w:r>
      <w:r w:rsidRPr="00FB3CAC">
        <w:rPr>
          <w:i/>
          <w:iCs/>
        </w:rPr>
        <w:t>life support equipment</w:t>
      </w:r>
      <w:r w:rsidRPr="00FB3CAC">
        <w:t xml:space="preserve">; and </w:t>
      </w:r>
    </w:p>
    <w:p w14:paraId="664102DD" w14:textId="77777777" w:rsidR="00496621" w:rsidRPr="00FB3CAC" w:rsidRDefault="00496621" w:rsidP="00321697">
      <w:pPr>
        <w:numPr>
          <w:ilvl w:val="0"/>
          <w:numId w:val="391"/>
        </w:numPr>
        <w:tabs>
          <w:tab w:val="left" w:pos="3402"/>
        </w:tabs>
        <w:spacing w:before="240" w:after="240" w:line="240" w:lineRule="atLeast"/>
        <w:ind w:left="3402" w:hanging="850"/>
      </w:pPr>
      <w:r w:rsidRPr="00FB3CAC">
        <w:rPr>
          <w:i/>
          <w:iCs/>
        </w:rPr>
        <w:t xml:space="preserve">medical </w:t>
      </w:r>
      <w:proofErr w:type="gramStart"/>
      <w:r w:rsidRPr="00FB3CAC">
        <w:rPr>
          <w:i/>
          <w:iCs/>
        </w:rPr>
        <w:t>confirmation</w:t>
      </w:r>
      <w:r w:rsidRPr="00FB3CAC">
        <w:t>;</w:t>
      </w:r>
      <w:proofErr w:type="gramEnd"/>
      <w:r w:rsidRPr="00FB3CAC">
        <w:t xml:space="preserve"> </w:t>
      </w:r>
    </w:p>
    <w:p w14:paraId="6717D8B6" w14:textId="77777777" w:rsidR="00496621" w:rsidRPr="00FB3CAC" w:rsidRDefault="00496621" w:rsidP="00321697">
      <w:pPr>
        <w:numPr>
          <w:ilvl w:val="0"/>
          <w:numId w:val="263"/>
        </w:numPr>
        <w:tabs>
          <w:tab w:val="left" w:pos="2552"/>
        </w:tabs>
        <w:spacing w:before="240" w:after="240" w:line="240" w:lineRule="atLeast"/>
        <w:ind w:left="2552" w:hanging="851"/>
      </w:pPr>
      <w:r w:rsidRPr="00FB3CAC">
        <w:t xml:space="preserve">specify the types of equipment that fall within the definition of </w:t>
      </w:r>
      <w:r w:rsidRPr="00FB3CAC">
        <w:rPr>
          <w:i/>
          <w:iCs/>
        </w:rPr>
        <w:t xml:space="preserve">life support </w:t>
      </w:r>
      <w:proofErr w:type="gramStart"/>
      <w:r w:rsidRPr="00FB3CAC">
        <w:rPr>
          <w:i/>
          <w:iCs/>
        </w:rPr>
        <w:t>equipment</w:t>
      </w:r>
      <w:r w:rsidRPr="00FB3CAC">
        <w:t>;</w:t>
      </w:r>
      <w:proofErr w:type="gramEnd"/>
      <w:r w:rsidRPr="00FB3CAC">
        <w:t xml:space="preserve"> </w:t>
      </w:r>
    </w:p>
    <w:p w14:paraId="18E1A4B2" w14:textId="77777777" w:rsidR="00496621" w:rsidRPr="00FB3CAC" w:rsidRDefault="00496621" w:rsidP="00321697">
      <w:pPr>
        <w:numPr>
          <w:ilvl w:val="0"/>
          <w:numId w:val="263"/>
        </w:numPr>
        <w:tabs>
          <w:tab w:val="left" w:pos="2552"/>
        </w:tabs>
        <w:spacing w:before="240" w:after="240" w:line="240" w:lineRule="atLeast"/>
        <w:ind w:left="2552" w:hanging="851"/>
      </w:pPr>
      <w:r w:rsidRPr="00FB3CAC">
        <w:t xml:space="preserve">advise the date by which the </w:t>
      </w:r>
      <w:r w:rsidRPr="00FB3CAC">
        <w:rPr>
          <w:i/>
          <w:iCs/>
        </w:rPr>
        <w:t>relevant customer</w:t>
      </w:r>
      <w:r w:rsidRPr="00FB3CAC">
        <w:t xml:space="preserve"> must return the </w:t>
      </w:r>
      <w:r w:rsidRPr="00FB3CAC">
        <w:rPr>
          <w:i/>
          <w:iCs/>
        </w:rPr>
        <w:t>medical confirmation form</w:t>
      </w:r>
      <w:r w:rsidRPr="00FB3CAC">
        <w:t xml:space="preserve"> to the </w:t>
      </w:r>
      <w:r w:rsidRPr="00FB3CAC">
        <w:rPr>
          <w:i/>
          <w:iCs/>
        </w:rPr>
        <w:t>exempt electricity seller</w:t>
      </w:r>
      <w:r w:rsidRPr="00FB3CAC">
        <w:t>; and</w:t>
      </w:r>
    </w:p>
    <w:p w14:paraId="23780DB1" w14:textId="77777777" w:rsidR="00496621" w:rsidRPr="00FB3CAC" w:rsidRDefault="00496621" w:rsidP="00321697">
      <w:pPr>
        <w:numPr>
          <w:ilvl w:val="0"/>
          <w:numId w:val="263"/>
        </w:numPr>
        <w:tabs>
          <w:tab w:val="left" w:pos="2552"/>
        </w:tabs>
        <w:spacing w:before="240" w:after="240" w:line="240" w:lineRule="atLeast"/>
        <w:ind w:left="2552" w:hanging="851"/>
      </w:pPr>
      <w:r w:rsidRPr="00FB3CAC">
        <w:rPr>
          <w:rFonts w:ascii="Times New Roman" w:eastAsia="Times New Roman" w:hAnsi="Times New Roman" w:cs="Times New Roman"/>
          <w:sz w:val="14"/>
          <w:szCs w:val="14"/>
        </w:rPr>
        <w:t xml:space="preserve"> </w:t>
      </w:r>
      <w:r w:rsidRPr="00FB3CAC">
        <w:t xml:space="preserve">advise the </w:t>
      </w:r>
      <w:r w:rsidRPr="00FB3CAC">
        <w:rPr>
          <w:i/>
          <w:iCs/>
        </w:rPr>
        <w:t>relevant customer</w:t>
      </w:r>
      <w:r w:rsidRPr="00FB3CAC">
        <w:t xml:space="preserve"> they can request an extension of time to complete and return the</w:t>
      </w:r>
      <w:r w:rsidRPr="00FB3CAC">
        <w:rPr>
          <w:b/>
          <w:bCs/>
        </w:rPr>
        <w:t xml:space="preserve"> </w:t>
      </w:r>
      <w:r w:rsidRPr="00FB3CAC">
        <w:rPr>
          <w:i/>
          <w:iCs/>
        </w:rPr>
        <w:t>medical confirmation form</w:t>
      </w:r>
      <w:r w:rsidRPr="00FB3CAC">
        <w:rPr>
          <w:b/>
          <w:bCs/>
        </w:rPr>
        <w:t>.</w:t>
      </w:r>
    </w:p>
    <w:p w14:paraId="4FB20EA6" w14:textId="77777777" w:rsidR="00496621" w:rsidRPr="00FB3CAC" w:rsidRDefault="00496621" w:rsidP="00496621">
      <w:pPr>
        <w:tabs>
          <w:tab w:val="left" w:pos="2552"/>
        </w:tabs>
        <w:spacing w:before="240" w:after="240" w:line="240" w:lineRule="atLeast"/>
        <w:ind w:left="2552"/>
      </w:pPr>
    </w:p>
    <w:p w14:paraId="7CE8DDDA"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1380" w:name="_Ref57816192"/>
      <w:r w:rsidRPr="00FB3CAC">
        <w:rPr>
          <w:b/>
          <w:bCs/>
        </w:rPr>
        <w:t xml:space="preserve">Reminders for confirmation of premises as requiring life support equipment </w:t>
      </w:r>
      <w:bookmarkEnd w:id="1380"/>
    </w:p>
    <w:p w14:paraId="0C93F573" w14:textId="77777777" w:rsidR="00496621" w:rsidRPr="00FB3CAC" w:rsidRDefault="00496621" w:rsidP="00321697">
      <w:pPr>
        <w:numPr>
          <w:ilvl w:val="0"/>
          <w:numId w:val="265"/>
        </w:numPr>
        <w:tabs>
          <w:tab w:val="left" w:pos="851"/>
        </w:tabs>
        <w:spacing w:before="240" w:after="240" w:line="240" w:lineRule="atLeast"/>
        <w:ind w:left="851" w:hanging="851"/>
      </w:pPr>
      <w:r w:rsidRPr="00FB3CAC">
        <w:t xml:space="preserve">Where a </w:t>
      </w:r>
      <w:r w:rsidRPr="00FB3CAC">
        <w:rPr>
          <w:i/>
          <w:iCs/>
        </w:rPr>
        <w:t xml:space="preserve">medical confirmation form </w:t>
      </w:r>
      <w:r w:rsidRPr="00FB3CAC">
        <w:t xml:space="preserve">is provided under clause </w:t>
      </w:r>
      <w:r w:rsidRPr="00FB3CAC">
        <w:fldChar w:fldCharType="begin"/>
      </w:r>
      <w:r w:rsidRPr="00FB3CAC">
        <w:instrText xml:space="preserve"> REF _Ref57815246 \r \h  \* MERGEFORMAT </w:instrText>
      </w:r>
      <w:r w:rsidRPr="00FB3CAC">
        <w:fldChar w:fldCharType="separate"/>
      </w:r>
      <w:r w:rsidR="00E402E3">
        <w:t>168</w:t>
      </w:r>
      <w:r w:rsidRPr="00FB3CAC">
        <w:fldChar w:fldCharType="end"/>
      </w:r>
      <w:r w:rsidRPr="00FB3CAC">
        <w:t xml:space="preserve">, the </w:t>
      </w:r>
      <w:r w:rsidRPr="00FB3CAC">
        <w:rPr>
          <w:i/>
          <w:iCs/>
        </w:rPr>
        <w:t xml:space="preserve">exempt electricity seller </w:t>
      </w:r>
      <w:r w:rsidRPr="00FB3CAC">
        <w:t>must:</w:t>
      </w:r>
    </w:p>
    <w:p w14:paraId="233BFCFE" w14:textId="77777777" w:rsidR="00496621" w:rsidRPr="00FB3CAC" w:rsidRDefault="00496621" w:rsidP="00321697">
      <w:pPr>
        <w:numPr>
          <w:ilvl w:val="0"/>
          <w:numId w:val="266"/>
        </w:numPr>
        <w:tabs>
          <w:tab w:val="left" w:pos="1701"/>
        </w:tabs>
        <w:spacing w:before="240" w:after="240" w:line="240" w:lineRule="atLeast"/>
        <w:ind w:left="1701" w:hanging="850"/>
      </w:pPr>
      <w:r w:rsidRPr="00FB3CAC">
        <w:t>from the date of the</w:t>
      </w:r>
      <w:r w:rsidRPr="00FB3CAC">
        <w:rPr>
          <w:i/>
          <w:iCs/>
        </w:rPr>
        <w:t xml:space="preserve"> medical confirmation form</w:t>
      </w:r>
      <w:r w:rsidRPr="00FB3CAC">
        <w:t xml:space="preserve">, give the </w:t>
      </w:r>
      <w:r w:rsidRPr="00FB3CAC">
        <w:rPr>
          <w:i/>
          <w:iCs/>
        </w:rPr>
        <w:t>relevant customer</w:t>
      </w:r>
      <w:r w:rsidRPr="00FB3CAC">
        <w:t xml:space="preserve"> a minimum of 50 </w:t>
      </w:r>
      <w:r w:rsidRPr="00FB3CAC">
        <w:rPr>
          <w:i/>
          <w:iCs/>
        </w:rPr>
        <w:t>business days</w:t>
      </w:r>
      <w:r w:rsidRPr="00FB3CAC">
        <w:t xml:space="preserve"> to provide </w:t>
      </w:r>
      <w:r w:rsidRPr="00FB3CAC">
        <w:rPr>
          <w:i/>
          <w:iCs/>
        </w:rPr>
        <w:t xml:space="preserve">medical </w:t>
      </w:r>
      <w:proofErr w:type="gramStart"/>
      <w:r w:rsidRPr="00FB3CAC">
        <w:rPr>
          <w:i/>
          <w:iCs/>
        </w:rPr>
        <w:t>confirmation</w:t>
      </w:r>
      <w:r w:rsidRPr="00FB3CAC">
        <w:t>;</w:t>
      </w:r>
      <w:proofErr w:type="gramEnd"/>
    </w:p>
    <w:p w14:paraId="4F65694D" w14:textId="77777777" w:rsidR="00496621" w:rsidRPr="00FB3CAC" w:rsidRDefault="00496621" w:rsidP="00321697">
      <w:pPr>
        <w:numPr>
          <w:ilvl w:val="0"/>
          <w:numId w:val="266"/>
        </w:numPr>
        <w:tabs>
          <w:tab w:val="left" w:pos="1701"/>
        </w:tabs>
        <w:spacing w:before="240" w:after="240" w:line="240" w:lineRule="atLeast"/>
        <w:ind w:left="1701" w:hanging="850"/>
      </w:pPr>
      <w:r w:rsidRPr="00FB3CAC">
        <w:t xml:space="preserve">provide the </w:t>
      </w:r>
      <w:r w:rsidRPr="00FB3CAC">
        <w:rPr>
          <w:i/>
          <w:iCs/>
        </w:rPr>
        <w:t>relevant customer</w:t>
      </w:r>
      <w:r w:rsidRPr="00FB3CAC">
        <w:t xml:space="preserve"> at least two written notices to remind the </w:t>
      </w:r>
      <w:r w:rsidRPr="00FB3CAC">
        <w:rPr>
          <w:i/>
          <w:iCs/>
        </w:rPr>
        <w:t>relevant customer</w:t>
      </w:r>
      <w:r w:rsidRPr="00FB3CAC">
        <w:t xml:space="preserve"> that the </w:t>
      </w:r>
      <w:r w:rsidRPr="00FB3CAC">
        <w:rPr>
          <w:i/>
          <w:iCs/>
        </w:rPr>
        <w:t>relevant customer</w:t>
      </w:r>
      <w:r w:rsidRPr="00FB3CAC">
        <w:t xml:space="preserve"> must provide </w:t>
      </w:r>
      <w:r w:rsidRPr="00FB3CAC">
        <w:rPr>
          <w:i/>
          <w:iCs/>
        </w:rPr>
        <w:t>medical confirmation</w:t>
      </w:r>
      <w:r w:rsidRPr="00FB3CAC">
        <w:t xml:space="preserve"> (each a </w:t>
      </w:r>
      <w:r w:rsidRPr="00FB3CAC">
        <w:rPr>
          <w:i/>
          <w:iCs/>
        </w:rPr>
        <w:t>confirmation reminder notice</w:t>
      </w:r>
      <w:proofErr w:type="gramStart"/>
      <w:r w:rsidRPr="00FB3CAC">
        <w:t>);</w:t>
      </w:r>
      <w:proofErr w:type="gramEnd"/>
    </w:p>
    <w:p w14:paraId="00857E53" w14:textId="77777777" w:rsidR="00496621" w:rsidRPr="00FB3CAC" w:rsidRDefault="00496621" w:rsidP="00321697">
      <w:pPr>
        <w:numPr>
          <w:ilvl w:val="0"/>
          <w:numId w:val="266"/>
        </w:numPr>
        <w:tabs>
          <w:tab w:val="left" w:pos="1701"/>
        </w:tabs>
        <w:spacing w:before="240" w:after="240" w:line="240" w:lineRule="atLeast"/>
        <w:ind w:left="1701" w:hanging="850"/>
      </w:pPr>
      <w:r w:rsidRPr="00FB3CAC">
        <w:t xml:space="preserve">ensure the first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w:t>
      </w:r>
      <w:r w:rsidRPr="00FB3CAC">
        <w:rPr>
          <w:i/>
          <w:iCs/>
        </w:rPr>
        <w:t xml:space="preserve">medical confirmation </w:t>
      </w:r>
      <w:proofErr w:type="gramStart"/>
      <w:r w:rsidRPr="00FB3CAC">
        <w:rPr>
          <w:i/>
          <w:iCs/>
        </w:rPr>
        <w:t>form</w:t>
      </w:r>
      <w:r w:rsidRPr="00FB3CAC">
        <w:t>;</w:t>
      </w:r>
      <w:proofErr w:type="gramEnd"/>
    </w:p>
    <w:p w14:paraId="1C4BF758" w14:textId="77777777" w:rsidR="00496621" w:rsidRPr="00FB3CAC" w:rsidRDefault="00496621" w:rsidP="00321697">
      <w:pPr>
        <w:numPr>
          <w:ilvl w:val="0"/>
          <w:numId w:val="266"/>
        </w:numPr>
        <w:tabs>
          <w:tab w:val="left" w:pos="1701"/>
        </w:tabs>
        <w:spacing w:before="240" w:after="240" w:line="240" w:lineRule="atLeast"/>
        <w:ind w:left="1701" w:hanging="850"/>
      </w:pPr>
      <w:bookmarkStart w:id="1381" w:name="_Ref79066694"/>
      <w:r w:rsidRPr="00FB3CAC">
        <w:t xml:space="preserve">ensure the second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first </w:t>
      </w:r>
      <w:r w:rsidRPr="00FB3CAC">
        <w:rPr>
          <w:i/>
          <w:iCs/>
        </w:rPr>
        <w:t>confirmation reminder notice</w:t>
      </w:r>
      <w:r w:rsidRPr="00FB3CAC">
        <w:t>; and</w:t>
      </w:r>
      <w:bookmarkEnd w:id="1381"/>
    </w:p>
    <w:p w14:paraId="295C9F7F" w14:textId="77777777" w:rsidR="00496621" w:rsidRPr="00FB3CAC" w:rsidRDefault="00496621" w:rsidP="00321697">
      <w:pPr>
        <w:numPr>
          <w:ilvl w:val="0"/>
          <w:numId w:val="266"/>
        </w:numPr>
        <w:tabs>
          <w:tab w:val="left" w:pos="1701"/>
        </w:tabs>
        <w:spacing w:before="240" w:after="240" w:line="240" w:lineRule="atLeast"/>
        <w:ind w:left="1701" w:hanging="850"/>
      </w:pPr>
      <w:r w:rsidRPr="00FB3CAC">
        <w:t xml:space="preserve">on request from a </w:t>
      </w:r>
      <w:r w:rsidRPr="00FB3CAC">
        <w:rPr>
          <w:i/>
          <w:iCs/>
        </w:rPr>
        <w:t>relevant customer</w:t>
      </w:r>
      <w:r w:rsidRPr="00FB3CAC">
        <w:t xml:space="preserve">, give the </w:t>
      </w:r>
      <w:r w:rsidRPr="00FB3CAC">
        <w:rPr>
          <w:i/>
          <w:iCs/>
        </w:rPr>
        <w:t>relevant customer</w:t>
      </w:r>
      <w:r w:rsidRPr="00FB3CAC">
        <w:t xml:space="preserve"> at least one extension of time to provide </w:t>
      </w:r>
      <w:r w:rsidRPr="00FB3CAC">
        <w:rPr>
          <w:i/>
          <w:iCs/>
        </w:rPr>
        <w:t>medical confirmation</w:t>
      </w:r>
      <w:r w:rsidRPr="00FB3CAC">
        <w:t xml:space="preserve">. The extension must be a minimum of 25 </w:t>
      </w:r>
      <w:r w:rsidRPr="00FB3CAC">
        <w:rPr>
          <w:i/>
          <w:iCs/>
        </w:rPr>
        <w:t>business days</w:t>
      </w:r>
      <w:r w:rsidRPr="00FB3CAC">
        <w:t>.</w:t>
      </w:r>
    </w:p>
    <w:p w14:paraId="615F96C6" w14:textId="77777777" w:rsidR="00496621" w:rsidRPr="00FB3CAC" w:rsidRDefault="00496621" w:rsidP="00321697">
      <w:pPr>
        <w:numPr>
          <w:ilvl w:val="0"/>
          <w:numId w:val="265"/>
        </w:numPr>
        <w:tabs>
          <w:tab w:val="left" w:pos="851"/>
        </w:tabs>
        <w:spacing w:before="240" w:after="240" w:line="240" w:lineRule="atLeast"/>
      </w:pPr>
      <w:r w:rsidRPr="00FB3CAC">
        <w:t xml:space="preserve">A </w:t>
      </w:r>
      <w:r w:rsidRPr="00FB3CAC">
        <w:rPr>
          <w:i/>
          <w:iCs/>
        </w:rPr>
        <w:t>confirmation reminder notice</w:t>
      </w:r>
      <w:r w:rsidRPr="00FB3CAC">
        <w:t xml:space="preserve"> must:</w:t>
      </w:r>
    </w:p>
    <w:p w14:paraId="2B282500" w14:textId="77777777" w:rsidR="00496621" w:rsidRPr="00FB3CAC" w:rsidRDefault="00496621" w:rsidP="00321697">
      <w:pPr>
        <w:numPr>
          <w:ilvl w:val="0"/>
          <w:numId w:val="267"/>
        </w:numPr>
        <w:tabs>
          <w:tab w:val="left" w:pos="1701"/>
        </w:tabs>
        <w:spacing w:before="240" w:after="240" w:line="240" w:lineRule="atLeast"/>
        <w:ind w:left="1701" w:hanging="850"/>
      </w:pPr>
      <w:r w:rsidRPr="00FB3CAC">
        <w:rPr>
          <w:shd w:val="clear" w:color="auto" w:fill="FFFFFF"/>
        </w:rPr>
        <w:t xml:space="preserve">be </w:t>
      </w:r>
      <w:proofErr w:type="gramStart"/>
      <w:r w:rsidRPr="00FB3CAC">
        <w:t>dated</w:t>
      </w:r>
      <w:r w:rsidRPr="00FB3CAC">
        <w:rPr>
          <w:shd w:val="clear" w:color="auto" w:fill="FFFFFF"/>
        </w:rPr>
        <w:t>;</w:t>
      </w:r>
      <w:proofErr w:type="gramEnd"/>
    </w:p>
    <w:p w14:paraId="3E2044EC" w14:textId="77777777" w:rsidR="00496621" w:rsidRPr="00FB3CAC" w:rsidRDefault="00496621" w:rsidP="00321697">
      <w:pPr>
        <w:numPr>
          <w:ilvl w:val="0"/>
          <w:numId w:val="267"/>
        </w:numPr>
        <w:tabs>
          <w:tab w:val="left" w:pos="1701"/>
        </w:tabs>
        <w:spacing w:before="240" w:after="240" w:line="240" w:lineRule="atLeast"/>
        <w:ind w:left="1701" w:hanging="850"/>
      </w:pPr>
      <w:r w:rsidRPr="00FB3CAC">
        <w:rPr>
          <w:shd w:val="clear" w:color="auto" w:fill="FFFFFF"/>
        </w:rPr>
        <w:t xml:space="preserve">state </w:t>
      </w:r>
      <w:r w:rsidRPr="00FB3CAC">
        <w:t>the</w:t>
      </w:r>
      <w:r w:rsidRPr="00FB3CAC">
        <w:rPr>
          <w:shd w:val="clear" w:color="auto" w:fill="FFFFFF"/>
        </w:rPr>
        <w:t xml:space="preserve"> date by which the </w:t>
      </w:r>
      <w:r w:rsidRPr="00FB3CAC">
        <w:rPr>
          <w:i/>
          <w:iCs/>
          <w:shd w:val="clear" w:color="auto" w:fill="FFFFFF"/>
        </w:rPr>
        <w:t>medical confirmation</w:t>
      </w:r>
      <w:r w:rsidRPr="00FB3CAC">
        <w:rPr>
          <w:shd w:val="clear" w:color="auto" w:fill="FFFFFF"/>
        </w:rPr>
        <w:t xml:space="preserve"> is </w:t>
      </w:r>
      <w:proofErr w:type="gramStart"/>
      <w:r w:rsidRPr="00FB3CAC">
        <w:rPr>
          <w:shd w:val="clear" w:color="auto" w:fill="FFFFFF"/>
        </w:rPr>
        <w:t>required;</w:t>
      </w:r>
      <w:proofErr w:type="gramEnd"/>
    </w:p>
    <w:p w14:paraId="7700D5FE" w14:textId="77777777" w:rsidR="00496621" w:rsidRPr="00FB3CAC" w:rsidRDefault="00496621" w:rsidP="00321697">
      <w:pPr>
        <w:numPr>
          <w:ilvl w:val="0"/>
          <w:numId w:val="267"/>
        </w:numPr>
        <w:tabs>
          <w:tab w:val="left" w:pos="1701"/>
        </w:tabs>
        <w:spacing w:before="240" w:after="240" w:line="240" w:lineRule="atLeast"/>
        <w:ind w:left="1701" w:hanging="850"/>
      </w:pPr>
      <w:r w:rsidRPr="00FB3CAC">
        <w:rPr>
          <w:shd w:val="clear" w:color="auto" w:fill="FFFFFF"/>
        </w:rPr>
        <w:t xml:space="preserve">specify the types of equipment that fall within the definition of </w:t>
      </w:r>
      <w:r w:rsidRPr="00FB3CAC">
        <w:rPr>
          <w:i/>
          <w:iCs/>
          <w:shd w:val="clear" w:color="auto" w:fill="FFFFFF"/>
        </w:rPr>
        <w:t>life support equipment</w:t>
      </w:r>
      <w:r w:rsidRPr="00FB3CAC">
        <w:rPr>
          <w:shd w:val="clear" w:color="auto" w:fill="FFFFFF"/>
        </w:rPr>
        <w:t xml:space="preserve">; and </w:t>
      </w:r>
    </w:p>
    <w:p w14:paraId="761E5D51" w14:textId="77777777" w:rsidR="00496621" w:rsidRPr="00FB3CAC" w:rsidRDefault="00496621" w:rsidP="00321697">
      <w:pPr>
        <w:numPr>
          <w:ilvl w:val="0"/>
          <w:numId w:val="267"/>
        </w:numPr>
        <w:tabs>
          <w:tab w:val="left" w:pos="1701"/>
        </w:tabs>
        <w:spacing w:before="240" w:after="240" w:line="240" w:lineRule="atLeast"/>
        <w:ind w:left="1701" w:hanging="850"/>
      </w:pPr>
      <w:r w:rsidRPr="00FB3CAC">
        <w:rPr>
          <w:shd w:val="clear" w:color="auto" w:fill="FFFFFF"/>
        </w:rPr>
        <w:t xml:space="preserve">advise the </w:t>
      </w:r>
      <w:r w:rsidRPr="00FB3CAC">
        <w:rPr>
          <w:i/>
          <w:iCs/>
        </w:rPr>
        <w:t xml:space="preserve">relevant </w:t>
      </w:r>
      <w:r w:rsidRPr="00FB3CAC">
        <w:rPr>
          <w:i/>
          <w:iCs/>
          <w:shd w:val="clear" w:color="auto" w:fill="FFFFFF"/>
        </w:rPr>
        <w:t>customer</w:t>
      </w:r>
      <w:r w:rsidRPr="00FB3CAC">
        <w:rPr>
          <w:shd w:val="clear" w:color="auto" w:fill="FFFFFF"/>
        </w:rPr>
        <w:t xml:space="preserve"> that:</w:t>
      </w:r>
    </w:p>
    <w:p w14:paraId="05EEE9EF" w14:textId="77777777" w:rsidR="00496621" w:rsidRPr="00FB3CAC" w:rsidRDefault="00496621" w:rsidP="00321697">
      <w:pPr>
        <w:numPr>
          <w:ilvl w:val="0"/>
          <w:numId w:val="268"/>
        </w:numPr>
        <w:tabs>
          <w:tab w:val="left" w:pos="2552"/>
        </w:tabs>
        <w:spacing w:before="240" w:after="240" w:line="240" w:lineRule="atLeast"/>
        <w:ind w:left="2552" w:hanging="851"/>
      </w:pPr>
      <w:r w:rsidRPr="00FB3CAC">
        <w:t xml:space="preserve">the </w:t>
      </w:r>
      <w:r w:rsidRPr="00FB3CAC">
        <w:rPr>
          <w:i/>
          <w:iCs/>
        </w:rPr>
        <w:t xml:space="preserve">relevant customer </w:t>
      </w:r>
      <w:r w:rsidRPr="00FB3CAC">
        <w:t xml:space="preserve">must provide </w:t>
      </w:r>
      <w:r w:rsidRPr="00FB3CAC">
        <w:rPr>
          <w:i/>
          <w:iCs/>
        </w:rPr>
        <w:t xml:space="preserve">medical </w:t>
      </w:r>
      <w:proofErr w:type="gramStart"/>
      <w:r w:rsidRPr="00FB3CAC">
        <w:rPr>
          <w:i/>
          <w:iCs/>
        </w:rPr>
        <w:t>confirmation</w:t>
      </w:r>
      <w:r w:rsidRPr="00FB3CAC">
        <w:t>;</w:t>
      </w:r>
      <w:proofErr w:type="gramEnd"/>
    </w:p>
    <w:p w14:paraId="399132E4" w14:textId="77777777" w:rsidR="00496621" w:rsidRPr="00FB3CAC" w:rsidRDefault="00496621" w:rsidP="00321697">
      <w:pPr>
        <w:numPr>
          <w:ilvl w:val="0"/>
          <w:numId w:val="268"/>
        </w:numPr>
        <w:tabs>
          <w:tab w:val="left" w:pos="2552"/>
        </w:tabs>
        <w:spacing w:before="240" w:after="240" w:line="240" w:lineRule="atLeast"/>
        <w:ind w:left="2552" w:hanging="851"/>
      </w:pPr>
      <w:r w:rsidRPr="00FB3CAC">
        <w:t xml:space="preserve">the </w:t>
      </w:r>
      <w:r w:rsidRPr="00FB3CAC">
        <w:rPr>
          <w:i/>
          <w:iCs/>
        </w:rPr>
        <w:t xml:space="preserve">relevant customer </w:t>
      </w:r>
      <w:r w:rsidRPr="00FB3CAC">
        <w:t xml:space="preserve">is temporarily registered as requiring </w:t>
      </w:r>
      <w:r w:rsidRPr="00FB3CAC">
        <w:rPr>
          <w:i/>
          <w:iCs/>
        </w:rPr>
        <w:t xml:space="preserve">life support equipment </w:t>
      </w:r>
      <w:r w:rsidRPr="00FB3CAC">
        <w:t xml:space="preserve">until the </w:t>
      </w:r>
      <w:r w:rsidRPr="00FB3CAC">
        <w:rPr>
          <w:i/>
          <w:iCs/>
        </w:rPr>
        <w:t>medical confirmation</w:t>
      </w:r>
      <w:r w:rsidRPr="00FB3CAC">
        <w:t xml:space="preserve"> is </w:t>
      </w:r>
      <w:proofErr w:type="gramStart"/>
      <w:r w:rsidRPr="00FB3CAC">
        <w:t>received;</w:t>
      </w:r>
      <w:proofErr w:type="gramEnd"/>
    </w:p>
    <w:p w14:paraId="125A3018" w14:textId="77777777" w:rsidR="00496621" w:rsidRPr="00FB3CAC" w:rsidRDefault="00496621" w:rsidP="00321697">
      <w:pPr>
        <w:numPr>
          <w:ilvl w:val="0"/>
          <w:numId w:val="268"/>
        </w:numPr>
        <w:tabs>
          <w:tab w:val="left" w:pos="2552"/>
        </w:tabs>
        <w:spacing w:before="240" w:after="240" w:line="240" w:lineRule="atLeast"/>
        <w:ind w:left="2552" w:hanging="851"/>
      </w:pPr>
      <w:r w:rsidRPr="00FB3CAC">
        <w:t xml:space="preserve">failure to provide </w:t>
      </w:r>
      <w:r w:rsidRPr="00FB3CAC">
        <w:rPr>
          <w:i/>
          <w:iCs/>
        </w:rPr>
        <w:t>medical confirmation</w:t>
      </w:r>
      <w:r w:rsidRPr="00FB3CAC">
        <w:t xml:space="preserve"> may result in the </w:t>
      </w:r>
      <w:r w:rsidRPr="00FB3CAC">
        <w:rPr>
          <w:i/>
          <w:iCs/>
        </w:rPr>
        <w:t>relevant customer</w:t>
      </w:r>
      <w:r w:rsidRPr="00FB3CAC">
        <w:t xml:space="preserve"> being </w:t>
      </w:r>
      <w:r w:rsidRPr="00FB3CAC">
        <w:rPr>
          <w:i/>
          <w:iCs/>
        </w:rPr>
        <w:t>deregistered</w:t>
      </w:r>
      <w:r w:rsidRPr="00FB3CAC">
        <w:t>; and</w:t>
      </w:r>
    </w:p>
    <w:p w14:paraId="28F3C556" w14:textId="77777777" w:rsidR="00496621" w:rsidRPr="00FB3CAC" w:rsidRDefault="00496621" w:rsidP="00321697">
      <w:pPr>
        <w:numPr>
          <w:ilvl w:val="0"/>
          <w:numId w:val="268"/>
        </w:numPr>
        <w:tabs>
          <w:tab w:val="left" w:pos="2552"/>
        </w:tabs>
        <w:spacing w:before="240" w:after="240" w:line="240" w:lineRule="atLeast"/>
        <w:ind w:left="2552" w:hanging="851"/>
      </w:pPr>
      <w:r w:rsidRPr="00FB3CAC">
        <w:t xml:space="preserve">the </w:t>
      </w:r>
      <w:r w:rsidRPr="00FB3CAC">
        <w:rPr>
          <w:i/>
          <w:iCs/>
        </w:rPr>
        <w:t>relevant customer</w:t>
      </w:r>
      <w:r w:rsidRPr="00FB3CAC">
        <w:t xml:space="preserve"> can request an extension of time to provide </w:t>
      </w:r>
      <w:r w:rsidRPr="00FB3CAC">
        <w:rPr>
          <w:i/>
          <w:iCs/>
        </w:rPr>
        <w:t>medical confirmation</w:t>
      </w:r>
      <w:r w:rsidRPr="00FB3CAC">
        <w:t>.</w:t>
      </w:r>
    </w:p>
    <w:p w14:paraId="2AE64C0F" w14:textId="77777777" w:rsidR="00496621" w:rsidRPr="00FB3CAC" w:rsidRDefault="00496621" w:rsidP="00321697">
      <w:pPr>
        <w:keepNext/>
        <w:numPr>
          <w:ilvl w:val="0"/>
          <w:numId w:val="62"/>
        </w:numPr>
        <w:tabs>
          <w:tab w:val="left" w:pos="851"/>
        </w:tabs>
        <w:spacing w:before="240" w:after="240" w:line="240" w:lineRule="atLeast"/>
      </w:pPr>
      <w:bookmarkStart w:id="1382" w:name="_Ref77091967"/>
      <w:bookmarkStart w:id="1383" w:name="_Ref57816003"/>
      <w:r w:rsidRPr="00FB3CAC">
        <w:rPr>
          <w:b/>
          <w:bCs/>
        </w:rPr>
        <w:t>Ongoing exempt electricity seller obligations</w:t>
      </w:r>
      <w:bookmarkEnd w:id="1382"/>
      <w:r w:rsidRPr="00FB3CAC">
        <w:rPr>
          <w:b/>
          <w:bCs/>
        </w:rPr>
        <w:t xml:space="preserve"> </w:t>
      </w:r>
      <w:bookmarkEnd w:id="1383"/>
    </w:p>
    <w:p w14:paraId="6000B0CA" w14:textId="77777777" w:rsidR="00496621" w:rsidRPr="00FB3CAC" w:rsidRDefault="00496621" w:rsidP="00321697">
      <w:pPr>
        <w:numPr>
          <w:ilvl w:val="0"/>
          <w:numId w:val="269"/>
        </w:numPr>
        <w:tabs>
          <w:tab w:val="left" w:pos="851"/>
        </w:tabs>
        <w:spacing w:before="240" w:after="240" w:line="240" w:lineRule="atLeast"/>
        <w:ind w:left="851" w:hanging="851"/>
      </w:pPr>
      <w:r w:rsidRPr="00FB3CAC">
        <w:t>Where an</w:t>
      </w:r>
      <w:r w:rsidRPr="00FB3CAC">
        <w:rPr>
          <w:i/>
          <w:iCs/>
        </w:rPr>
        <w:t xml:space="preserve"> exempt electricity seller </w:t>
      </w:r>
      <w:r w:rsidRPr="00FB3CAC">
        <w:t>is required under sections 40</w:t>
      </w:r>
      <w:proofErr w:type="gramStart"/>
      <w:r w:rsidRPr="00FB3CAC">
        <w:t>SJ(</w:t>
      </w:r>
      <w:proofErr w:type="gramEnd"/>
      <w:r w:rsidRPr="00FB3CAC">
        <w:t>1) or 40</w:t>
      </w:r>
      <w:proofErr w:type="gramStart"/>
      <w:r w:rsidRPr="00FB3CAC">
        <w:t>SK(</w:t>
      </w:r>
      <w:proofErr w:type="gramEnd"/>
      <w:r w:rsidRPr="00FB3CAC">
        <w:t xml:space="preserve">1) of the </w:t>
      </w:r>
      <w:r w:rsidRPr="00FB3CAC">
        <w:rPr>
          <w:i/>
          <w:iCs/>
        </w:rPr>
        <w:t>Electricity Industry Act</w:t>
      </w:r>
      <w:r w:rsidRPr="00FB3CAC">
        <w:t xml:space="preserve"> to record </w:t>
      </w:r>
      <w:r w:rsidRPr="00FB3CAC">
        <w:rPr>
          <w:i/>
          <w:iCs/>
        </w:rPr>
        <w:t xml:space="preserve">life support customer details </w:t>
      </w:r>
      <w:r w:rsidRPr="00FB3CAC">
        <w:t xml:space="preserve">in a </w:t>
      </w:r>
      <w:r w:rsidRPr="00FB3CAC">
        <w:rPr>
          <w:i/>
          <w:iCs/>
        </w:rPr>
        <w:t>register of life support customers and residents</w:t>
      </w:r>
      <w:r w:rsidRPr="00FB3CAC">
        <w:t xml:space="preserve">, the </w:t>
      </w:r>
      <w:r w:rsidRPr="00FB3CAC">
        <w:rPr>
          <w:i/>
          <w:iCs/>
        </w:rPr>
        <w:t xml:space="preserve">exempt electricity seller </w:t>
      </w:r>
      <w:r w:rsidRPr="00FB3CAC">
        <w:t>has the following ongoing obligations:</w:t>
      </w:r>
    </w:p>
    <w:p w14:paraId="158B3151" w14:textId="77777777" w:rsidR="00496621" w:rsidRPr="00FB3CAC" w:rsidRDefault="00496621" w:rsidP="00321697">
      <w:pPr>
        <w:numPr>
          <w:ilvl w:val="0"/>
          <w:numId w:val="270"/>
        </w:numPr>
        <w:tabs>
          <w:tab w:val="left" w:pos="1701"/>
        </w:tabs>
        <w:spacing w:before="240" w:after="240" w:line="240" w:lineRule="atLeast"/>
        <w:ind w:left="1701" w:hanging="850"/>
      </w:pPr>
      <w:r w:rsidRPr="00FB3CAC">
        <w:t xml:space="preserve">if </w:t>
      </w:r>
      <w:r w:rsidRPr="00FB3CAC">
        <w:rPr>
          <w:shd w:val="clear" w:color="auto" w:fill="FFFFFF"/>
        </w:rPr>
        <w:t>the</w:t>
      </w:r>
      <w:r w:rsidRPr="00FB3CAC">
        <w:t xml:space="preserve"> </w:t>
      </w:r>
      <w:r w:rsidRPr="00FB3CAC">
        <w:rPr>
          <w:i/>
          <w:iCs/>
        </w:rPr>
        <w:t>exempt electricity seller</w:t>
      </w:r>
      <w:r w:rsidRPr="00FB3CAC">
        <w:t xml:space="preserve"> was required to give notice to a </w:t>
      </w:r>
      <w:r w:rsidRPr="00FB3CAC">
        <w:rPr>
          <w:i/>
          <w:iCs/>
        </w:rPr>
        <w:t xml:space="preserve">retailer </w:t>
      </w:r>
      <w:r w:rsidRPr="00FB3CAC">
        <w:t>under section 40</w:t>
      </w:r>
      <w:proofErr w:type="gramStart"/>
      <w:r w:rsidRPr="00FB3CAC">
        <w:t>SJ(</w:t>
      </w:r>
      <w:proofErr w:type="gramEnd"/>
      <w:r w:rsidRPr="00FB3CAC">
        <w:t xml:space="preserve">4) of the </w:t>
      </w:r>
      <w:r w:rsidRPr="00FB3CAC">
        <w:rPr>
          <w:i/>
          <w:iCs/>
        </w:rPr>
        <w:t>Electricity Industry Act</w:t>
      </w:r>
      <w:r w:rsidRPr="00FB3CAC">
        <w:t xml:space="preserve"> the </w:t>
      </w:r>
      <w:r w:rsidRPr="00FB3CAC">
        <w:rPr>
          <w:i/>
          <w:iCs/>
        </w:rPr>
        <w:t xml:space="preserve">exempt electricity seller </w:t>
      </w:r>
      <w:r w:rsidRPr="00FB3CAC">
        <w:t xml:space="preserve">must, within one </w:t>
      </w:r>
      <w:r w:rsidRPr="00FB3CAC">
        <w:rPr>
          <w:i/>
          <w:iCs/>
        </w:rPr>
        <w:t>business day</w:t>
      </w:r>
      <w:r w:rsidRPr="00FB3CAC">
        <w:t xml:space="preserve"> from receipt, give the </w:t>
      </w:r>
      <w:r w:rsidRPr="00FB3CAC">
        <w:rPr>
          <w:i/>
          <w:iCs/>
        </w:rPr>
        <w:t>retailer</w:t>
      </w:r>
      <w:r w:rsidRPr="00FB3CAC">
        <w:t>:</w:t>
      </w:r>
    </w:p>
    <w:p w14:paraId="17EFB48A" w14:textId="77777777" w:rsidR="00496621" w:rsidRPr="00FB3CAC" w:rsidRDefault="00496621" w:rsidP="00321697">
      <w:pPr>
        <w:numPr>
          <w:ilvl w:val="0"/>
          <w:numId w:val="271"/>
        </w:numPr>
        <w:tabs>
          <w:tab w:val="left" w:pos="2552"/>
        </w:tabs>
        <w:spacing w:before="240" w:after="240" w:line="240" w:lineRule="atLeast"/>
        <w:ind w:left="2552" w:hanging="851"/>
      </w:pPr>
      <w:r w:rsidRPr="00FB3CAC">
        <w:t xml:space="preserve">relevant information about the </w:t>
      </w:r>
      <w:r w:rsidRPr="00FB3CAC">
        <w:rPr>
          <w:i/>
          <w:iCs/>
        </w:rPr>
        <w:t xml:space="preserve">life support equipment </w:t>
      </w:r>
      <w:r w:rsidRPr="00FB3CAC">
        <w:t xml:space="preserve">requirements for the </w:t>
      </w:r>
      <w:r w:rsidRPr="00FB3CAC">
        <w:rPr>
          <w:i/>
          <w:iCs/>
        </w:rPr>
        <w:t>relevant customer</w:t>
      </w:r>
      <w:r w:rsidRPr="00FB3CAC">
        <w:t>’s premises and any relevant contact details; and</w:t>
      </w:r>
    </w:p>
    <w:p w14:paraId="61EDC9E1" w14:textId="77777777" w:rsidR="00496621" w:rsidRPr="00FB3CAC" w:rsidRDefault="00496621" w:rsidP="00321697">
      <w:pPr>
        <w:numPr>
          <w:ilvl w:val="0"/>
          <w:numId w:val="271"/>
        </w:numPr>
        <w:tabs>
          <w:tab w:val="left" w:pos="2552"/>
        </w:tabs>
        <w:spacing w:before="240" w:after="240" w:line="240" w:lineRule="atLeast"/>
        <w:ind w:left="2552" w:hanging="851"/>
      </w:pPr>
      <w:r w:rsidRPr="00FB3CAC">
        <w:t xml:space="preserve">a copy of the </w:t>
      </w:r>
      <w:r w:rsidRPr="00FB3CAC">
        <w:rPr>
          <w:i/>
          <w:iCs/>
        </w:rPr>
        <w:t>relevant customer’s</w:t>
      </w:r>
      <w:r w:rsidRPr="00FB3CAC">
        <w:t xml:space="preserve"> </w:t>
      </w:r>
      <w:r w:rsidRPr="00FB3CAC">
        <w:rPr>
          <w:i/>
          <w:iCs/>
        </w:rPr>
        <w:t xml:space="preserve">medical </w:t>
      </w:r>
      <w:proofErr w:type="gramStart"/>
      <w:r w:rsidRPr="00FB3CAC">
        <w:rPr>
          <w:i/>
          <w:iCs/>
        </w:rPr>
        <w:t>confirmation</w:t>
      </w:r>
      <w:r w:rsidRPr="00FB3CAC">
        <w:t>;</w:t>
      </w:r>
      <w:proofErr w:type="gramEnd"/>
      <w:r w:rsidRPr="00FB3CAC">
        <w:t xml:space="preserve"> </w:t>
      </w:r>
    </w:p>
    <w:p w14:paraId="7A669BF8" w14:textId="77777777" w:rsidR="00496621" w:rsidRPr="00FB3CAC" w:rsidRDefault="00496621" w:rsidP="00496621">
      <w:pPr>
        <w:spacing w:before="240" w:after="240" w:line="240" w:lineRule="atLeast"/>
        <w:ind w:left="1701"/>
      </w:pPr>
      <w:r w:rsidRPr="00FB3CAC">
        <w:t xml:space="preserve">for the purpose of updating the </w:t>
      </w:r>
      <w:r w:rsidRPr="00FB3CAC">
        <w:rPr>
          <w:i/>
          <w:iCs/>
        </w:rPr>
        <w:t>retailer’s register of life support customers and residents</w:t>
      </w:r>
      <w:r w:rsidRPr="00FB3CAC">
        <w:t xml:space="preserve">, unless the relevant information was provided to the </w:t>
      </w:r>
      <w:r w:rsidRPr="00FB3CAC">
        <w:rPr>
          <w:i/>
          <w:iCs/>
        </w:rPr>
        <w:t>exempt electricity seller</w:t>
      </w:r>
      <w:r w:rsidRPr="00FB3CAC">
        <w:t xml:space="preserve"> by the </w:t>
      </w:r>
      <w:proofErr w:type="gramStart"/>
      <w:r w:rsidRPr="00FB3CAC">
        <w:rPr>
          <w:i/>
          <w:iCs/>
        </w:rPr>
        <w:t>retailer;</w:t>
      </w:r>
      <w:proofErr w:type="gramEnd"/>
    </w:p>
    <w:p w14:paraId="4D7A7420" w14:textId="6B3F1400" w:rsidR="00496621" w:rsidRPr="00FB3CAC" w:rsidRDefault="00496621" w:rsidP="00321697">
      <w:pPr>
        <w:numPr>
          <w:ilvl w:val="0"/>
          <w:numId w:val="270"/>
        </w:numPr>
        <w:tabs>
          <w:tab w:val="left" w:pos="1701"/>
        </w:tabs>
        <w:spacing w:before="240" w:after="240" w:line="240" w:lineRule="atLeast"/>
        <w:ind w:left="1701" w:hanging="850"/>
      </w:pPr>
      <w:r w:rsidRPr="00FB3CAC">
        <w:t xml:space="preserve">if </w:t>
      </w:r>
      <w:r w:rsidRPr="00FB3CAC">
        <w:rPr>
          <w:shd w:val="clear" w:color="auto" w:fill="FFFFFF"/>
        </w:rPr>
        <w:t>the</w:t>
      </w:r>
      <w:r w:rsidRPr="00FB3CAC">
        <w:t xml:space="preserve"> </w:t>
      </w:r>
      <w:r w:rsidRPr="00FB3CAC">
        <w:rPr>
          <w:i/>
          <w:iCs/>
        </w:rPr>
        <w:t>exempt electricity seller</w:t>
      </w:r>
      <w:r w:rsidRPr="00FB3CAC">
        <w:t xml:space="preserve"> was required to give notice to an </w:t>
      </w:r>
      <w:r w:rsidRPr="00FB3CAC">
        <w:rPr>
          <w:i/>
          <w:iCs/>
        </w:rPr>
        <w:t>exempt distributor</w:t>
      </w:r>
      <w:r w:rsidRPr="00FB3CAC">
        <w:t xml:space="preserve"> under section 40SJ(5) of the </w:t>
      </w:r>
      <w:r w:rsidRPr="00FB3CAC">
        <w:rPr>
          <w:i/>
          <w:iCs/>
        </w:rPr>
        <w:t>Electricity Industry Act</w:t>
      </w:r>
      <w:r w:rsidRPr="00FB3CAC">
        <w:t xml:space="preserve">, the </w:t>
      </w:r>
      <w:r w:rsidRPr="00FB3CAC">
        <w:rPr>
          <w:i/>
          <w:iCs/>
        </w:rPr>
        <w:t xml:space="preserve">exempt electricity seller </w:t>
      </w:r>
      <w:r w:rsidRPr="00FB3CAC">
        <w:t xml:space="preserve">must give the </w:t>
      </w:r>
      <w:r w:rsidRPr="00FB3CAC">
        <w:rPr>
          <w:i/>
          <w:iCs/>
        </w:rPr>
        <w:t>exempt</w:t>
      </w:r>
      <w:r w:rsidRPr="00FB3CAC">
        <w:t xml:space="preserve"> </w:t>
      </w:r>
      <w:r w:rsidRPr="00FB3CAC">
        <w:rPr>
          <w:i/>
          <w:iCs/>
        </w:rPr>
        <w:t>distributor</w:t>
      </w:r>
      <w:r w:rsidRPr="00FB3CAC">
        <w:t xml:space="preserve"> (within one </w:t>
      </w:r>
      <w:r w:rsidRPr="00FB3CAC">
        <w:rPr>
          <w:i/>
          <w:iCs/>
        </w:rPr>
        <w:t>business day</w:t>
      </w:r>
      <w:r w:rsidRPr="00FB3CAC">
        <w:t xml:space="preserve"> from receipt) relevant information about the </w:t>
      </w:r>
      <w:r w:rsidRPr="00FB3CAC">
        <w:rPr>
          <w:i/>
          <w:iCs/>
        </w:rPr>
        <w:t xml:space="preserve">life support equipment </w:t>
      </w:r>
      <w:r w:rsidRPr="00FB3CAC">
        <w:t>requirements for the</w:t>
      </w:r>
      <w:r w:rsidRPr="00FB3CAC">
        <w:rPr>
          <w:i/>
          <w:iCs/>
        </w:rPr>
        <w:t xml:space="preserve"> relevant</w:t>
      </w:r>
      <w:r w:rsidRPr="00FB3CAC">
        <w:t xml:space="preserve"> </w:t>
      </w:r>
      <w:r w:rsidRPr="00FB3CAC">
        <w:rPr>
          <w:i/>
          <w:iCs/>
        </w:rPr>
        <w:t>customer</w:t>
      </w:r>
      <w:r w:rsidRPr="00FB3CAC">
        <w:t xml:space="preserve"> (including when the </w:t>
      </w:r>
      <w:r w:rsidRPr="00FB3CAC">
        <w:rPr>
          <w:i/>
          <w:iCs/>
        </w:rPr>
        <w:t xml:space="preserve">relevant customer </w:t>
      </w:r>
      <w:r w:rsidRPr="00FB3CAC">
        <w:t xml:space="preserve">provides </w:t>
      </w:r>
      <w:r w:rsidRPr="00FB3CAC">
        <w:rPr>
          <w:i/>
          <w:iCs/>
        </w:rPr>
        <w:t>medical confirmation</w:t>
      </w:r>
      <w:r w:rsidRPr="00FB3CAC">
        <w:t xml:space="preserve"> to the </w:t>
      </w:r>
      <w:r w:rsidRPr="00FB3CAC">
        <w:rPr>
          <w:i/>
          <w:iCs/>
        </w:rPr>
        <w:t>exempt electricity seller</w:t>
      </w:r>
      <w:r w:rsidRPr="00FB3CAC">
        <w:t xml:space="preserve">) and any relevant contact details for the purposes of updating the </w:t>
      </w:r>
      <w:r w:rsidRPr="00FB3CAC">
        <w:rPr>
          <w:i/>
          <w:iCs/>
        </w:rPr>
        <w:t>distributor</w:t>
      </w:r>
      <w:r w:rsidRPr="00FB3CAC">
        <w:t xml:space="preserve">’s registration under clause </w:t>
      </w:r>
      <w:r w:rsidR="00315CBE">
        <w:t>12</w:t>
      </w:r>
      <w:r w:rsidRPr="00FB3CAC">
        <w:t>.</w:t>
      </w:r>
      <w:r w:rsidR="00315CBE">
        <w:t>7</w:t>
      </w:r>
      <w:r w:rsidRPr="00FB3CAC">
        <w:t>.2(b) of the</w:t>
      </w:r>
      <w:r w:rsidRPr="00FB3CAC">
        <w:rPr>
          <w:b/>
          <w:bCs/>
        </w:rPr>
        <w:t xml:space="preserve"> </w:t>
      </w:r>
      <w:r w:rsidRPr="00FB3CAC">
        <w:rPr>
          <w:i/>
          <w:iCs/>
        </w:rPr>
        <w:t>Electricity Distribution Code</w:t>
      </w:r>
      <w:ins w:id="1384" w:author="Author">
        <w:r w:rsidR="00307E18">
          <w:rPr>
            <w:i/>
            <w:iCs/>
          </w:rPr>
          <w:t xml:space="preserve"> of Practice</w:t>
        </w:r>
      </w:ins>
      <w:r w:rsidRPr="00FB3CAC">
        <w:t xml:space="preserve">, unless the relevant information was provided to the </w:t>
      </w:r>
      <w:r w:rsidRPr="00FB3CAC">
        <w:rPr>
          <w:i/>
          <w:iCs/>
        </w:rPr>
        <w:t>exempt electricity seller</w:t>
      </w:r>
      <w:r w:rsidRPr="00FB3CAC">
        <w:t xml:space="preserve"> by the </w:t>
      </w:r>
      <w:r w:rsidRPr="00FB3CAC">
        <w:rPr>
          <w:i/>
          <w:iCs/>
        </w:rPr>
        <w:t>exempt distributor</w:t>
      </w:r>
      <w:r w:rsidRPr="00FB3CAC">
        <w:t>;</w:t>
      </w:r>
    </w:p>
    <w:p w14:paraId="6DC5D35A" w14:textId="77777777" w:rsidR="00496621" w:rsidRPr="00FB3CAC" w:rsidRDefault="00496621" w:rsidP="00321697">
      <w:pPr>
        <w:numPr>
          <w:ilvl w:val="0"/>
          <w:numId w:val="270"/>
        </w:numPr>
        <w:tabs>
          <w:tab w:val="left" w:pos="1701"/>
        </w:tabs>
        <w:spacing w:before="240" w:after="240" w:line="240" w:lineRule="atLeast"/>
        <w:ind w:left="1701" w:hanging="850"/>
      </w:pPr>
      <w:r w:rsidRPr="00FB3CAC">
        <w:t xml:space="preserve">when advised by a </w:t>
      </w:r>
      <w:r w:rsidRPr="00FB3CAC">
        <w:rPr>
          <w:i/>
          <w:iCs/>
        </w:rPr>
        <w:t>relevant customer</w:t>
      </w:r>
      <w:r w:rsidRPr="00FB3CAC">
        <w:t xml:space="preserve">, </w:t>
      </w:r>
      <w:r w:rsidRPr="00FB3CAC">
        <w:rPr>
          <w:i/>
          <w:iCs/>
        </w:rPr>
        <w:t>retailer</w:t>
      </w:r>
      <w:r w:rsidRPr="00FB3CAC">
        <w:t xml:space="preserve">, or </w:t>
      </w:r>
      <w:r w:rsidRPr="00FB3CAC">
        <w:rPr>
          <w:i/>
          <w:iCs/>
        </w:rPr>
        <w:t>exempt distributor</w:t>
      </w:r>
      <w:r w:rsidRPr="00FB3CAC">
        <w:t xml:space="preserve"> of any updates to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update the </w:t>
      </w:r>
      <w:r w:rsidRPr="00FB3CAC">
        <w:rPr>
          <w:i/>
          <w:iCs/>
        </w:rPr>
        <w:t>register of life support customers and residents</w:t>
      </w:r>
      <w:r w:rsidRPr="00FB3CAC">
        <w:t xml:space="preserve">, within one </w:t>
      </w:r>
      <w:r w:rsidRPr="00FB3CAC">
        <w:rPr>
          <w:i/>
          <w:iCs/>
        </w:rPr>
        <w:t>business day</w:t>
      </w:r>
      <w:r w:rsidRPr="00FB3CAC">
        <w:t xml:space="preserve"> from receipt of the advice; and</w:t>
      </w:r>
    </w:p>
    <w:p w14:paraId="594A1AD5" w14:textId="70A44653" w:rsidR="00496621" w:rsidRPr="00FB3CAC" w:rsidRDefault="00496621" w:rsidP="00321697">
      <w:pPr>
        <w:numPr>
          <w:ilvl w:val="0"/>
          <w:numId w:val="270"/>
        </w:numPr>
        <w:tabs>
          <w:tab w:val="left" w:pos="1701"/>
        </w:tabs>
        <w:spacing w:before="240" w:after="240" w:line="240" w:lineRule="atLeast"/>
        <w:ind w:left="1701" w:hanging="850"/>
      </w:pPr>
      <w:bookmarkStart w:id="1385" w:name="_Ref79066763"/>
      <w:r w:rsidRPr="00FB3CAC">
        <w:t xml:space="preserve">within one </w:t>
      </w:r>
      <w:r w:rsidRPr="00FB3CAC">
        <w:rPr>
          <w:i/>
          <w:iCs/>
        </w:rPr>
        <w:t>business day</w:t>
      </w:r>
      <w:r w:rsidRPr="00FB3CAC">
        <w:t xml:space="preserve"> of being notified by a </w:t>
      </w:r>
      <w:r w:rsidRPr="00FB3CAC">
        <w:rPr>
          <w:i/>
          <w:iCs/>
        </w:rPr>
        <w:t>distributor</w:t>
      </w:r>
      <w:r w:rsidRPr="00FB3CAC">
        <w:t xml:space="preserve"> about a planned interruption under clause </w:t>
      </w:r>
      <w:r w:rsidR="007421BE">
        <w:t>11.5.1(b)</w:t>
      </w:r>
      <w:r w:rsidRPr="00FB3CAC">
        <w:t xml:space="preserve"> of the </w:t>
      </w:r>
      <w:r w:rsidRPr="00FB3CAC">
        <w:rPr>
          <w:i/>
          <w:iCs/>
        </w:rPr>
        <w:t>Electricity Distribution Code</w:t>
      </w:r>
      <w:ins w:id="1386" w:author="Author">
        <w:r w:rsidR="00307E18">
          <w:rPr>
            <w:i/>
            <w:iCs/>
          </w:rPr>
          <w:t xml:space="preserve"> of Practice</w:t>
        </w:r>
      </w:ins>
      <w:r w:rsidRPr="00FB3CAC">
        <w:t xml:space="preserve">, provide the affected </w:t>
      </w:r>
      <w:r w:rsidRPr="00FB3CAC">
        <w:rPr>
          <w:i/>
          <w:iCs/>
        </w:rPr>
        <w:t>relevant customer</w:t>
      </w:r>
      <w:r w:rsidRPr="00FB3CAC">
        <w:t xml:space="preserve"> with written notice of the planned interruption.</w:t>
      </w:r>
      <w:bookmarkEnd w:id="1385"/>
    </w:p>
    <w:p w14:paraId="0AF43007"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Section 40SS of the </w:t>
      </w:r>
      <w:r w:rsidRPr="00FB3CAC">
        <w:rPr>
          <w:i/>
          <w:iCs/>
          <w:sz w:val="18"/>
          <w:szCs w:val="18"/>
        </w:rPr>
        <w:t>Electricity Industry Act</w:t>
      </w:r>
      <w:r w:rsidRPr="00FB3CAC">
        <w:rPr>
          <w:sz w:val="18"/>
          <w:szCs w:val="18"/>
        </w:rPr>
        <w:t xml:space="preserve"> prohibits an </w:t>
      </w:r>
      <w:r w:rsidRPr="00FB3CAC">
        <w:rPr>
          <w:i/>
          <w:iCs/>
          <w:sz w:val="18"/>
          <w:szCs w:val="18"/>
        </w:rPr>
        <w:t>exempt electricity seller</w:t>
      </w:r>
      <w:r w:rsidRPr="00FB3CAC">
        <w:rPr>
          <w:sz w:val="18"/>
          <w:szCs w:val="18"/>
        </w:rPr>
        <w:t xml:space="preserve"> from disconnecting a registered</w:t>
      </w:r>
      <w:r w:rsidRPr="00FB3CAC">
        <w:rPr>
          <w:i/>
          <w:iCs/>
          <w:sz w:val="18"/>
          <w:szCs w:val="18"/>
        </w:rPr>
        <w:t xml:space="preserve"> life support customer.</w:t>
      </w:r>
    </w:p>
    <w:p w14:paraId="54E33D6E" w14:textId="77777777" w:rsidR="00496621" w:rsidRPr="00FB3CAC" w:rsidRDefault="00496621" w:rsidP="00321697">
      <w:pPr>
        <w:numPr>
          <w:ilvl w:val="0"/>
          <w:numId w:val="269"/>
        </w:numPr>
        <w:tabs>
          <w:tab w:val="left" w:pos="851"/>
        </w:tabs>
        <w:spacing w:before="240" w:after="240" w:line="240" w:lineRule="atLeast"/>
        <w:ind w:left="851" w:hanging="851"/>
      </w:pPr>
      <w:r w:rsidRPr="00FB3CAC">
        <w:t>The notice given under subclause (1)(d) must:</w:t>
      </w:r>
    </w:p>
    <w:p w14:paraId="2CB88A57" w14:textId="77777777" w:rsidR="00496621" w:rsidRPr="00FB3CAC" w:rsidRDefault="00496621" w:rsidP="00321697">
      <w:pPr>
        <w:numPr>
          <w:ilvl w:val="0"/>
          <w:numId w:val="272"/>
        </w:numPr>
        <w:tabs>
          <w:tab w:val="left" w:pos="1701"/>
        </w:tabs>
        <w:spacing w:before="240" w:after="240" w:line="240" w:lineRule="atLeast"/>
        <w:ind w:left="1701" w:hanging="850"/>
      </w:pPr>
      <w:r w:rsidRPr="00FB3CAC">
        <w:t>specify the expected date, time and duration of the interruption; and</w:t>
      </w:r>
    </w:p>
    <w:p w14:paraId="3E9FFC3B" w14:textId="77777777" w:rsidR="00496621" w:rsidRPr="00FB3CAC" w:rsidRDefault="00496621" w:rsidP="00321697">
      <w:pPr>
        <w:numPr>
          <w:ilvl w:val="0"/>
          <w:numId w:val="272"/>
        </w:numPr>
        <w:tabs>
          <w:tab w:val="left" w:pos="1701"/>
        </w:tabs>
        <w:spacing w:before="240" w:after="240" w:line="240" w:lineRule="atLeast"/>
        <w:ind w:left="1701" w:hanging="850"/>
      </w:pPr>
      <w:r w:rsidRPr="00FB3CAC">
        <w:t>include a 24-hour telephone number for fault enquiries and emergencies, the charge for which is no more than the cost of a local call.</w:t>
      </w:r>
    </w:p>
    <w:p w14:paraId="1A9C27FF" w14:textId="77777777" w:rsidR="00496621" w:rsidRPr="00FB3CAC" w:rsidRDefault="00496621" w:rsidP="00321697">
      <w:pPr>
        <w:keepNext/>
        <w:numPr>
          <w:ilvl w:val="0"/>
          <w:numId w:val="62"/>
        </w:numPr>
        <w:tabs>
          <w:tab w:val="left" w:pos="851"/>
        </w:tabs>
        <w:spacing w:before="240" w:after="240" w:line="240" w:lineRule="atLeast"/>
      </w:pPr>
      <w:bookmarkStart w:id="1387" w:name="_Ref77092066"/>
      <w:bookmarkStart w:id="1388" w:name="_Ref57795158"/>
      <w:r w:rsidRPr="00FB3CAC">
        <w:rPr>
          <w:b/>
          <w:bCs/>
        </w:rPr>
        <w:t>Deregistration of premises</w:t>
      </w:r>
      <w:bookmarkEnd w:id="1387"/>
      <w:r w:rsidRPr="00FB3CAC">
        <w:rPr>
          <w:b/>
          <w:bCs/>
        </w:rPr>
        <w:t xml:space="preserve"> </w:t>
      </w:r>
      <w:bookmarkEnd w:id="1388"/>
    </w:p>
    <w:p w14:paraId="73B71CD4" w14:textId="77777777" w:rsidR="00496621" w:rsidRPr="00FB3CAC" w:rsidRDefault="00496621" w:rsidP="00321697">
      <w:pPr>
        <w:numPr>
          <w:ilvl w:val="0"/>
          <w:numId w:val="273"/>
        </w:numPr>
        <w:tabs>
          <w:tab w:val="left" w:pos="851"/>
        </w:tabs>
        <w:spacing w:before="240" w:after="240" w:line="240" w:lineRule="atLeast"/>
        <w:ind w:left="851" w:hanging="851"/>
      </w:pPr>
      <w:r w:rsidRPr="00FB3CAC">
        <w:t>For the purpose of section 40</w:t>
      </w:r>
      <w:proofErr w:type="gramStart"/>
      <w:r w:rsidRPr="00FB3CAC">
        <w:t>SV(</w:t>
      </w:r>
      <w:proofErr w:type="gramEnd"/>
      <w:r w:rsidRPr="00FB3CAC">
        <w:t xml:space="preserve">2) of the </w:t>
      </w:r>
      <w:r w:rsidRPr="00FB3CAC">
        <w:rPr>
          <w:i/>
          <w:iCs/>
        </w:rPr>
        <w:t>Electricity Industry Act</w:t>
      </w:r>
      <w:r w:rsidRPr="00FB3CAC">
        <w:t xml:space="preserve">, </w:t>
      </w:r>
      <w:r w:rsidRPr="00FB3CAC">
        <w:rPr>
          <w:i/>
          <w:iCs/>
        </w:rPr>
        <w:t xml:space="preserve">life support customer details </w:t>
      </w:r>
      <w:r w:rsidRPr="00FB3CAC">
        <w:t xml:space="preserve">may be removed from the </w:t>
      </w:r>
      <w:r w:rsidRPr="00FB3CAC">
        <w:rPr>
          <w:i/>
          <w:iCs/>
        </w:rPr>
        <w:t>register of life support customers and residents</w:t>
      </w:r>
      <w:r w:rsidRPr="00FB3CAC">
        <w:t xml:space="preserve"> in the circumstances as set out in this clause.</w:t>
      </w:r>
    </w:p>
    <w:p w14:paraId="52D9DDE3" w14:textId="77777777" w:rsidR="00496621" w:rsidRPr="00FB3CAC" w:rsidRDefault="00496621" w:rsidP="00321697">
      <w:pPr>
        <w:numPr>
          <w:ilvl w:val="0"/>
          <w:numId w:val="273"/>
        </w:numPr>
        <w:tabs>
          <w:tab w:val="left" w:pos="851"/>
        </w:tabs>
        <w:spacing w:before="240" w:after="240" w:line="240" w:lineRule="atLeast"/>
        <w:ind w:left="851" w:hanging="851"/>
      </w:pPr>
      <w:r w:rsidRPr="00FB3CAC">
        <w:t xml:space="preserve">If a </w:t>
      </w:r>
      <w:r w:rsidRPr="00FB3CAC">
        <w:rPr>
          <w:i/>
          <w:iCs/>
        </w:rPr>
        <w:t>relevant customer</w:t>
      </w:r>
      <w:r w:rsidRPr="00FB3CAC">
        <w:t xml:space="preserve"> is </w:t>
      </w:r>
      <w:r w:rsidRPr="00FB3CAC">
        <w:rPr>
          <w:i/>
          <w:iCs/>
        </w:rPr>
        <w:t>deregistered</w:t>
      </w:r>
      <w:r w:rsidRPr="00FB3CAC">
        <w:t xml:space="preserve"> by an </w:t>
      </w:r>
      <w:r w:rsidRPr="00FB3CAC">
        <w:rPr>
          <w:i/>
          <w:iCs/>
        </w:rPr>
        <w:t>exempt electricity seller</w:t>
      </w:r>
      <w:r w:rsidRPr="00FB3CAC">
        <w:t xml:space="preserve">, the </w:t>
      </w:r>
      <w:r w:rsidRPr="00FB3CAC">
        <w:rPr>
          <w:i/>
          <w:iCs/>
        </w:rPr>
        <w:t>exempt electricity seller</w:t>
      </w:r>
      <w:r w:rsidRPr="00FB3CAC">
        <w:t xml:space="preserve"> must within five </w:t>
      </w:r>
      <w:r w:rsidRPr="00FB3CAC">
        <w:rPr>
          <w:i/>
          <w:iCs/>
        </w:rPr>
        <w:t>business days</w:t>
      </w:r>
      <w:r w:rsidRPr="00FB3CAC">
        <w:t xml:space="preserve"> update its </w:t>
      </w:r>
      <w:r w:rsidRPr="00FB3CAC">
        <w:rPr>
          <w:i/>
          <w:iCs/>
        </w:rPr>
        <w:t>register of life support customers and residents</w:t>
      </w:r>
      <w:r w:rsidRPr="00FB3CAC">
        <w:t xml:space="preserve"> as required by clause </w:t>
      </w:r>
      <w:r w:rsidRPr="00FB3CAC">
        <w:fldChar w:fldCharType="begin"/>
      </w:r>
      <w:r w:rsidRPr="00FB3CAC">
        <w:instrText xml:space="preserve"> REF _Ref57816099 \r \h  \* MERGEFORMAT </w:instrText>
      </w:r>
      <w:r w:rsidRPr="00FB3CAC">
        <w:fldChar w:fldCharType="separate"/>
      </w:r>
      <w:r w:rsidR="00E402E3">
        <w:t>172</w:t>
      </w:r>
      <w:r w:rsidRPr="00FB3CAC">
        <w:fldChar w:fldCharType="end"/>
      </w:r>
      <w:r w:rsidRPr="00FB3CAC">
        <w:t xml:space="preserve">. </w:t>
      </w:r>
    </w:p>
    <w:p w14:paraId="0B222476" w14:textId="77777777" w:rsidR="00496621" w:rsidRPr="00FB3CAC" w:rsidRDefault="00496621" w:rsidP="00321697">
      <w:pPr>
        <w:numPr>
          <w:ilvl w:val="0"/>
          <w:numId w:val="273"/>
        </w:numPr>
        <w:tabs>
          <w:tab w:val="left" w:pos="851"/>
        </w:tabs>
        <w:spacing w:before="240" w:after="240" w:line="240" w:lineRule="atLeast"/>
        <w:ind w:left="851" w:hanging="851"/>
      </w:pPr>
      <w:r w:rsidRPr="00FB3CAC">
        <w:t xml:space="preserve">If no </w:t>
      </w:r>
      <w:r w:rsidRPr="00FB3CAC">
        <w:rPr>
          <w:i/>
          <w:iCs/>
        </w:rPr>
        <w:t>relevant customer</w:t>
      </w:r>
      <w:r w:rsidRPr="00FB3CAC">
        <w:t xml:space="preserve"> remains registered with an </w:t>
      </w:r>
      <w:r w:rsidRPr="00FB3CAC">
        <w:rPr>
          <w:i/>
          <w:iCs/>
        </w:rPr>
        <w:t>exempt electricity seller</w:t>
      </w:r>
      <w:r w:rsidRPr="00FB3CAC">
        <w:t xml:space="preserve"> under this Part, the </w:t>
      </w:r>
      <w:r w:rsidRPr="00FB3CAC">
        <w:rPr>
          <w:i/>
          <w:iCs/>
        </w:rPr>
        <w:t xml:space="preserve">exempt electricity seller </w:t>
      </w:r>
      <w:r w:rsidRPr="00FB3CAC">
        <w:t xml:space="preserve">must within five </w:t>
      </w:r>
      <w:r w:rsidRPr="00FB3CAC">
        <w:rPr>
          <w:i/>
          <w:iCs/>
        </w:rPr>
        <w:t>business days</w:t>
      </w:r>
      <w:r w:rsidRPr="00FB3CAC">
        <w:t xml:space="preserve"> notify:</w:t>
      </w:r>
    </w:p>
    <w:p w14:paraId="37DD71EC" w14:textId="77777777" w:rsidR="00496621" w:rsidRPr="00FB3CAC" w:rsidRDefault="00496621" w:rsidP="00321697">
      <w:pPr>
        <w:numPr>
          <w:ilvl w:val="0"/>
          <w:numId w:val="274"/>
        </w:numPr>
        <w:tabs>
          <w:tab w:val="left" w:pos="1701"/>
        </w:tabs>
        <w:spacing w:before="240" w:after="240" w:line="240" w:lineRule="atLeast"/>
        <w:ind w:left="1701" w:hanging="850"/>
      </w:pPr>
      <w:r w:rsidRPr="00FB3CAC">
        <w:t xml:space="preserve">the </w:t>
      </w:r>
      <w:r w:rsidRPr="00FB3CAC">
        <w:rPr>
          <w:i/>
          <w:iCs/>
        </w:rPr>
        <w:t>retailer</w:t>
      </w:r>
      <w:r w:rsidRPr="00FB3CAC">
        <w:t>; and</w:t>
      </w:r>
    </w:p>
    <w:p w14:paraId="45684745" w14:textId="041151DC" w:rsidR="00496621" w:rsidRPr="00FB3CAC" w:rsidRDefault="00496621" w:rsidP="00321697">
      <w:pPr>
        <w:numPr>
          <w:ilvl w:val="0"/>
          <w:numId w:val="274"/>
        </w:numPr>
        <w:tabs>
          <w:tab w:val="left" w:pos="1701"/>
        </w:tabs>
        <w:spacing w:before="240" w:after="240" w:line="240" w:lineRule="atLeast"/>
        <w:ind w:left="1701" w:hanging="850"/>
      </w:pPr>
      <w:r w:rsidRPr="00FB3CAC">
        <w:t xml:space="preserve">any </w:t>
      </w:r>
      <w:r w:rsidRPr="00FB3CAC">
        <w:rPr>
          <w:i/>
          <w:iCs/>
        </w:rPr>
        <w:t>exempt distributor</w:t>
      </w:r>
      <w:r w:rsidRPr="00FB3CAC">
        <w:t xml:space="preserve"> of the date of </w:t>
      </w:r>
      <w:r w:rsidRPr="00FB3CAC">
        <w:rPr>
          <w:i/>
          <w:iCs/>
        </w:rPr>
        <w:t>deregistration</w:t>
      </w:r>
      <w:r w:rsidRPr="00FB3CAC">
        <w:t xml:space="preserve"> and the reason for </w:t>
      </w:r>
      <w:r w:rsidRPr="00FB3CAC">
        <w:rPr>
          <w:i/>
          <w:iCs/>
        </w:rPr>
        <w:t>de-registration</w:t>
      </w:r>
      <w:r w:rsidRPr="00FB3CAC">
        <w:t>.</w:t>
      </w:r>
    </w:p>
    <w:p w14:paraId="4C83086B" w14:textId="77777777" w:rsidR="00496621" w:rsidRPr="00FB3CAC" w:rsidRDefault="00496621" w:rsidP="00321697">
      <w:pPr>
        <w:numPr>
          <w:ilvl w:val="0"/>
          <w:numId w:val="273"/>
        </w:numPr>
        <w:tabs>
          <w:tab w:val="left" w:pos="851"/>
        </w:tabs>
        <w:spacing w:before="240" w:after="240" w:line="240" w:lineRule="atLeast"/>
        <w:ind w:left="851" w:hanging="851"/>
      </w:pPr>
      <w:r w:rsidRPr="00FB3CAC">
        <w:t xml:space="preserve">The </w:t>
      </w:r>
      <w:r w:rsidRPr="00FB3CAC">
        <w:rPr>
          <w:i/>
          <w:iCs/>
        </w:rPr>
        <w:t xml:space="preserve">exempt electricity seller’s </w:t>
      </w:r>
      <w:r w:rsidRPr="00FB3CAC">
        <w:t xml:space="preserve">obligations under clause </w:t>
      </w:r>
      <w:r w:rsidRPr="00FB3CAC">
        <w:fldChar w:fldCharType="begin"/>
      </w:r>
      <w:r w:rsidRPr="00FB3CAC">
        <w:instrText xml:space="preserve"> REF _Ref57816003 \r \h  \* MERGEFORMAT </w:instrText>
      </w:r>
      <w:r w:rsidRPr="00FB3CAC">
        <w:fldChar w:fldCharType="separate"/>
      </w:r>
      <w:r w:rsidR="00E402E3">
        <w:t>170</w:t>
      </w:r>
      <w:r w:rsidRPr="00FB3CAC">
        <w:fldChar w:fldCharType="end"/>
      </w:r>
      <w:r w:rsidRPr="00FB3CAC">
        <w:t xml:space="preserve"> cease to apply in respect of a </w:t>
      </w:r>
      <w:r w:rsidRPr="00FB3CAC">
        <w:rPr>
          <w:i/>
          <w:iCs/>
        </w:rPr>
        <w:t>relevant customer</w:t>
      </w:r>
      <w:r w:rsidRPr="00FB3CAC">
        <w:t xml:space="preserve"> once that </w:t>
      </w:r>
      <w:r w:rsidRPr="00FB3CAC">
        <w:rPr>
          <w:i/>
          <w:iCs/>
        </w:rPr>
        <w:t>relevant customer</w:t>
      </w:r>
      <w:r w:rsidRPr="00FB3CAC">
        <w:t xml:space="preserve"> is validly </w:t>
      </w:r>
      <w:r w:rsidRPr="00FB3CAC">
        <w:rPr>
          <w:i/>
          <w:iCs/>
        </w:rPr>
        <w:t>deregistered.</w:t>
      </w:r>
    </w:p>
    <w:p w14:paraId="59E6CF5B" w14:textId="77777777" w:rsidR="00496621" w:rsidRPr="00FB3CAC" w:rsidRDefault="00496621" w:rsidP="00321697">
      <w:pPr>
        <w:numPr>
          <w:ilvl w:val="0"/>
          <w:numId w:val="273"/>
        </w:numPr>
        <w:tabs>
          <w:tab w:val="left" w:pos="851"/>
        </w:tabs>
        <w:spacing w:before="240" w:after="240" w:line="240" w:lineRule="atLeast"/>
      </w:pPr>
      <w:r w:rsidRPr="00FB3CAC">
        <w:t>Deregistration where medical confirmation not provided</w:t>
      </w:r>
    </w:p>
    <w:p w14:paraId="06ADB1C6" w14:textId="77777777" w:rsidR="00496621" w:rsidRPr="00FB3CAC" w:rsidRDefault="00496621" w:rsidP="00321697">
      <w:pPr>
        <w:numPr>
          <w:ilvl w:val="0"/>
          <w:numId w:val="275"/>
        </w:numPr>
        <w:tabs>
          <w:tab w:val="left" w:pos="1701"/>
        </w:tabs>
        <w:spacing w:before="240" w:after="240" w:line="240" w:lineRule="atLeast"/>
        <w:ind w:left="1701" w:hanging="850"/>
      </w:pPr>
      <w:r w:rsidRPr="00FB3CAC">
        <w:t xml:space="preserve">Where a </w:t>
      </w:r>
      <w:r w:rsidRPr="00FB3CAC">
        <w:rPr>
          <w:i/>
          <w:iCs/>
        </w:rPr>
        <w:t>relevant customer</w:t>
      </w:r>
      <w:r w:rsidRPr="00FB3CAC">
        <w:t xml:space="preserve"> who has been registered by an </w:t>
      </w:r>
      <w:r w:rsidRPr="00FB3CAC">
        <w:rPr>
          <w:i/>
          <w:iCs/>
        </w:rPr>
        <w:t>exempt electricity seller</w:t>
      </w:r>
      <w:r w:rsidRPr="00FB3CAC">
        <w:t xml:space="preserve"> under sections 40</w:t>
      </w:r>
      <w:proofErr w:type="gramStart"/>
      <w:r w:rsidRPr="00FB3CAC">
        <w:t>SJ(</w:t>
      </w:r>
      <w:proofErr w:type="gramEnd"/>
      <w:r w:rsidRPr="00FB3CAC">
        <w:t>1) or 40</w:t>
      </w:r>
      <w:proofErr w:type="gramStart"/>
      <w:r w:rsidRPr="00FB3CAC">
        <w:t>SK(</w:t>
      </w:r>
      <w:proofErr w:type="gramEnd"/>
      <w:r w:rsidRPr="00FB3CAC">
        <w:t xml:space="preserve">1) of the </w:t>
      </w:r>
      <w:r w:rsidRPr="00FB3CAC">
        <w:rPr>
          <w:i/>
          <w:iCs/>
        </w:rPr>
        <w:t>Electricity Industry Act</w:t>
      </w:r>
      <w:r w:rsidRPr="00FB3CAC">
        <w:t xml:space="preserve"> fails to provide </w:t>
      </w:r>
      <w:r w:rsidRPr="00FB3CAC">
        <w:rPr>
          <w:i/>
          <w:iCs/>
        </w:rPr>
        <w:t>medical confirmation</w:t>
      </w:r>
      <w:r w:rsidRPr="00FB3CAC">
        <w:t xml:space="preserve">, the </w:t>
      </w:r>
      <w:r w:rsidRPr="00FB3CAC">
        <w:rPr>
          <w:i/>
          <w:iCs/>
        </w:rPr>
        <w:t>exempt person</w:t>
      </w:r>
      <w:r w:rsidRPr="00FB3CAC">
        <w:t xml:space="preserve"> may </w:t>
      </w:r>
      <w:r w:rsidRPr="00FB3CAC">
        <w:rPr>
          <w:i/>
          <w:iCs/>
        </w:rPr>
        <w:t>deregister</w:t>
      </w:r>
      <w:r w:rsidRPr="00FB3CAC">
        <w:t xml:space="preserve"> the </w:t>
      </w:r>
      <w:r w:rsidRPr="00FB3CAC">
        <w:rPr>
          <w:i/>
          <w:iCs/>
        </w:rPr>
        <w:t>relevant customer</w:t>
      </w:r>
      <w:r w:rsidRPr="00FB3CAC">
        <w:t xml:space="preserve"> only when: </w:t>
      </w:r>
    </w:p>
    <w:p w14:paraId="5089B8FE" w14:textId="77777777" w:rsidR="00496621" w:rsidRPr="00FB3CAC" w:rsidRDefault="00496621" w:rsidP="00321697">
      <w:pPr>
        <w:numPr>
          <w:ilvl w:val="0"/>
          <w:numId w:val="276"/>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complied with the requirements under clause </w:t>
      </w:r>
      <w:r w:rsidRPr="00FB3CAC">
        <w:fldChar w:fldCharType="begin"/>
      </w:r>
      <w:r w:rsidRPr="00FB3CAC">
        <w:instrText xml:space="preserve"> REF _Ref57816192 \r \h  \* MERGEFORMAT </w:instrText>
      </w:r>
      <w:r w:rsidRPr="00FB3CAC">
        <w:fldChar w:fldCharType="separate"/>
      </w:r>
      <w:r w:rsidR="00E402E3">
        <w:t>169</w:t>
      </w:r>
      <w:r w:rsidRPr="00FB3CAC">
        <w:fldChar w:fldCharType="end"/>
      </w:r>
      <w:r w:rsidRPr="00FB3CAC">
        <w:t>;</w:t>
      </w:r>
    </w:p>
    <w:p w14:paraId="4E8ACDBA" w14:textId="77777777" w:rsidR="00496621" w:rsidRPr="00FB3CAC" w:rsidRDefault="00496621" w:rsidP="00321697">
      <w:pPr>
        <w:numPr>
          <w:ilvl w:val="0"/>
          <w:numId w:val="276"/>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taken reasonable steps to contact the </w:t>
      </w:r>
      <w:r w:rsidRPr="00FB3CAC">
        <w:rPr>
          <w:i/>
          <w:iCs/>
        </w:rPr>
        <w:t>relevant customer</w:t>
      </w:r>
      <w:r w:rsidRPr="00FB3CAC">
        <w:t xml:space="preserve"> in connection with the </w:t>
      </w:r>
      <w:r w:rsidRPr="00FB3CAC">
        <w:rPr>
          <w:i/>
          <w:iCs/>
        </w:rPr>
        <w:t>relevant customer</w:t>
      </w:r>
      <w:r w:rsidRPr="00FB3CAC">
        <w:t xml:space="preserve">’s failure to provide </w:t>
      </w:r>
      <w:r w:rsidRPr="00FB3CAC">
        <w:rPr>
          <w:i/>
          <w:iCs/>
        </w:rPr>
        <w:t>medical confirmation</w:t>
      </w:r>
      <w:r w:rsidRPr="00FB3CAC">
        <w:t xml:space="preserve"> in one of the following ways:</w:t>
      </w:r>
    </w:p>
    <w:p w14:paraId="3E033029" w14:textId="77777777" w:rsidR="00496621" w:rsidRPr="00FB3CAC" w:rsidRDefault="00496621" w:rsidP="00321697">
      <w:pPr>
        <w:numPr>
          <w:ilvl w:val="0"/>
          <w:numId w:val="277"/>
        </w:numPr>
        <w:tabs>
          <w:tab w:val="left" w:pos="3402"/>
        </w:tabs>
        <w:spacing w:before="240" w:after="240" w:line="240" w:lineRule="atLeast"/>
        <w:ind w:left="3402" w:hanging="850"/>
      </w:pPr>
      <w:r w:rsidRPr="00FB3CAC">
        <w:t xml:space="preserve">in </w:t>
      </w:r>
      <w:proofErr w:type="gramStart"/>
      <w:r w:rsidRPr="00FB3CAC">
        <w:t>person;</w:t>
      </w:r>
      <w:proofErr w:type="gramEnd"/>
    </w:p>
    <w:p w14:paraId="1B5B7BB3" w14:textId="77777777" w:rsidR="00496621" w:rsidRPr="00FB3CAC" w:rsidRDefault="00496621" w:rsidP="00321697">
      <w:pPr>
        <w:numPr>
          <w:ilvl w:val="0"/>
          <w:numId w:val="277"/>
        </w:numPr>
        <w:tabs>
          <w:tab w:val="left" w:pos="3402"/>
        </w:tabs>
        <w:spacing w:before="240" w:after="240" w:line="240" w:lineRule="atLeast"/>
        <w:ind w:left="3402" w:hanging="850"/>
      </w:pPr>
      <w:r w:rsidRPr="00FB3CAC">
        <w:t>by telephone; or</w:t>
      </w:r>
    </w:p>
    <w:p w14:paraId="1FA53D99" w14:textId="77777777" w:rsidR="00496621" w:rsidRPr="00FB3CAC" w:rsidRDefault="00496621" w:rsidP="00321697">
      <w:pPr>
        <w:numPr>
          <w:ilvl w:val="0"/>
          <w:numId w:val="277"/>
        </w:numPr>
        <w:tabs>
          <w:tab w:val="left" w:pos="3402"/>
        </w:tabs>
        <w:spacing w:before="240" w:after="240" w:line="240" w:lineRule="atLeast"/>
        <w:ind w:left="3402" w:hanging="850"/>
      </w:pPr>
      <w:r w:rsidRPr="00FB3CAC">
        <w:t xml:space="preserve">by electronic </w:t>
      </w:r>
      <w:proofErr w:type="gramStart"/>
      <w:r w:rsidRPr="00FB3CAC">
        <w:t>means;</w:t>
      </w:r>
      <w:proofErr w:type="gramEnd"/>
    </w:p>
    <w:p w14:paraId="2138D992" w14:textId="77777777" w:rsidR="00496621" w:rsidRPr="00FB3CAC" w:rsidRDefault="00496621" w:rsidP="00321697">
      <w:pPr>
        <w:numPr>
          <w:ilvl w:val="0"/>
          <w:numId w:val="276"/>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provided the </w:t>
      </w:r>
      <w:r w:rsidRPr="00FB3CAC">
        <w:rPr>
          <w:i/>
          <w:iCs/>
        </w:rPr>
        <w:t>relevant customer</w:t>
      </w:r>
      <w:r w:rsidRPr="00FB3CAC">
        <w:t xml:space="preserve"> with a </w:t>
      </w:r>
      <w:r w:rsidRPr="00FB3CAC">
        <w:rPr>
          <w:i/>
          <w:iCs/>
        </w:rPr>
        <w:t>deregistration notice</w:t>
      </w:r>
      <w:r w:rsidRPr="00FB3CAC">
        <w:t xml:space="preserve"> no less than 15 </w:t>
      </w:r>
      <w:r w:rsidRPr="00FB3CAC">
        <w:rPr>
          <w:i/>
          <w:iCs/>
        </w:rPr>
        <w:t>business days</w:t>
      </w:r>
      <w:r w:rsidRPr="00FB3CAC">
        <w:t xml:space="preserve"> from the date of issue of the second </w:t>
      </w:r>
      <w:r w:rsidRPr="00FB3CAC">
        <w:rPr>
          <w:i/>
          <w:iCs/>
        </w:rPr>
        <w:t>confirmation reminder notice</w:t>
      </w:r>
      <w:r w:rsidRPr="00FB3CAC">
        <w:t xml:space="preserve"> issued under clause 169(1)(d); and</w:t>
      </w:r>
    </w:p>
    <w:p w14:paraId="1CFF785A" w14:textId="77777777" w:rsidR="00496621" w:rsidRPr="00FB3CAC" w:rsidRDefault="00496621" w:rsidP="00321697">
      <w:pPr>
        <w:numPr>
          <w:ilvl w:val="0"/>
          <w:numId w:val="276"/>
        </w:numPr>
        <w:tabs>
          <w:tab w:val="left" w:pos="2552"/>
        </w:tabs>
        <w:spacing w:before="240" w:after="240" w:line="240" w:lineRule="atLeast"/>
        <w:ind w:left="2552" w:hanging="851"/>
      </w:pPr>
      <w:r w:rsidRPr="00FB3CAC">
        <w:t xml:space="preserve">the </w:t>
      </w:r>
      <w:r w:rsidRPr="00FB3CAC">
        <w:rPr>
          <w:i/>
          <w:iCs/>
        </w:rPr>
        <w:t xml:space="preserve">relevant </w:t>
      </w:r>
      <w:r w:rsidRPr="00FB3CAC">
        <w:t xml:space="preserve">customer has not provided </w:t>
      </w:r>
      <w:r w:rsidRPr="00FB3CAC">
        <w:rPr>
          <w:i/>
          <w:iCs/>
        </w:rPr>
        <w:t>medical confirmation</w:t>
      </w:r>
      <w:r w:rsidRPr="00FB3CAC">
        <w:t xml:space="preserve"> before the date for </w:t>
      </w:r>
      <w:r w:rsidRPr="00FB3CAC">
        <w:rPr>
          <w:i/>
          <w:iCs/>
        </w:rPr>
        <w:t>deregistration</w:t>
      </w:r>
      <w:r w:rsidRPr="00FB3CAC">
        <w:t xml:space="preserve"> specified in the </w:t>
      </w:r>
      <w:r w:rsidRPr="00FB3CAC">
        <w:rPr>
          <w:i/>
          <w:iCs/>
        </w:rPr>
        <w:t>deregistration notice</w:t>
      </w:r>
      <w:r w:rsidRPr="00FB3CAC">
        <w:t>.</w:t>
      </w:r>
    </w:p>
    <w:p w14:paraId="0FB8E506" w14:textId="77777777" w:rsidR="00496621" w:rsidRPr="00FB3CAC" w:rsidRDefault="00496621" w:rsidP="00321697">
      <w:pPr>
        <w:numPr>
          <w:ilvl w:val="0"/>
          <w:numId w:val="275"/>
        </w:numPr>
        <w:tabs>
          <w:tab w:val="left" w:pos="1701"/>
        </w:tabs>
        <w:spacing w:before="240" w:after="240" w:line="240" w:lineRule="atLeast"/>
        <w:ind w:left="1701" w:hanging="850"/>
      </w:pPr>
      <w:r w:rsidRPr="00FB3CAC">
        <w:t xml:space="preserve">A </w:t>
      </w:r>
      <w:r w:rsidRPr="00FB3CAC">
        <w:rPr>
          <w:i/>
          <w:iCs/>
        </w:rPr>
        <w:t>deregistration notice</w:t>
      </w:r>
      <w:r w:rsidRPr="00FB3CAC">
        <w:t xml:space="preserve"> must:</w:t>
      </w:r>
    </w:p>
    <w:p w14:paraId="4336BFDE" w14:textId="77777777" w:rsidR="00496621" w:rsidRPr="00FB3CAC" w:rsidRDefault="00496621" w:rsidP="00321697">
      <w:pPr>
        <w:numPr>
          <w:ilvl w:val="0"/>
          <w:numId w:val="278"/>
        </w:numPr>
        <w:tabs>
          <w:tab w:val="left" w:pos="2552"/>
        </w:tabs>
        <w:spacing w:before="240" w:after="240" w:line="240" w:lineRule="atLeast"/>
        <w:ind w:left="2552" w:hanging="851"/>
      </w:pPr>
      <w:r w:rsidRPr="00FB3CAC">
        <w:t xml:space="preserve">be </w:t>
      </w:r>
      <w:proofErr w:type="gramStart"/>
      <w:r w:rsidRPr="00FB3CAC">
        <w:t>dated;</w:t>
      </w:r>
      <w:proofErr w:type="gramEnd"/>
    </w:p>
    <w:p w14:paraId="266B7354" w14:textId="77777777" w:rsidR="00496621" w:rsidRPr="00FB3CAC" w:rsidRDefault="00496621" w:rsidP="00321697">
      <w:pPr>
        <w:numPr>
          <w:ilvl w:val="0"/>
          <w:numId w:val="278"/>
        </w:numPr>
        <w:tabs>
          <w:tab w:val="left" w:pos="2552"/>
        </w:tabs>
        <w:spacing w:before="240" w:after="240" w:line="240" w:lineRule="atLeast"/>
        <w:ind w:left="2552" w:hanging="851"/>
      </w:pPr>
      <w:r w:rsidRPr="00FB3CAC">
        <w:t xml:space="preserve">specify the date on which the </w:t>
      </w:r>
      <w:r w:rsidRPr="00FB3CAC">
        <w:rPr>
          <w:i/>
          <w:iCs/>
        </w:rPr>
        <w:t>relevant customer</w:t>
      </w:r>
      <w:r w:rsidRPr="00FB3CAC">
        <w:t xml:space="preserve">s will be </w:t>
      </w:r>
      <w:r w:rsidRPr="00FB3CAC">
        <w:rPr>
          <w:i/>
          <w:iCs/>
        </w:rPr>
        <w:t>deregistered</w:t>
      </w:r>
      <w:r w:rsidRPr="00FB3CAC">
        <w:t xml:space="preserve">, which must be at least 15 </w:t>
      </w:r>
      <w:r w:rsidRPr="00FB3CAC">
        <w:rPr>
          <w:i/>
          <w:iCs/>
        </w:rPr>
        <w:t>business days</w:t>
      </w:r>
      <w:r w:rsidRPr="00FB3CAC">
        <w:t xml:space="preserve"> from the date of the </w:t>
      </w:r>
      <w:r w:rsidRPr="00FB3CAC">
        <w:rPr>
          <w:i/>
          <w:iCs/>
        </w:rPr>
        <w:t xml:space="preserve">deregistration </w:t>
      </w:r>
      <w:proofErr w:type="gramStart"/>
      <w:r w:rsidRPr="00FB3CAC">
        <w:rPr>
          <w:i/>
          <w:iCs/>
        </w:rPr>
        <w:t>notice</w:t>
      </w:r>
      <w:r w:rsidRPr="00FB3CAC">
        <w:t>;</w:t>
      </w:r>
      <w:proofErr w:type="gramEnd"/>
    </w:p>
    <w:p w14:paraId="03342287" w14:textId="77777777" w:rsidR="00496621" w:rsidRPr="00FB3CAC" w:rsidRDefault="00496621" w:rsidP="00321697">
      <w:pPr>
        <w:numPr>
          <w:ilvl w:val="0"/>
          <w:numId w:val="278"/>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they will cease to be registered as requiring </w:t>
      </w:r>
      <w:r w:rsidRPr="00FB3CAC">
        <w:rPr>
          <w:i/>
          <w:iCs/>
        </w:rPr>
        <w:t xml:space="preserve">life support equipment </w:t>
      </w:r>
      <w:r w:rsidRPr="00FB3CAC">
        <w:t xml:space="preserve">unless </w:t>
      </w:r>
      <w:r w:rsidRPr="00FB3CAC">
        <w:rPr>
          <w:i/>
          <w:iCs/>
        </w:rPr>
        <w:t>medical confirmation</w:t>
      </w:r>
      <w:r w:rsidRPr="00FB3CAC">
        <w:t xml:space="preserve"> is provided before the date for </w:t>
      </w:r>
      <w:r w:rsidRPr="00FB3CAC">
        <w:rPr>
          <w:i/>
          <w:iCs/>
        </w:rPr>
        <w:t>deregistration</w:t>
      </w:r>
      <w:r w:rsidRPr="00FB3CAC">
        <w:t>; and</w:t>
      </w:r>
    </w:p>
    <w:p w14:paraId="021D53B0" w14:textId="77777777" w:rsidR="00496621" w:rsidRPr="00FB3CAC" w:rsidRDefault="00496621" w:rsidP="00321697">
      <w:pPr>
        <w:numPr>
          <w:ilvl w:val="0"/>
          <w:numId w:val="278"/>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that the </w:t>
      </w:r>
      <w:r w:rsidRPr="00FB3CAC">
        <w:rPr>
          <w:i/>
          <w:iCs/>
        </w:rPr>
        <w:t>relevant customer</w:t>
      </w:r>
      <w:r w:rsidRPr="00FB3CAC">
        <w:t xml:space="preserve"> will no longer receive the </w:t>
      </w:r>
      <w:r w:rsidRPr="00FB3CAC">
        <w:rPr>
          <w:i/>
          <w:iCs/>
        </w:rPr>
        <w:t>life support protections</w:t>
      </w:r>
      <w:r w:rsidRPr="00FB3CAC">
        <w:t xml:space="preserve"> when the </w:t>
      </w:r>
      <w:r w:rsidRPr="00FB3CAC">
        <w:rPr>
          <w:i/>
          <w:iCs/>
        </w:rPr>
        <w:t>relevant customer</w:t>
      </w:r>
      <w:r w:rsidRPr="00FB3CAC">
        <w:t xml:space="preserve"> is </w:t>
      </w:r>
      <w:r w:rsidRPr="00FB3CAC">
        <w:rPr>
          <w:i/>
          <w:iCs/>
        </w:rPr>
        <w:t>deregistered</w:t>
      </w:r>
      <w:r w:rsidRPr="00FB3CAC">
        <w:t>.</w:t>
      </w:r>
    </w:p>
    <w:p w14:paraId="3A2034B9" w14:textId="77777777" w:rsidR="00496621" w:rsidRPr="00FB3CAC" w:rsidRDefault="00496621" w:rsidP="00321697">
      <w:pPr>
        <w:numPr>
          <w:ilvl w:val="0"/>
          <w:numId w:val="273"/>
        </w:numPr>
        <w:tabs>
          <w:tab w:val="left" w:pos="851"/>
        </w:tabs>
        <w:spacing w:before="240" w:after="240" w:line="240" w:lineRule="atLeast"/>
      </w:pPr>
      <w:r w:rsidRPr="00FB3CAC">
        <w:t>Deregistration where there is a change in the customer's circumstances</w:t>
      </w:r>
    </w:p>
    <w:p w14:paraId="00936703" w14:textId="77777777" w:rsidR="00496621" w:rsidRPr="00FB3CAC" w:rsidRDefault="00496621" w:rsidP="00496621">
      <w:pPr>
        <w:spacing w:before="240" w:after="240" w:line="240" w:lineRule="atLeast"/>
        <w:ind w:left="851"/>
      </w:pPr>
      <w:r w:rsidRPr="00FB3CAC">
        <w:t xml:space="preserve">Where a </w:t>
      </w:r>
      <w:r w:rsidRPr="00FB3CAC">
        <w:rPr>
          <w:i/>
          <w:iCs/>
        </w:rPr>
        <w:t>relevant customer</w:t>
      </w:r>
      <w:r w:rsidRPr="00FB3CAC">
        <w:t xml:space="preserve"> who has been registered by an </w:t>
      </w:r>
      <w:r w:rsidRPr="00FB3CAC">
        <w:rPr>
          <w:i/>
          <w:iCs/>
        </w:rPr>
        <w:t>exempt electricity seller</w:t>
      </w:r>
      <w:r w:rsidRPr="00FB3CAC">
        <w:t xml:space="preserve"> under sections 40</w:t>
      </w:r>
      <w:proofErr w:type="gramStart"/>
      <w:r w:rsidRPr="00FB3CAC">
        <w:t>SJ(</w:t>
      </w:r>
      <w:proofErr w:type="gramEnd"/>
      <w:r w:rsidRPr="00FB3CAC">
        <w:t>1) or 40</w:t>
      </w:r>
      <w:proofErr w:type="gramStart"/>
      <w:r w:rsidRPr="00FB3CAC">
        <w:t>SK(</w:t>
      </w:r>
      <w:proofErr w:type="gramEnd"/>
      <w:r w:rsidRPr="00FB3CAC">
        <w:t xml:space="preserve">1) of the </w:t>
      </w:r>
      <w:r w:rsidRPr="00FB3CAC">
        <w:rPr>
          <w:i/>
          <w:iCs/>
        </w:rPr>
        <w:t>Electricity Industry Act</w:t>
      </w:r>
      <w:r w:rsidRPr="00FB3CAC">
        <w:t xml:space="preserve"> advises the </w:t>
      </w:r>
      <w:r w:rsidRPr="00FB3CAC">
        <w:rPr>
          <w:i/>
          <w:iCs/>
        </w:rPr>
        <w:t>exempt electricity seller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life support equipment</w:t>
      </w:r>
      <w:r w:rsidRPr="00FB3CAC">
        <w:t xml:space="preserve">, the </w:t>
      </w:r>
      <w:r w:rsidRPr="00FB3CAC">
        <w:rPr>
          <w:i/>
          <w:iCs/>
        </w:rPr>
        <w:t>exempt electricity seller</w:t>
      </w:r>
      <w:r w:rsidRPr="00FB3CAC">
        <w:t xml:space="preserve"> may </w:t>
      </w:r>
      <w:r w:rsidRPr="00FB3CAC">
        <w:rPr>
          <w:i/>
          <w:iCs/>
        </w:rPr>
        <w:t>deregister</w:t>
      </w:r>
      <w:r w:rsidRPr="00FB3CAC">
        <w:t xml:space="preserve"> the </w:t>
      </w:r>
      <w:r w:rsidRPr="00FB3CAC">
        <w:rPr>
          <w:i/>
          <w:iCs/>
        </w:rPr>
        <w:t>relevant customer</w:t>
      </w:r>
      <w:r w:rsidRPr="00FB3CAC">
        <w:t xml:space="preserve"> on:</w:t>
      </w:r>
    </w:p>
    <w:p w14:paraId="31E386B4" w14:textId="77777777" w:rsidR="00496621" w:rsidRPr="00FB3CAC" w:rsidRDefault="00496621" w:rsidP="00321697">
      <w:pPr>
        <w:numPr>
          <w:ilvl w:val="0"/>
          <w:numId w:val="279"/>
        </w:numPr>
        <w:tabs>
          <w:tab w:val="left" w:pos="1701"/>
        </w:tabs>
        <w:spacing w:before="240" w:after="240" w:line="240" w:lineRule="atLeast"/>
        <w:ind w:left="1701" w:hanging="850"/>
      </w:pPr>
      <w:r w:rsidRPr="00FB3CAC">
        <w:t xml:space="preserve">the date specified in accordance with subclause (6)(a)(i)(B) if: </w:t>
      </w:r>
    </w:p>
    <w:p w14:paraId="00B36C1B" w14:textId="77777777" w:rsidR="00496621" w:rsidRPr="00FB3CAC" w:rsidRDefault="00496621" w:rsidP="00321697">
      <w:pPr>
        <w:numPr>
          <w:ilvl w:val="0"/>
          <w:numId w:val="280"/>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provided written notification to the </w:t>
      </w:r>
      <w:r w:rsidRPr="00FB3CAC">
        <w:rPr>
          <w:i/>
          <w:iCs/>
        </w:rPr>
        <w:t>relevant customer</w:t>
      </w:r>
      <w:r w:rsidRPr="00FB3CAC">
        <w:t xml:space="preserve"> advising: </w:t>
      </w:r>
    </w:p>
    <w:p w14:paraId="7E46F613" w14:textId="77777777" w:rsidR="00496621" w:rsidRPr="00FB3CAC" w:rsidRDefault="00496621" w:rsidP="00321697">
      <w:pPr>
        <w:numPr>
          <w:ilvl w:val="0"/>
          <w:numId w:val="281"/>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be </w:t>
      </w:r>
      <w:r w:rsidRPr="00FB3CAC">
        <w:rPr>
          <w:i/>
          <w:iCs/>
        </w:rPr>
        <w:t>deregistered</w:t>
      </w:r>
      <w:r w:rsidRPr="00FB3CAC">
        <w:t xml:space="preserve"> on the basis that the </w:t>
      </w:r>
      <w:r w:rsidRPr="00FB3CAC">
        <w:rPr>
          <w:i/>
          <w:iCs/>
        </w:rPr>
        <w:t>relevant customer</w:t>
      </w:r>
      <w:r w:rsidRPr="00FB3CAC">
        <w:t xml:space="preserve"> has advised the </w:t>
      </w:r>
      <w:r w:rsidRPr="00FB3CAC">
        <w:rPr>
          <w:i/>
          <w:iCs/>
        </w:rPr>
        <w:t>exempt electricity seller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 xml:space="preserve">life support </w:t>
      </w:r>
      <w:proofErr w:type="gramStart"/>
      <w:r w:rsidRPr="00FB3CAC">
        <w:rPr>
          <w:i/>
          <w:iCs/>
        </w:rPr>
        <w:t>equipment</w:t>
      </w:r>
      <w:r w:rsidRPr="00FB3CAC">
        <w:t>;</w:t>
      </w:r>
      <w:proofErr w:type="gramEnd"/>
      <w:r w:rsidRPr="00FB3CAC">
        <w:t xml:space="preserve"> </w:t>
      </w:r>
    </w:p>
    <w:p w14:paraId="035B2A2F" w14:textId="77777777" w:rsidR="00496621" w:rsidRPr="00FB3CAC" w:rsidRDefault="00496621" w:rsidP="00321697">
      <w:pPr>
        <w:numPr>
          <w:ilvl w:val="0"/>
          <w:numId w:val="281"/>
        </w:numPr>
        <w:tabs>
          <w:tab w:val="left" w:pos="3402"/>
        </w:tabs>
        <w:spacing w:before="240" w:after="240" w:line="240" w:lineRule="atLeast"/>
        <w:ind w:left="3402" w:hanging="850"/>
      </w:pPr>
      <w:bookmarkStart w:id="1389" w:name="_Ref79067298"/>
      <w:r w:rsidRPr="00FB3CAC">
        <w:t xml:space="preserve">the date on which the </w:t>
      </w:r>
      <w:r w:rsidRPr="00FB3CAC">
        <w:rPr>
          <w:i/>
          <w:iCs/>
        </w:rPr>
        <w:t>relevant customer</w:t>
      </w:r>
      <w:r w:rsidRPr="00FB3CAC">
        <w:t xml:space="preserve"> will be </w:t>
      </w:r>
      <w:r w:rsidRPr="00FB3CAC">
        <w:rPr>
          <w:i/>
          <w:iCs/>
        </w:rPr>
        <w:t>deregistered</w:t>
      </w:r>
      <w:r w:rsidRPr="00FB3CAC">
        <w:t xml:space="preserve">, which must be at least 15 </w:t>
      </w:r>
      <w:r w:rsidRPr="00FB3CAC">
        <w:rPr>
          <w:i/>
          <w:iCs/>
        </w:rPr>
        <w:t>business days</w:t>
      </w:r>
      <w:r w:rsidRPr="00FB3CAC">
        <w:t xml:space="preserve"> from the date of that written </w:t>
      </w:r>
      <w:proofErr w:type="gramStart"/>
      <w:r w:rsidRPr="00FB3CAC">
        <w:t>notification;</w:t>
      </w:r>
      <w:bookmarkEnd w:id="1389"/>
      <w:proofErr w:type="gramEnd"/>
    </w:p>
    <w:p w14:paraId="5B6E0A4A" w14:textId="77777777" w:rsidR="00496621" w:rsidRPr="00FB3CAC" w:rsidRDefault="00496621" w:rsidP="00321697">
      <w:pPr>
        <w:numPr>
          <w:ilvl w:val="0"/>
          <w:numId w:val="281"/>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no longer receive the </w:t>
      </w:r>
      <w:r w:rsidRPr="00FB3CAC">
        <w:rPr>
          <w:i/>
          <w:iCs/>
        </w:rPr>
        <w:t>life support protections</w:t>
      </w:r>
      <w:r w:rsidRPr="00FB3CAC">
        <w:t xml:space="preserve"> when the </w:t>
      </w:r>
      <w:r w:rsidRPr="00FB3CAC">
        <w:rPr>
          <w:i/>
          <w:iCs/>
        </w:rPr>
        <w:t>relevant customer</w:t>
      </w:r>
      <w:r w:rsidRPr="00FB3CAC">
        <w:t xml:space="preserve"> is </w:t>
      </w:r>
      <w:proofErr w:type="gramStart"/>
      <w:r w:rsidRPr="00FB3CAC">
        <w:rPr>
          <w:i/>
          <w:iCs/>
        </w:rPr>
        <w:t>deregistered</w:t>
      </w:r>
      <w:r w:rsidRPr="00FB3CAC">
        <w:t>;</w:t>
      </w:r>
      <w:proofErr w:type="gramEnd"/>
      <w:r w:rsidRPr="00FB3CAC">
        <w:t xml:space="preserve"> </w:t>
      </w:r>
    </w:p>
    <w:p w14:paraId="278DA215" w14:textId="77777777" w:rsidR="00496621" w:rsidRPr="00FB3CAC" w:rsidRDefault="00496621" w:rsidP="00321697">
      <w:pPr>
        <w:numPr>
          <w:ilvl w:val="0"/>
          <w:numId w:val="281"/>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must contact the </w:t>
      </w:r>
      <w:r w:rsidRPr="00FB3CAC">
        <w:rPr>
          <w:i/>
          <w:iCs/>
        </w:rPr>
        <w:t>exempt electricity seller</w:t>
      </w:r>
      <w:r w:rsidRPr="00FB3CAC">
        <w:t xml:space="preserve"> prior to the date specified in accordance with subclause (6)(a)(i)(B)</w:t>
      </w:r>
      <w:r w:rsidRPr="00FB3CAC">
        <w:rPr>
          <w:b/>
          <w:bCs/>
        </w:rPr>
        <w:t xml:space="preserve"> </w:t>
      </w:r>
      <w:r w:rsidRPr="00FB3CAC">
        <w:t xml:space="preserve">if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xml:space="preserve">; and </w:t>
      </w:r>
    </w:p>
    <w:p w14:paraId="7F8FDA5D" w14:textId="77777777" w:rsidR="00496621" w:rsidRPr="00FB3CAC" w:rsidRDefault="00496621" w:rsidP="00321697">
      <w:pPr>
        <w:numPr>
          <w:ilvl w:val="0"/>
          <w:numId w:val="281"/>
        </w:numPr>
        <w:tabs>
          <w:tab w:val="left" w:pos="3402"/>
        </w:tabs>
        <w:spacing w:before="240" w:after="240" w:line="240" w:lineRule="atLeast"/>
        <w:ind w:left="3402" w:hanging="850"/>
      </w:pPr>
      <w:r w:rsidRPr="00FB3CAC">
        <w:t xml:space="preserve">the </w:t>
      </w:r>
      <w:r w:rsidRPr="00FB3CAC">
        <w:rPr>
          <w:i/>
          <w:iCs/>
        </w:rPr>
        <w:t>relevant customer</w:t>
      </w:r>
      <w:r w:rsidRPr="00FB3CAC">
        <w:t xml:space="preserve"> has not contacted the </w:t>
      </w:r>
      <w:r w:rsidRPr="00FB3CAC">
        <w:rPr>
          <w:i/>
          <w:iCs/>
        </w:rPr>
        <w:t>exempt electricity seller</w:t>
      </w:r>
      <w:r w:rsidRPr="00FB3CAC">
        <w:t xml:space="preserve"> prior to the date specified in accordance with subclause (6)(a)(i)(B)</w:t>
      </w:r>
      <w:r w:rsidRPr="00FB3CAC">
        <w:rPr>
          <w:b/>
          <w:bCs/>
        </w:rPr>
        <w:t xml:space="preserve"> </w:t>
      </w:r>
      <w:r w:rsidRPr="00FB3CAC">
        <w:t xml:space="preserve">to advise that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or</w:t>
      </w:r>
    </w:p>
    <w:p w14:paraId="4CB920B7" w14:textId="77777777" w:rsidR="00496621" w:rsidRPr="00FB3CAC" w:rsidRDefault="00496621" w:rsidP="00321697">
      <w:pPr>
        <w:numPr>
          <w:ilvl w:val="0"/>
          <w:numId w:val="279"/>
        </w:numPr>
        <w:tabs>
          <w:tab w:val="left" w:pos="1701"/>
        </w:tabs>
        <w:spacing w:before="240" w:after="240" w:line="240" w:lineRule="atLeast"/>
        <w:ind w:left="1701" w:hanging="850"/>
      </w:pPr>
      <w:r w:rsidRPr="00FB3CAC">
        <w:t xml:space="preserve">a date that is less than 15 </w:t>
      </w:r>
      <w:r w:rsidRPr="00FB3CAC">
        <w:rPr>
          <w:i/>
          <w:iCs/>
        </w:rPr>
        <w:t>business days</w:t>
      </w:r>
      <w:r w:rsidRPr="00FB3CAC">
        <w:t xml:space="preserve"> from the date of written notification if the </w:t>
      </w:r>
      <w:r w:rsidRPr="00FB3CAC">
        <w:rPr>
          <w:i/>
          <w:iCs/>
        </w:rPr>
        <w:t xml:space="preserve">relevant customer </w:t>
      </w:r>
      <w:r w:rsidRPr="00FB3CAC">
        <w:t xml:space="preserve">or their authorised representative gives </w:t>
      </w:r>
      <w:r w:rsidRPr="00FB3CAC">
        <w:rPr>
          <w:i/>
          <w:iCs/>
        </w:rPr>
        <w:t>explicit informed consent</w:t>
      </w:r>
      <w:r w:rsidRPr="00FB3CAC">
        <w:t xml:space="preserve"> to the </w:t>
      </w:r>
      <w:r w:rsidRPr="00FB3CAC">
        <w:rPr>
          <w:i/>
          <w:iCs/>
        </w:rPr>
        <w:t>relevant customer</w:t>
      </w:r>
      <w:r w:rsidRPr="00FB3CAC">
        <w:t xml:space="preserve"> being </w:t>
      </w:r>
      <w:r w:rsidRPr="00FB3CAC">
        <w:rPr>
          <w:i/>
          <w:iCs/>
        </w:rPr>
        <w:t xml:space="preserve">deregistered </w:t>
      </w:r>
      <w:r w:rsidRPr="00FB3CAC">
        <w:t xml:space="preserve">on that date. </w:t>
      </w:r>
    </w:p>
    <w:p w14:paraId="7528DAED" w14:textId="77777777" w:rsidR="00496621" w:rsidRPr="00FB3CAC" w:rsidRDefault="00496621" w:rsidP="00321697">
      <w:pPr>
        <w:numPr>
          <w:ilvl w:val="0"/>
          <w:numId w:val="273"/>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exempt electricity seller</w:t>
      </w:r>
      <w:r w:rsidRPr="00FB3CAC">
        <w:rPr>
          <w:shd w:val="clear" w:color="auto" w:fill="FFFFFF"/>
        </w:rPr>
        <w:t xml:space="preserve"> may, at any time, request a </w:t>
      </w:r>
      <w:r w:rsidRPr="00FB3CAC">
        <w:rPr>
          <w:i/>
          <w:iCs/>
        </w:rPr>
        <w:t xml:space="preserve">relevant </w:t>
      </w:r>
      <w:r w:rsidRPr="00FB3CAC">
        <w:rPr>
          <w:i/>
          <w:iCs/>
          <w:shd w:val="clear" w:color="auto" w:fill="FFFFFF"/>
        </w:rPr>
        <w:t>customer</w:t>
      </w:r>
      <w:r w:rsidRPr="00FB3CAC">
        <w:rPr>
          <w:shd w:val="clear" w:color="auto" w:fill="FFFFFF"/>
        </w:rPr>
        <w:t xml:space="preserve"> whose premises have been registered under </w:t>
      </w:r>
      <w:r w:rsidRPr="00FB3CAC">
        <w:t>sections 40</w:t>
      </w:r>
      <w:proofErr w:type="gramStart"/>
      <w:r w:rsidRPr="00FB3CAC">
        <w:t>SJ(</w:t>
      </w:r>
      <w:proofErr w:type="gramEnd"/>
      <w:r w:rsidRPr="00FB3CAC">
        <w:t>1) or 40</w:t>
      </w:r>
      <w:proofErr w:type="gramStart"/>
      <w:r w:rsidRPr="00FB3CAC">
        <w:t>SK(</w:t>
      </w:r>
      <w:proofErr w:type="gramEnd"/>
      <w:r w:rsidRPr="00FB3CAC">
        <w:t xml:space="preserve">1) of the </w:t>
      </w:r>
      <w:r w:rsidRPr="00FB3CAC">
        <w:rPr>
          <w:i/>
          <w:iCs/>
        </w:rPr>
        <w:t>Electricity Industry Act</w:t>
      </w:r>
      <w:r w:rsidRPr="00FB3CAC">
        <w:t xml:space="preserve"> </w:t>
      </w:r>
      <w:r w:rsidRPr="00FB3CAC">
        <w:rPr>
          <w:shd w:val="clear" w:color="auto" w:fill="FFFFFF"/>
        </w:rPr>
        <w:t xml:space="preserve">to confirm whether the person for whom </w:t>
      </w:r>
      <w:r w:rsidRPr="00FB3CAC">
        <w:rPr>
          <w:i/>
          <w:iCs/>
          <w:shd w:val="clear" w:color="auto" w:fill="FFFFFF"/>
        </w:rPr>
        <w:t xml:space="preserve">life support equipment </w:t>
      </w:r>
      <w:r w:rsidRPr="00FB3CAC">
        <w:rPr>
          <w:shd w:val="clear" w:color="auto" w:fill="FFFFFF"/>
        </w:rPr>
        <w:t xml:space="preserve">is required still resides at the premises or still requires </w:t>
      </w:r>
      <w:r w:rsidRPr="00FB3CAC">
        <w:rPr>
          <w:i/>
          <w:iCs/>
          <w:shd w:val="clear" w:color="auto" w:fill="FFFFFF"/>
        </w:rPr>
        <w:t>life support equipment</w:t>
      </w:r>
      <w:r w:rsidRPr="00FB3CAC">
        <w:rPr>
          <w:shd w:val="clear" w:color="auto" w:fill="FFFFFF"/>
        </w:rPr>
        <w:t>.</w:t>
      </w:r>
    </w:p>
    <w:p w14:paraId="3B63BD1E"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1390" w:name="_Ref77092313"/>
      <w:bookmarkStart w:id="1391" w:name="_Ref57816099"/>
      <w:r w:rsidRPr="00FB3CAC">
        <w:rPr>
          <w:b/>
          <w:bCs/>
        </w:rPr>
        <w:t>Registration and deregistration details must be kept by exempt electricity sellers</w:t>
      </w:r>
      <w:bookmarkEnd w:id="1390"/>
      <w:r w:rsidRPr="00FB3CAC">
        <w:rPr>
          <w:b/>
          <w:bCs/>
        </w:rPr>
        <w:t xml:space="preserve"> </w:t>
      </w:r>
      <w:bookmarkEnd w:id="1391"/>
    </w:p>
    <w:p w14:paraId="7C5B0E06" w14:textId="77777777" w:rsidR="00496621" w:rsidRPr="00FB3CAC" w:rsidRDefault="00496621" w:rsidP="00321697">
      <w:pPr>
        <w:numPr>
          <w:ilvl w:val="0"/>
          <w:numId w:val="282"/>
        </w:numPr>
        <w:tabs>
          <w:tab w:val="left" w:pos="851"/>
        </w:tabs>
        <w:spacing w:before="240" w:after="240" w:line="240" w:lineRule="atLeast"/>
      </w:pPr>
      <w:r w:rsidRPr="00FB3CAC">
        <w:t xml:space="preserve">An </w:t>
      </w:r>
      <w:r w:rsidRPr="00FB3CAC">
        <w:rPr>
          <w:i/>
          <w:iCs/>
        </w:rPr>
        <w:t>exempt electricity seller</w:t>
      </w:r>
      <w:r w:rsidRPr="00FB3CAC">
        <w:t xml:space="preserve"> must:</w:t>
      </w:r>
    </w:p>
    <w:p w14:paraId="4C35EC1F" w14:textId="77777777" w:rsidR="00496621" w:rsidRPr="00FB3CAC" w:rsidRDefault="00496621" w:rsidP="00321697">
      <w:pPr>
        <w:numPr>
          <w:ilvl w:val="0"/>
          <w:numId w:val="283"/>
        </w:numPr>
        <w:tabs>
          <w:tab w:val="left" w:pos="1701"/>
        </w:tabs>
        <w:spacing w:before="240" w:after="240" w:line="240" w:lineRule="atLeast"/>
        <w:ind w:left="1701" w:hanging="850"/>
      </w:pPr>
      <w:r w:rsidRPr="00FB3CAC">
        <w:t xml:space="preserve">establish policies, systems and procedures for registering and </w:t>
      </w:r>
      <w:r w:rsidRPr="00FB3CAC">
        <w:rPr>
          <w:i/>
          <w:iCs/>
        </w:rPr>
        <w:t>deregistering</w:t>
      </w:r>
      <w:r w:rsidRPr="00FB3CAC">
        <w:t xml:space="preserve"> </w:t>
      </w:r>
      <w:r w:rsidRPr="00FB3CAC">
        <w:rPr>
          <w:i/>
          <w:iCs/>
        </w:rPr>
        <w:t xml:space="preserve">life support customers </w:t>
      </w:r>
      <w:r w:rsidRPr="00FB3CAC">
        <w:t>to facilitate compliance with the requirements in this Division; and</w:t>
      </w:r>
    </w:p>
    <w:p w14:paraId="4BB0497D" w14:textId="77777777" w:rsidR="00496621" w:rsidRPr="00FB3CAC" w:rsidRDefault="00496621" w:rsidP="00321697">
      <w:pPr>
        <w:numPr>
          <w:ilvl w:val="0"/>
          <w:numId w:val="283"/>
        </w:numPr>
        <w:tabs>
          <w:tab w:val="left" w:pos="1701"/>
        </w:tabs>
        <w:spacing w:before="240" w:after="240" w:line="240" w:lineRule="atLeast"/>
        <w:ind w:left="1701" w:hanging="850"/>
      </w:pPr>
      <w:r w:rsidRPr="00FB3CAC">
        <w:t xml:space="preserve">ensure that the </w:t>
      </w:r>
      <w:r w:rsidRPr="00FB3CAC">
        <w:rPr>
          <w:i/>
          <w:iCs/>
        </w:rPr>
        <w:t xml:space="preserve">register of life support customers and life support residents </w:t>
      </w:r>
      <w:r w:rsidRPr="00FB3CAC">
        <w:t>is maintained and kept up to date, including the following details:</w:t>
      </w:r>
    </w:p>
    <w:p w14:paraId="45000D49" w14:textId="77777777" w:rsidR="00496621" w:rsidRPr="00FB3CAC" w:rsidRDefault="00496621" w:rsidP="00321697">
      <w:pPr>
        <w:numPr>
          <w:ilvl w:val="4"/>
          <w:numId w:val="283"/>
        </w:numPr>
        <w:tabs>
          <w:tab w:val="left" w:pos="2552"/>
        </w:tabs>
        <w:spacing w:before="240" w:after="240" w:line="240" w:lineRule="atLeast"/>
        <w:ind w:left="2552" w:hanging="851"/>
      </w:pPr>
      <w:r w:rsidRPr="00FB3CAC">
        <w:rPr>
          <w:shd w:val="clear" w:color="auto" w:fill="FFFFFF"/>
        </w:rPr>
        <w:t xml:space="preserve">the date when the </w:t>
      </w:r>
      <w:r w:rsidRPr="00FB3CAC">
        <w:rPr>
          <w:i/>
          <w:iCs/>
        </w:rPr>
        <w:t xml:space="preserve">relevant </w:t>
      </w:r>
      <w:r w:rsidRPr="00FB3CAC">
        <w:rPr>
          <w:i/>
          <w:iCs/>
          <w:shd w:val="clear" w:color="auto" w:fill="FFFFFF"/>
        </w:rPr>
        <w:t>customer</w:t>
      </w:r>
      <w:r w:rsidRPr="00FB3CAC">
        <w:rPr>
          <w:shd w:val="clear" w:color="auto" w:fill="FFFFFF"/>
        </w:rPr>
        <w:t xml:space="preserve"> requires supply of </w:t>
      </w:r>
      <w:r w:rsidRPr="00FB3CAC">
        <w:rPr>
          <w:i/>
          <w:iCs/>
          <w:shd w:val="clear" w:color="auto" w:fill="FFFFFF"/>
        </w:rPr>
        <w:t xml:space="preserve">energy </w:t>
      </w:r>
      <w:r w:rsidRPr="00FB3CAC">
        <w:rPr>
          <w:shd w:val="clear" w:color="auto" w:fill="FFFFFF"/>
        </w:rPr>
        <w:t xml:space="preserve">at the premises for the purposes of the </w:t>
      </w:r>
      <w:r w:rsidRPr="00FB3CAC">
        <w:rPr>
          <w:i/>
          <w:iCs/>
          <w:shd w:val="clear" w:color="auto" w:fill="FFFFFF"/>
        </w:rPr>
        <w:t xml:space="preserve">life support </w:t>
      </w:r>
      <w:proofErr w:type="gramStart"/>
      <w:r w:rsidRPr="00FB3CAC">
        <w:rPr>
          <w:i/>
          <w:iCs/>
          <w:shd w:val="clear" w:color="auto" w:fill="FFFFFF"/>
        </w:rPr>
        <w:t>equipment</w:t>
      </w:r>
      <w:r w:rsidRPr="00FB3CAC">
        <w:rPr>
          <w:shd w:val="clear" w:color="auto" w:fill="FFFFFF"/>
        </w:rPr>
        <w:t>;</w:t>
      </w:r>
      <w:proofErr w:type="gramEnd"/>
    </w:p>
    <w:p w14:paraId="2E0A914C" w14:textId="77777777" w:rsidR="00496621" w:rsidRPr="00FB3CAC" w:rsidRDefault="00496621" w:rsidP="00321697">
      <w:pPr>
        <w:numPr>
          <w:ilvl w:val="4"/>
          <w:numId w:val="283"/>
        </w:numPr>
        <w:tabs>
          <w:tab w:val="left" w:pos="2552"/>
        </w:tabs>
        <w:spacing w:before="240" w:after="240" w:line="240" w:lineRule="atLeast"/>
        <w:ind w:left="2552" w:hanging="851"/>
      </w:pPr>
      <w:r w:rsidRPr="00FB3CAC">
        <w:rPr>
          <w:shd w:val="clear" w:color="auto" w:fill="FFFFFF"/>
        </w:rPr>
        <w:t xml:space="preserve">when </w:t>
      </w:r>
      <w:r w:rsidRPr="00FB3CAC">
        <w:rPr>
          <w:i/>
          <w:iCs/>
          <w:shd w:val="clear" w:color="auto" w:fill="FFFFFF"/>
        </w:rPr>
        <w:t>medical confirmation</w:t>
      </w:r>
      <w:r w:rsidRPr="00FB3CAC">
        <w:rPr>
          <w:shd w:val="clear" w:color="auto" w:fill="FFFFFF"/>
        </w:rPr>
        <w:t xml:space="preserve"> was received from the </w:t>
      </w:r>
      <w:r w:rsidRPr="00FB3CAC">
        <w:rPr>
          <w:i/>
          <w:iCs/>
        </w:rPr>
        <w:t xml:space="preserve">relevant </w:t>
      </w:r>
      <w:r w:rsidRPr="00FB3CAC">
        <w:rPr>
          <w:i/>
          <w:iCs/>
          <w:shd w:val="clear" w:color="auto" w:fill="FFFFFF"/>
        </w:rPr>
        <w:t>customer</w:t>
      </w:r>
      <w:r w:rsidRPr="00FB3CAC">
        <w:rPr>
          <w:shd w:val="clear" w:color="auto" w:fill="FFFFFF"/>
        </w:rPr>
        <w:t xml:space="preserve"> in respect of the </w:t>
      </w:r>
      <w:proofErr w:type="gramStart"/>
      <w:r w:rsidRPr="00FB3CAC">
        <w:rPr>
          <w:shd w:val="clear" w:color="auto" w:fill="FFFFFF"/>
        </w:rPr>
        <w:t>premises;</w:t>
      </w:r>
      <w:proofErr w:type="gramEnd"/>
    </w:p>
    <w:p w14:paraId="6674DA09" w14:textId="77777777" w:rsidR="00496621" w:rsidRPr="00FB3CAC" w:rsidRDefault="00496621" w:rsidP="00321697">
      <w:pPr>
        <w:numPr>
          <w:ilvl w:val="4"/>
          <w:numId w:val="283"/>
        </w:numPr>
        <w:tabs>
          <w:tab w:val="left" w:pos="2552"/>
        </w:tabs>
        <w:spacing w:before="240" w:after="240" w:line="240" w:lineRule="atLeast"/>
        <w:ind w:left="2552" w:hanging="851"/>
      </w:pPr>
      <w:r w:rsidRPr="00FB3CAC">
        <w:rPr>
          <w:shd w:val="clear" w:color="auto" w:fill="FFFFFF"/>
        </w:rPr>
        <w:t xml:space="preserve">the date when the </w:t>
      </w:r>
      <w:r w:rsidRPr="00FB3CAC">
        <w:rPr>
          <w:i/>
          <w:iCs/>
        </w:rPr>
        <w:t xml:space="preserve">relevant </w:t>
      </w:r>
      <w:r w:rsidRPr="00FB3CAC">
        <w:rPr>
          <w:i/>
          <w:iCs/>
          <w:shd w:val="clear" w:color="auto" w:fill="FFFFFF"/>
        </w:rPr>
        <w:t>customer</w:t>
      </w:r>
      <w:r w:rsidRPr="00FB3CAC">
        <w:rPr>
          <w:shd w:val="clear" w:color="auto" w:fill="FFFFFF"/>
        </w:rPr>
        <w:t xml:space="preserve"> is </w:t>
      </w:r>
      <w:r w:rsidRPr="00FB3CAC">
        <w:rPr>
          <w:i/>
          <w:iCs/>
          <w:shd w:val="clear" w:color="auto" w:fill="FFFFFF"/>
        </w:rPr>
        <w:t>deregistered</w:t>
      </w:r>
      <w:r w:rsidRPr="00FB3CAC">
        <w:rPr>
          <w:shd w:val="clear" w:color="auto" w:fill="FFFFFF"/>
        </w:rPr>
        <w:t xml:space="preserve"> and the reason for </w:t>
      </w:r>
      <w:r w:rsidRPr="00FB3CAC">
        <w:rPr>
          <w:i/>
          <w:iCs/>
          <w:shd w:val="clear" w:color="auto" w:fill="FFFFFF"/>
        </w:rPr>
        <w:t>deregistration</w:t>
      </w:r>
      <w:r w:rsidRPr="00FB3CAC">
        <w:rPr>
          <w:shd w:val="clear" w:color="auto" w:fill="FFFFFF"/>
        </w:rPr>
        <w:t>; and</w:t>
      </w:r>
    </w:p>
    <w:p w14:paraId="2BDD8BC6" w14:textId="77777777" w:rsidR="00496621" w:rsidRPr="00FB3CAC" w:rsidRDefault="00496621" w:rsidP="00321697">
      <w:pPr>
        <w:numPr>
          <w:ilvl w:val="4"/>
          <w:numId w:val="283"/>
        </w:numPr>
        <w:tabs>
          <w:tab w:val="left" w:pos="2552"/>
        </w:tabs>
        <w:spacing w:before="240" w:after="240" w:line="240" w:lineRule="atLeast"/>
        <w:ind w:left="2552" w:hanging="851"/>
      </w:pPr>
      <w:r w:rsidRPr="00FB3CAC">
        <w:rPr>
          <w:shd w:val="clear" w:color="auto" w:fill="FFFFFF"/>
        </w:rPr>
        <w:t xml:space="preserve">a record of communications with the </w:t>
      </w:r>
      <w:r w:rsidRPr="00FB3CAC">
        <w:rPr>
          <w:i/>
          <w:iCs/>
        </w:rPr>
        <w:t xml:space="preserve">relevant </w:t>
      </w:r>
      <w:r w:rsidRPr="00FB3CAC">
        <w:rPr>
          <w:i/>
          <w:iCs/>
          <w:shd w:val="clear" w:color="auto" w:fill="FFFFFF"/>
        </w:rPr>
        <w:t>customer</w:t>
      </w:r>
      <w:r w:rsidRPr="00FB3CAC">
        <w:rPr>
          <w:shd w:val="clear" w:color="auto" w:fill="FFFFFF"/>
        </w:rPr>
        <w:t xml:space="preserve"> required by clauses </w:t>
      </w:r>
      <w:r w:rsidRPr="00FB3CAC">
        <w:rPr>
          <w:shd w:val="clear" w:color="auto" w:fill="FFFFFF"/>
        </w:rPr>
        <w:fldChar w:fldCharType="begin"/>
      </w:r>
      <w:r w:rsidRPr="00FB3CAC">
        <w:rPr>
          <w:shd w:val="clear" w:color="auto" w:fill="FFFFFF"/>
        </w:rPr>
        <w:instrText xml:space="preserve"> REF _Ref57816192 \r \h  \* MERGEFORMAT </w:instrText>
      </w:r>
      <w:r w:rsidRPr="00FB3CAC">
        <w:rPr>
          <w:shd w:val="clear" w:color="auto" w:fill="FFFFFF"/>
        </w:rPr>
      </w:r>
      <w:r w:rsidRPr="00FB3CAC">
        <w:rPr>
          <w:shd w:val="clear" w:color="auto" w:fill="FFFFFF"/>
        </w:rPr>
        <w:fldChar w:fldCharType="separate"/>
      </w:r>
      <w:r w:rsidR="00E402E3">
        <w:rPr>
          <w:shd w:val="clear" w:color="auto" w:fill="FFFFFF"/>
        </w:rPr>
        <w:t>169</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_Ref57795158 \r \h  \* MERGEFORMAT </w:instrText>
      </w:r>
      <w:r w:rsidRPr="00FB3CAC">
        <w:rPr>
          <w:shd w:val="clear" w:color="auto" w:fill="FFFFFF"/>
        </w:rPr>
      </w:r>
      <w:r w:rsidRPr="00FB3CAC">
        <w:rPr>
          <w:shd w:val="clear" w:color="auto" w:fill="FFFFFF"/>
        </w:rPr>
        <w:fldChar w:fldCharType="separate"/>
      </w:r>
      <w:r w:rsidR="00E402E3">
        <w:rPr>
          <w:shd w:val="clear" w:color="auto" w:fill="FFFFFF"/>
        </w:rPr>
        <w:t>171</w:t>
      </w:r>
      <w:r w:rsidRPr="00FB3CAC">
        <w:rPr>
          <w:shd w:val="clear" w:color="auto" w:fill="FFFFFF"/>
        </w:rPr>
        <w:fldChar w:fldCharType="end"/>
      </w:r>
      <w:r w:rsidRPr="00FB3CAC">
        <w:rPr>
          <w:shd w:val="clear" w:color="auto" w:fill="FFFFFF"/>
        </w:rPr>
        <w:t>.</w:t>
      </w:r>
    </w:p>
    <w:p w14:paraId="6D47F21C" w14:textId="77777777" w:rsidR="00496621" w:rsidRPr="00FB3CAC" w:rsidRDefault="00496621" w:rsidP="00496621">
      <w:pPr>
        <w:spacing w:before="240" w:after="240" w:line="240" w:lineRule="atLeast"/>
        <w:ind w:left="2552"/>
      </w:pPr>
    </w:p>
    <w:p w14:paraId="7C200B70" w14:textId="77777777" w:rsidR="00496621" w:rsidRPr="00FB3CAC" w:rsidRDefault="00496621" w:rsidP="00321697">
      <w:pPr>
        <w:keepNext/>
        <w:numPr>
          <w:ilvl w:val="1"/>
          <w:numId w:val="283"/>
        </w:numPr>
        <w:tabs>
          <w:tab w:val="left" w:pos="1701"/>
        </w:tabs>
        <w:spacing w:before="240" w:after="240" w:line="240" w:lineRule="atLeast"/>
        <w:ind w:left="357" w:hanging="357"/>
      </w:pPr>
      <w:r w:rsidRPr="00FB3CAC">
        <w:rPr>
          <w:b/>
          <w:bCs/>
          <w:sz w:val="28"/>
          <w:szCs w:val="28"/>
        </w:rPr>
        <w:t>Deemed exempt persons and exempt distributors</w:t>
      </w:r>
    </w:p>
    <w:p w14:paraId="7463BDD9" w14:textId="77777777" w:rsidR="00496621" w:rsidRPr="00FB3CAC" w:rsidRDefault="00496621" w:rsidP="00321697">
      <w:pPr>
        <w:keepNext/>
        <w:numPr>
          <w:ilvl w:val="0"/>
          <w:numId w:val="62"/>
        </w:numPr>
        <w:tabs>
          <w:tab w:val="left" w:pos="851"/>
        </w:tabs>
        <w:spacing w:before="240" w:after="240" w:line="240" w:lineRule="atLeast"/>
        <w:ind w:left="851" w:hanging="851"/>
      </w:pPr>
      <w:r w:rsidRPr="00FB3CAC">
        <w:rPr>
          <w:b/>
          <w:bCs/>
        </w:rPr>
        <w:t>Obligations of retailers with respect to deemed exempt persons and exempt distributors</w:t>
      </w:r>
    </w:p>
    <w:p w14:paraId="317718E8" w14:textId="77777777" w:rsidR="00496621" w:rsidRPr="00FB3CAC" w:rsidRDefault="00496621" w:rsidP="00321697">
      <w:pPr>
        <w:numPr>
          <w:ilvl w:val="0"/>
          <w:numId w:val="284"/>
        </w:numPr>
        <w:tabs>
          <w:tab w:val="left" w:pos="851"/>
        </w:tabs>
        <w:spacing w:before="240" w:after="240" w:line="240" w:lineRule="atLeast"/>
        <w:ind w:left="851" w:hanging="851"/>
      </w:pPr>
      <w:r w:rsidRPr="00FB3CAC">
        <w:rPr>
          <w:shd w:val="clear" w:color="auto" w:fill="FFFFFF"/>
        </w:rPr>
        <w:t xml:space="preserve">When notified by a </w:t>
      </w:r>
      <w:r w:rsidRPr="00FB3CAC">
        <w:rPr>
          <w:i/>
          <w:iCs/>
          <w:shd w:val="clear" w:color="auto" w:fill="FFFFFF"/>
        </w:rPr>
        <w:t xml:space="preserve">deemed exempt person </w:t>
      </w:r>
      <w:r w:rsidRPr="00FB3CAC">
        <w:rPr>
          <w:shd w:val="clear" w:color="auto" w:fill="FFFFFF"/>
        </w:rPr>
        <w:t xml:space="preserve">or an </w:t>
      </w:r>
      <w:r w:rsidRPr="00FB3CAC">
        <w:rPr>
          <w:i/>
          <w:iCs/>
          <w:shd w:val="clear" w:color="auto" w:fill="FFFFFF"/>
        </w:rPr>
        <w:t>exempt distributor</w:t>
      </w:r>
      <w:r w:rsidRPr="00FB3CAC">
        <w:rPr>
          <w:shd w:val="clear" w:color="auto" w:fill="FFFFFF"/>
        </w:rPr>
        <w:t xml:space="preserve"> that a </w:t>
      </w:r>
      <w:r w:rsidRPr="00FB3CAC">
        <w:rPr>
          <w:i/>
          <w:iCs/>
          <w:shd w:val="clear" w:color="auto" w:fill="FFFFFF"/>
        </w:rPr>
        <w:t>life support resident</w:t>
      </w:r>
      <w:r w:rsidRPr="00FB3CAC">
        <w:rPr>
          <w:shd w:val="clear" w:color="auto" w:fill="FFFFFF"/>
        </w:rPr>
        <w:t xml:space="preserve"> resides, or is intended to reside, at the premises of a </w:t>
      </w:r>
      <w:r w:rsidRPr="00FB3CAC">
        <w:rPr>
          <w:i/>
          <w:iCs/>
          <w:shd w:val="clear" w:color="auto" w:fill="FFFFFF"/>
        </w:rPr>
        <w:t>customer</w:t>
      </w:r>
      <w:r w:rsidRPr="00FB3CAC">
        <w:rPr>
          <w:shd w:val="clear" w:color="auto" w:fill="FFFFFF"/>
        </w:rPr>
        <w:t xml:space="preserve">, a </w:t>
      </w:r>
      <w:r w:rsidRPr="00FB3CAC">
        <w:rPr>
          <w:i/>
          <w:iCs/>
          <w:shd w:val="clear" w:color="auto" w:fill="FFFFFF"/>
        </w:rPr>
        <w:t xml:space="preserve">retailer </w:t>
      </w:r>
      <w:r w:rsidRPr="00FB3CAC">
        <w:rPr>
          <w:shd w:val="clear" w:color="auto" w:fill="FFFFFF"/>
        </w:rPr>
        <w:t>must:</w:t>
      </w:r>
    </w:p>
    <w:p w14:paraId="4103457D" w14:textId="77777777" w:rsidR="00496621" w:rsidRPr="00FB3CAC" w:rsidRDefault="00496621" w:rsidP="00321697">
      <w:pPr>
        <w:numPr>
          <w:ilvl w:val="0"/>
          <w:numId w:val="285"/>
        </w:numPr>
        <w:tabs>
          <w:tab w:val="left" w:pos="1701"/>
        </w:tabs>
        <w:spacing w:before="240" w:after="240" w:line="240" w:lineRule="atLeast"/>
        <w:ind w:left="1701" w:hanging="850"/>
      </w:pPr>
      <w:r w:rsidRPr="00FB3CAC">
        <w:t>record the same matters in the same manner as required by section 40</w:t>
      </w:r>
      <w:proofErr w:type="gramStart"/>
      <w:r w:rsidRPr="00FB3CAC">
        <w:t>SI(</w:t>
      </w:r>
      <w:proofErr w:type="gramEnd"/>
      <w:r w:rsidRPr="00FB3CAC">
        <w:t xml:space="preserve">1) of the </w:t>
      </w:r>
      <w:r w:rsidRPr="00FB3CAC">
        <w:rPr>
          <w:i/>
          <w:iCs/>
        </w:rPr>
        <w:t>Electricity Industry Act</w:t>
      </w:r>
      <w:r w:rsidRPr="00FB3CAC">
        <w:t>; and</w:t>
      </w:r>
    </w:p>
    <w:p w14:paraId="358D91A5" w14:textId="77777777" w:rsidR="00496621" w:rsidRPr="00FB3CAC" w:rsidRDefault="00496621" w:rsidP="00321697">
      <w:pPr>
        <w:numPr>
          <w:ilvl w:val="0"/>
          <w:numId w:val="285"/>
        </w:numPr>
        <w:tabs>
          <w:tab w:val="left" w:pos="1701"/>
        </w:tabs>
        <w:spacing w:before="240" w:after="240" w:line="240" w:lineRule="atLeast"/>
        <w:ind w:left="1701" w:hanging="850"/>
      </w:pPr>
      <w:r w:rsidRPr="00FB3CAC">
        <w:t xml:space="preserve">give the </w:t>
      </w:r>
      <w:r w:rsidRPr="00FB3CAC">
        <w:rPr>
          <w:i/>
          <w:iCs/>
        </w:rPr>
        <w:t>distributor</w:t>
      </w:r>
      <w:r w:rsidRPr="00FB3CAC">
        <w:t xml:space="preserve"> the same details as required by section 40</w:t>
      </w:r>
      <w:proofErr w:type="gramStart"/>
      <w:r w:rsidRPr="00FB3CAC">
        <w:t>SI(</w:t>
      </w:r>
      <w:proofErr w:type="gramEnd"/>
      <w:r w:rsidRPr="00FB3CAC">
        <w:t xml:space="preserve">2) of the </w:t>
      </w:r>
      <w:r w:rsidRPr="00FB3CAC">
        <w:rPr>
          <w:i/>
          <w:iCs/>
        </w:rPr>
        <w:t>Electricity Industry Act</w:t>
      </w:r>
      <w:r w:rsidRPr="00FB3CAC">
        <w:t xml:space="preserve"> and clause 163(4) of this code of practice,</w:t>
      </w:r>
    </w:p>
    <w:p w14:paraId="13193A7D" w14:textId="77777777" w:rsidR="00496621" w:rsidRPr="00FB3CAC" w:rsidRDefault="00496621" w:rsidP="00496621">
      <w:pPr>
        <w:spacing w:before="240" w:after="240" w:line="240" w:lineRule="atLeast"/>
        <w:ind w:left="851"/>
      </w:pPr>
      <w:r w:rsidRPr="00FB3CAC">
        <w:t xml:space="preserve">as if the </w:t>
      </w:r>
      <w:r w:rsidRPr="00FB3CAC">
        <w:rPr>
          <w:i/>
          <w:iCs/>
        </w:rPr>
        <w:t>deemed exempt person</w:t>
      </w:r>
      <w:r w:rsidRPr="00FB3CAC">
        <w:t xml:space="preserve"> or </w:t>
      </w:r>
      <w:r w:rsidRPr="00FB3CAC">
        <w:rPr>
          <w:i/>
          <w:iCs/>
        </w:rPr>
        <w:t>exempt distributor</w:t>
      </w:r>
      <w:r w:rsidRPr="00FB3CAC">
        <w:t xml:space="preserve"> were an </w:t>
      </w:r>
      <w:r w:rsidRPr="00FB3CAC">
        <w:rPr>
          <w:i/>
          <w:iCs/>
        </w:rPr>
        <w:t>exempt electricity seller.</w:t>
      </w:r>
    </w:p>
    <w:p w14:paraId="49E59531" w14:textId="77777777" w:rsidR="00496621" w:rsidRPr="00FB3CAC" w:rsidRDefault="00496621" w:rsidP="00321697">
      <w:pPr>
        <w:numPr>
          <w:ilvl w:val="0"/>
          <w:numId w:val="284"/>
        </w:numPr>
        <w:tabs>
          <w:tab w:val="left" w:pos="851"/>
        </w:tabs>
        <w:spacing w:before="240" w:after="240" w:line="240" w:lineRule="atLeast"/>
        <w:ind w:left="851" w:hanging="851"/>
      </w:pPr>
      <w:r w:rsidRPr="00FB3CAC">
        <w:rPr>
          <w:shd w:val="clear" w:color="auto" w:fill="FFFFFF"/>
        </w:rPr>
        <w:t xml:space="preserve">In relation to a </w:t>
      </w:r>
      <w:r w:rsidRPr="00FB3CAC">
        <w:rPr>
          <w:i/>
          <w:iCs/>
          <w:shd w:val="clear" w:color="auto" w:fill="FFFFFF"/>
        </w:rPr>
        <w:t>customer</w:t>
      </w:r>
      <w:r w:rsidRPr="00FB3CAC">
        <w:rPr>
          <w:shd w:val="clear" w:color="auto" w:fill="FFFFFF"/>
        </w:rPr>
        <w:t xml:space="preserve"> who is registered with a </w:t>
      </w:r>
      <w:r w:rsidRPr="00FB3CAC">
        <w:rPr>
          <w:i/>
          <w:iCs/>
          <w:shd w:val="clear" w:color="auto" w:fill="FFFFFF"/>
        </w:rPr>
        <w:t>retailer</w:t>
      </w:r>
      <w:r w:rsidRPr="00FB3CAC">
        <w:rPr>
          <w:shd w:val="clear" w:color="auto" w:fill="FFFFFF"/>
        </w:rPr>
        <w:t xml:space="preserve"> pursuant to subclause (1)(a), the </w:t>
      </w:r>
      <w:r w:rsidRPr="00FB3CAC">
        <w:rPr>
          <w:i/>
          <w:iCs/>
          <w:shd w:val="clear" w:color="auto" w:fill="FFFFFF"/>
        </w:rPr>
        <w:t>retailer</w:t>
      </w:r>
      <w:r w:rsidRPr="00FB3CAC">
        <w:rPr>
          <w:shd w:val="clear" w:color="auto" w:fill="FFFFFF"/>
        </w:rPr>
        <w:t xml:space="preserve"> must comply with:</w:t>
      </w:r>
    </w:p>
    <w:p w14:paraId="07995318" w14:textId="77777777" w:rsidR="00496621" w:rsidRPr="00FB3CAC" w:rsidRDefault="00496621" w:rsidP="00321697">
      <w:pPr>
        <w:numPr>
          <w:ilvl w:val="0"/>
          <w:numId w:val="286"/>
        </w:numPr>
        <w:tabs>
          <w:tab w:val="left" w:pos="1701"/>
        </w:tabs>
        <w:spacing w:before="240" w:after="240" w:line="240" w:lineRule="atLeast"/>
        <w:ind w:left="2520" w:hanging="1669"/>
      </w:pPr>
      <w:r w:rsidRPr="00FB3CAC">
        <w:t xml:space="preserve">clause 163(1) of this code of </w:t>
      </w:r>
      <w:proofErr w:type="gramStart"/>
      <w:r w:rsidRPr="00FB3CAC">
        <w:t>practice;</w:t>
      </w:r>
      <w:proofErr w:type="gramEnd"/>
    </w:p>
    <w:p w14:paraId="20156E7A" w14:textId="77777777" w:rsidR="00496621" w:rsidRPr="00FB3CAC" w:rsidRDefault="00496621" w:rsidP="00321697">
      <w:pPr>
        <w:numPr>
          <w:ilvl w:val="0"/>
          <w:numId w:val="286"/>
        </w:numPr>
        <w:tabs>
          <w:tab w:val="left" w:pos="1701"/>
        </w:tabs>
        <w:spacing w:before="240" w:after="240" w:line="240" w:lineRule="atLeast"/>
        <w:ind w:left="1701" w:hanging="850"/>
      </w:pPr>
      <w:r w:rsidRPr="00FB3CAC">
        <w:t>section 40</w:t>
      </w:r>
      <w:proofErr w:type="gramStart"/>
      <w:r w:rsidRPr="00FB3CAC">
        <w:t>SV(</w:t>
      </w:r>
      <w:proofErr w:type="gramEnd"/>
      <w:r w:rsidRPr="00FB3CAC">
        <w:t xml:space="preserve">2) of the </w:t>
      </w:r>
      <w:r w:rsidRPr="00FB3CAC">
        <w:rPr>
          <w:i/>
          <w:iCs/>
        </w:rPr>
        <w:t>Electricity Industry Act</w:t>
      </w:r>
      <w:r w:rsidRPr="00FB3CAC">
        <w:t xml:space="preserve"> and clause </w:t>
      </w:r>
      <w:r w:rsidRPr="00FB3CAC">
        <w:fldChar w:fldCharType="begin"/>
      </w:r>
      <w:r w:rsidRPr="00FB3CAC">
        <w:instrText xml:space="preserve"> REF _Ref77092169 \r \h  \* MERGEFORMAT </w:instrText>
      </w:r>
      <w:r w:rsidRPr="00FB3CAC">
        <w:fldChar w:fldCharType="separate"/>
      </w:r>
      <w:r w:rsidR="00E402E3">
        <w:t>166</w:t>
      </w:r>
      <w:r w:rsidRPr="00FB3CAC">
        <w:fldChar w:fldCharType="end"/>
      </w:r>
      <w:r w:rsidRPr="00FB3CAC">
        <w:t xml:space="preserve"> of this code of practice; and </w:t>
      </w:r>
    </w:p>
    <w:p w14:paraId="713BFEFB" w14:textId="77777777" w:rsidR="00496621" w:rsidRPr="00FB3CAC" w:rsidRDefault="00496621" w:rsidP="00321697">
      <w:pPr>
        <w:numPr>
          <w:ilvl w:val="0"/>
          <w:numId w:val="286"/>
        </w:numPr>
        <w:tabs>
          <w:tab w:val="left" w:pos="1701"/>
        </w:tabs>
        <w:spacing w:before="240" w:after="240" w:line="240" w:lineRule="atLeast"/>
        <w:ind w:left="2520" w:hanging="1669"/>
      </w:pPr>
      <w:r w:rsidRPr="00FB3CAC">
        <w:t>clause 165 of this code of practice</w:t>
      </w:r>
    </w:p>
    <w:p w14:paraId="25B1DA06" w14:textId="77777777" w:rsidR="00496621" w:rsidRPr="00FB3CAC" w:rsidRDefault="00496621" w:rsidP="00496621">
      <w:pPr>
        <w:spacing w:before="240" w:after="240" w:line="240" w:lineRule="atLeast"/>
        <w:ind w:left="851"/>
      </w:pPr>
      <w:r w:rsidRPr="00FB3CAC">
        <w:rPr>
          <w:shd w:val="clear" w:color="auto" w:fill="FFFFFF"/>
        </w:rPr>
        <w:t xml:space="preserve">as if the </w:t>
      </w:r>
      <w:r w:rsidRPr="00FB3CAC">
        <w:rPr>
          <w:i/>
          <w:iCs/>
          <w:shd w:val="clear" w:color="auto" w:fill="FFFFFF"/>
        </w:rPr>
        <w:t>deemed exempt person</w:t>
      </w:r>
      <w:r w:rsidRPr="00FB3CAC">
        <w:rPr>
          <w:shd w:val="clear" w:color="auto" w:fill="FFFFFF"/>
        </w:rPr>
        <w:t xml:space="preserve"> or </w:t>
      </w:r>
      <w:r w:rsidRPr="00FB3CAC">
        <w:rPr>
          <w:i/>
          <w:iCs/>
          <w:shd w:val="clear" w:color="auto" w:fill="FFFFFF"/>
        </w:rPr>
        <w:t>exempt distributor</w:t>
      </w:r>
      <w:r w:rsidRPr="00FB3CAC">
        <w:rPr>
          <w:shd w:val="clear" w:color="auto" w:fill="FFFFFF"/>
        </w:rPr>
        <w:t xml:space="preserve"> were an </w:t>
      </w:r>
      <w:r w:rsidRPr="00FB3CAC">
        <w:rPr>
          <w:i/>
          <w:iCs/>
          <w:shd w:val="clear" w:color="auto" w:fill="FFFFFF"/>
        </w:rPr>
        <w:t>exempt electricity seller</w:t>
      </w:r>
      <w:r w:rsidRPr="00FB3CAC">
        <w:rPr>
          <w:shd w:val="clear" w:color="auto" w:fill="FFFFFF"/>
        </w:rPr>
        <w:t xml:space="preserve">, and as if the </w:t>
      </w:r>
      <w:r w:rsidRPr="00FB3CAC">
        <w:rPr>
          <w:i/>
          <w:iCs/>
          <w:shd w:val="clear" w:color="auto" w:fill="FFFFFF"/>
        </w:rPr>
        <w:t>customer</w:t>
      </w:r>
      <w:r w:rsidRPr="00FB3CAC">
        <w:rPr>
          <w:shd w:val="clear" w:color="auto" w:fill="FFFFFF"/>
        </w:rPr>
        <w:t xml:space="preserve"> were a registered </w:t>
      </w:r>
      <w:r w:rsidRPr="00FB3CAC">
        <w:rPr>
          <w:i/>
          <w:iCs/>
          <w:shd w:val="clear" w:color="auto" w:fill="FFFFFF"/>
        </w:rPr>
        <w:t>life support customer</w:t>
      </w:r>
      <w:r w:rsidRPr="00FB3CAC">
        <w:rPr>
          <w:shd w:val="clear" w:color="auto" w:fill="FFFFFF"/>
        </w:rPr>
        <w:t xml:space="preserve"> within the meaning of section 40SA of the </w:t>
      </w:r>
      <w:r w:rsidRPr="00FB3CAC">
        <w:rPr>
          <w:i/>
          <w:iCs/>
          <w:shd w:val="clear" w:color="auto" w:fill="FFFFFF"/>
        </w:rPr>
        <w:t>Electricity Industry Act.</w:t>
      </w:r>
    </w:p>
    <w:p w14:paraId="3305CEF4"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retailer</w:t>
      </w:r>
      <w:r w:rsidRPr="00FB3CAC">
        <w:rPr>
          <w:sz w:val="18"/>
          <w:szCs w:val="18"/>
        </w:rPr>
        <w:t xml:space="preserve"> is not an offence under the </w:t>
      </w:r>
      <w:r w:rsidRPr="00FB3CAC">
        <w:rPr>
          <w:i/>
          <w:iCs/>
          <w:sz w:val="18"/>
          <w:szCs w:val="18"/>
        </w:rPr>
        <w:t>Electricity Industry Act</w:t>
      </w:r>
      <w:r w:rsidRPr="00FB3CAC">
        <w:rPr>
          <w:sz w:val="18"/>
          <w:szCs w:val="18"/>
        </w:rPr>
        <w:t>.</w:t>
      </w:r>
    </w:p>
    <w:p w14:paraId="00E13804" w14:textId="77777777" w:rsidR="00496621" w:rsidRPr="00FB3CAC" w:rsidRDefault="00496621" w:rsidP="00321697">
      <w:pPr>
        <w:keepNext/>
        <w:numPr>
          <w:ilvl w:val="0"/>
          <w:numId w:val="62"/>
        </w:numPr>
        <w:tabs>
          <w:tab w:val="left" w:pos="851"/>
        </w:tabs>
        <w:spacing w:before="240" w:after="240" w:line="240" w:lineRule="atLeast"/>
      </w:pPr>
      <w:r w:rsidRPr="00FB3CAC">
        <w:rPr>
          <w:b/>
          <w:bCs/>
        </w:rPr>
        <w:t>Obligations of deemed exempt persons</w:t>
      </w:r>
    </w:p>
    <w:p w14:paraId="5B2EAEF8" w14:textId="77777777" w:rsidR="00496621" w:rsidRPr="00FB3CAC" w:rsidRDefault="00496621" w:rsidP="00321697">
      <w:pPr>
        <w:numPr>
          <w:ilvl w:val="0"/>
          <w:numId w:val="28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deemed exempt person </w:t>
      </w:r>
      <w:r w:rsidRPr="00FB3CAC">
        <w:rPr>
          <w:shd w:val="clear" w:color="auto" w:fill="FFFFFF"/>
        </w:rPr>
        <w:t>must:</w:t>
      </w:r>
    </w:p>
    <w:p w14:paraId="28FB3ECE" w14:textId="77777777" w:rsidR="00496621" w:rsidRPr="00FB3CAC" w:rsidRDefault="00496621" w:rsidP="00321697">
      <w:pPr>
        <w:numPr>
          <w:ilvl w:val="0"/>
          <w:numId w:val="288"/>
        </w:numPr>
        <w:tabs>
          <w:tab w:val="left" w:pos="1701"/>
        </w:tabs>
        <w:spacing w:before="240" w:after="240" w:line="240" w:lineRule="atLeast"/>
        <w:ind w:left="1701" w:hanging="850"/>
        <w:jc w:val="both"/>
      </w:pPr>
      <w:r w:rsidRPr="00FB3CAC">
        <w:t>when advised by a</w:t>
      </w:r>
      <w:r w:rsidRPr="00FB3CAC">
        <w:rPr>
          <w:i/>
          <w:iCs/>
        </w:rPr>
        <w:t xml:space="preserve"> customer </w:t>
      </w:r>
      <w:r w:rsidRPr="00FB3CAC">
        <w:t xml:space="preserve">that a </w:t>
      </w:r>
      <w:r w:rsidRPr="00FB3CAC">
        <w:rPr>
          <w:i/>
          <w:iCs/>
        </w:rPr>
        <w:t>life support resident</w:t>
      </w:r>
      <w:r w:rsidRPr="00FB3CAC">
        <w:t xml:space="preserve"> resides, or intends to resides, at the </w:t>
      </w:r>
      <w:r w:rsidRPr="00FB3CAC">
        <w:rPr>
          <w:i/>
          <w:iCs/>
        </w:rPr>
        <w:t>customer’s premises</w:t>
      </w:r>
      <w:r w:rsidRPr="00FB3CAC">
        <w:t>:</w:t>
      </w:r>
    </w:p>
    <w:p w14:paraId="49A53A8E" w14:textId="77777777" w:rsidR="00496621" w:rsidRPr="00FB3CAC" w:rsidRDefault="00496621" w:rsidP="00321697">
      <w:pPr>
        <w:numPr>
          <w:ilvl w:val="0"/>
          <w:numId w:val="289"/>
        </w:numPr>
        <w:tabs>
          <w:tab w:val="left" w:pos="2410"/>
        </w:tabs>
        <w:spacing w:before="240" w:after="240" w:line="240" w:lineRule="atLeast"/>
        <w:ind w:left="2410" w:hanging="709"/>
      </w:pPr>
      <w:r w:rsidRPr="00FB3CAC">
        <w:rPr>
          <w:shd w:val="clear" w:color="auto" w:fill="FFFFFF"/>
        </w:rPr>
        <w:t>record the same matters in the same manner as required by section 40</w:t>
      </w:r>
      <w:proofErr w:type="gramStart"/>
      <w:r w:rsidRPr="00FB3CAC">
        <w:rPr>
          <w:shd w:val="clear" w:color="auto" w:fill="FFFFFF"/>
        </w:rPr>
        <w:t>SJ(</w:t>
      </w:r>
      <w:proofErr w:type="gramEnd"/>
      <w:r w:rsidRPr="00FB3CAC">
        <w:rPr>
          <w:shd w:val="clear" w:color="auto" w:fill="FFFFFF"/>
        </w:rPr>
        <w:t xml:space="preserve">1) of the </w:t>
      </w:r>
      <w:r w:rsidRPr="00FB3CAC">
        <w:rPr>
          <w:i/>
          <w:iCs/>
          <w:shd w:val="clear" w:color="auto" w:fill="FFFFFF"/>
        </w:rPr>
        <w:t xml:space="preserve">Electricity Industry </w:t>
      </w:r>
      <w:proofErr w:type="gramStart"/>
      <w:r w:rsidRPr="00FB3CAC">
        <w:rPr>
          <w:i/>
          <w:iCs/>
          <w:shd w:val="clear" w:color="auto" w:fill="FFFFFF"/>
        </w:rPr>
        <w:t>Act</w:t>
      </w:r>
      <w:r w:rsidRPr="00FB3CAC">
        <w:rPr>
          <w:shd w:val="clear" w:color="auto" w:fill="FFFFFF"/>
        </w:rPr>
        <w:t>;</w:t>
      </w:r>
      <w:proofErr w:type="gramEnd"/>
    </w:p>
    <w:p w14:paraId="62C42BA1" w14:textId="77777777" w:rsidR="00496621" w:rsidRPr="00FB3CAC" w:rsidRDefault="00496621" w:rsidP="00321697">
      <w:pPr>
        <w:numPr>
          <w:ilvl w:val="0"/>
          <w:numId w:val="289"/>
        </w:numPr>
        <w:tabs>
          <w:tab w:val="left" w:pos="2410"/>
        </w:tabs>
        <w:spacing w:before="240" w:after="240" w:line="240" w:lineRule="atLeast"/>
        <w:ind w:left="2410" w:hanging="709"/>
      </w:pPr>
      <w:r w:rsidRPr="00FB3CAC">
        <w:rPr>
          <w:shd w:val="clear" w:color="auto" w:fill="FFFFFF"/>
        </w:rPr>
        <w:t xml:space="preserve">inform the </w:t>
      </w:r>
      <w:r w:rsidRPr="00FB3CAC">
        <w:rPr>
          <w:i/>
          <w:iCs/>
          <w:shd w:val="clear" w:color="auto" w:fill="FFFFFF"/>
        </w:rPr>
        <w:t>customer</w:t>
      </w:r>
      <w:r w:rsidRPr="00FB3CAC">
        <w:rPr>
          <w:shd w:val="clear" w:color="auto" w:fill="FFFFFF"/>
        </w:rPr>
        <w:t xml:space="preserve"> of the matters required by section 40</w:t>
      </w:r>
      <w:proofErr w:type="gramStart"/>
      <w:r w:rsidRPr="00FB3CAC">
        <w:rPr>
          <w:shd w:val="clear" w:color="auto" w:fill="FFFFFF"/>
        </w:rPr>
        <w:t>SJ(</w:t>
      </w:r>
      <w:proofErr w:type="gramEnd"/>
      <w:r w:rsidRPr="00FB3CAC">
        <w:rPr>
          <w:shd w:val="clear" w:color="auto" w:fill="FFFFFF"/>
        </w:rPr>
        <w:t xml:space="preserve">2) of the </w:t>
      </w:r>
      <w:r w:rsidRPr="00FB3CAC">
        <w:rPr>
          <w:i/>
          <w:iCs/>
          <w:shd w:val="clear" w:color="auto" w:fill="FFFFFF"/>
        </w:rPr>
        <w:t xml:space="preserve">Electricity Industry </w:t>
      </w:r>
      <w:proofErr w:type="gramStart"/>
      <w:r w:rsidRPr="00FB3CAC">
        <w:rPr>
          <w:i/>
          <w:iCs/>
          <w:shd w:val="clear" w:color="auto" w:fill="FFFFFF"/>
        </w:rPr>
        <w:t>Act</w:t>
      </w:r>
      <w:r w:rsidRPr="00FB3CAC">
        <w:rPr>
          <w:shd w:val="clear" w:color="auto" w:fill="FFFFFF"/>
        </w:rPr>
        <w:t>;</w:t>
      </w:r>
      <w:proofErr w:type="gramEnd"/>
    </w:p>
    <w:p w14:paraId="1ACABBB9" w14:textId="62E69498" w:rsidR="00496621" w:rsidRPr="00FB3CAC" w:rsidRDefault="00496621" w:rsidP="00321697">
      <w:pPr>
        <w:numPr>
          <w:ilvl w:val="0"/>
          <w:numId w:val="289"/>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 xml:space="preserve">customer </w:t>
      </w:r>
      <w:r w:rsidRPr="00FB3CAC">
        <w:rPr>
          <w:shd w:val="clear" w:color="auto" w:fill="FFFFFF"/>
        </w:rPr>
        <w:t>the same information in the same manner as required by section 40</w:t>
      </w:r>
      <w:proofErr w:type="gramStart"/>
      <w:r w:rsidRPr="00FB3CAC">
        <w:rPr>
          <w:shd w:val="clear" w:color="auto" w:fill="FFFFFF"/>
        </w:rPr>
        <w:t>SJ(</w:t>
      </w:r>
      <w:proofErr w:type="gramEnd"/>
      <w:r w:rsidRPr="00FB3CAC">
        <w:rPr>
          <w:shd w:val="clear" w:color="auto" w:fill="FFFFFF"/>
        </w:rPr>
        <w:t xml:space="preserve">3) of the </w:t>
      </w:r>
      <w:r w:rsidRPr="00FB3CAC">
        <w:rPr>
          <w:i/>
          <w:iCs/>
          <w:shd w:val="clear" w:color="auto" w:fill="FFFFFF"/>
        </w:rPr>
        <w:t>Electricity Industry Act</w:t>
      </w:r>
      <w:r w:rsidRPr="00FB3CAC">
        <w:rPr>
          <w:shd w:val="clear" w:color="auto" w:fill="FFFFFF"/>
        </w:rPr>
        <w:t xml:space="preserve"> and clause 168(1)(a) of this </w:t>
      </w:r>
      <w:r w:rsidR="00E12F10">
        <w:rPr>
          <w:shd w:val="clear" w:color="auto" w:fill="FFFFFF"/>
        </w:rPr>
        <w:t>C</w:t>
      </w:r>
      <w:r w:rsidRPr="00FB3CAC">
        <w:rPr>
          <w:shd w:val="clear" w:color="auto" w:fill="FFFFFF"/>
        </w:rPr>
        <w:t xml:space="preserve">ode of </w:t>
      </w:r>
      <w:proofErr w:type="gramStart"/>
      <w:r w:rsidR="00E12F10">
        <w:rPr>
          <w:shd w:val="clear" w:color="auto" w:fill="FFFFFF"/>
        </w:rPr>
        <w:t>P</w:t>
      </w:r>
      <w:r w:rsidRPr="00FB3CAC">
        <w:rPr>
          <w:shd w:val="clear" w:color="auto" w:fill="FFFFFF"/>
        </w:rPr>
        <w:t>ractice;</w:t>
      </w:r>
      <w:proofErr w:type="gramEnd"/>
    </w:p>
    <w:p w14:paraId="6E9061D3" w14:textId="77777777" w:rsidR="00496621" w:rsidRPr="00FB3CAC" w:rsidRDefault="00496621" w:rsidP="00321697">
      <w:pPr>
        <w:numPr>
          <w:ilvl w:val="0"/>
          <w:numId w:val="289"/>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retailer</w:t>
      </w:r>
      <w:r w:rsidRPr="00FB3CAC">
        <w:rPr>
          <w:shd w:val="clear" w:color="auto" w:fill="FFFFFF"/>
        </w:rPr>
        <w:t xml:space="preserve"> the information required by sections 40</w:t>
      </w:r>
      <w:proofErr w:type="gramStart"/>
      <w:r w:rsidRPr="00FB3CAC">
        <w:rPr>
          <w:shd w:val="clear" w:color="auto" w:fill="FFFFFF"/>
        </w:rPr>
        <w:t>SJ(</w:t>
      </w:r>
      <w:proofErr w:type="gramEnd"/>
      <w:r w:rsidRPr="00FB3CAC">
        <w:rPr>
          <w:shd w:val="clear" w:color="auto" w:fill="FFFFFF"/>
        </w:rPr>
        <w:t>4) and 40</w:t>
      </w:r>
      <w:proofErr w:type="gramStart"/>
      <w:r w:rsidRPr="00FB3CAC">
        <w:rPr>
          <w:shd w:val="clear" w:color="auto" w:fill="FFFFFF"/>
        </w:rPr>
        <w:t>SK(</w:t>
      </w:r>
      <w:proofErr w:type="gramEnd"/>
      <w:r w:rsidRPr="00FB3CAC">
        <w:rPr>
          <w:shd w:val="clear" w:color="auto" w:fill="FFFFFF"/>
        </w:rPr>
        <w:t xml:space="preserve">3) of the </w:t>
      </w:r>
      <w:r w:rsidRPr="00FB3CAC">
        <w:rPr>
          <w:i/>
          <w:iCs/>
          <w:shd w:val="clear" w:color="auto" w:fill="FFFFFF"/>
        </w:rPr>
        <w:t>Electricity Industry Act</w:t>
      </w:r>
      <w:r w:rsidRPr="00FB3CAC">
        <w:rPr>
          <w:shd w:val="clear" w:color="auto" w:fill="FFFFFF"/>
        </w:rPr>
        <w:t xml:space="preserve"> and clause 168(1)(b) of this code of practice; and</w:t>
      </w:r>
    </w:p>
    <w:p w14:paraId="3405CFA4" w14:textId="77777777" w:rsidR="00496621" w:rsidRPr="00FB3CAC" w:rsidRDefault="00496621" w:rsidP="00321697">
      <w:pPr>
        <w:numPr>
          <w:ilvl w:val="0"/>
          <w:numId w:val="289"/>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exempt distributor</w:t>
      </w:r>
      <w:r w:rsidRPr="00FB3CAC">
        <w:rPr>
          <w:shd w:val="clear" w:color="auto" w:fill="FFFFFF"/>
        </w:rPr>
        <w:t xml:space="preserve"> (if any) the information required by section 40</w:t>
      </w:r>
      <w:proofErr w:type="gramStart"/>
      <w:r w:rsidRPr="00FB3CAC">
        <w:rPr>
          <w:shd w:val="clear" w:color="auto" w:fill="FFFFFF"/>
        </w:rPr>
        <w:t>SJ(</w:t>
      </w:r>
      <w:proofErr w:type="gramEnd"/>
      <w:r w:rsidRPr="00FB3CAC">
        <w:rPr>
          <w:shd w:val="clear" w:color="auto" w:fill="FFFFFF"/>
        </w:rPr>
        <w:t xml:space="preserve">5) of the </w:t>
      </w:r>
      <w:r w:rsidRPr="00FB3CAC">
        <w:rPr>
          <w:i/>
          <w:iCs/>
          <w:shd w:val="clear" w:color="auto" w:fill="FFFFFF"/>
        </w:rPr>
        <w:t>Electricity Industry Act</w:t>
      </w:r>
      <w:r w:rsidRPr="00FB3CAC">
        <w:rPr>
          <w:shd w:val="clear" w:color="auto" w:fill="FFFFFF"/>
        </w:rPr>
        <w:t xml:space="preserve"> and clause 170(1)(b) of this code of </w:t>
      </w:r>
      <w:proofErr w:type="gramStart"/>
      <w:r w:rsidRPr="00FB3CAC">
        <w:rPr>
          <w:shd w:val="clear" w:color="auto" w:fill="FFFFFF"/>
        </w:rPr>
        <w:t>practice;</w:t>
      </w:r>
      <w:proofErr w:type="gramEnd"/>
    </w:p>
    <w:p w14:paraId="5DFBA74F" w14:textId="77777777" w:rsidR="00496621" w:rsidRPr="00FB3CAC" w:rsidRDefault="00496621" w:rsidP="00321697">
      <w:pPr>
        <w:numPr>
          <w:ilvl w:val="0"/>
          <w:numId w:val="288"/>
        </w:numPr>
        <w:tabs>
          <w:tab w:val="left" w:pos="1701"/>
        </w:tabs>
        <w:spacing w:before="240" w:after="240" w:line="240" w:lineRule="atLeast"/>
        <w:ind w:left="1701" w:hanging="850"/>
      </w:pPr>
      <w:r w:rsidRPr="00FB3CAC">
        <w:rPr>
          <w:shd w:val="clear" w:color="auto" w:fill="FFFFFF"/>
        </w:rPr>
        <w:t xml:space="preserve">when advised by an </w:t>
      </w:r>
      <w:r w:rsidRPr="00FB3CAC">
        <w:rPr>
          <w:i/>
          <w:iCs/>
          <w:shd w:val="clear" w:color="auto" w:fill="FFFFFF"/>
        </w:rPr>
        <w:t>exempt distributor</w:t>
      </w:r>
      <w:r w:rsidRPr="00FB3CAC">
        <w:rPr>
          <w:shd w:val="clear" w:color="auto" w:fill="FFFFFF"/>
        </w:rPr>
        <w:t xml:space="preserve"> that a </w:t>
      </w:r>
      <w:r w:rsidRPr="00FB3CAC">
        <w:rPr>
          <w:i/>
          <w:iCs/>
          <w:shd w:val="clear" w:color="auto" w:fill="FFFFFF"/>
        </w:rPr>
        <w:t>life support resident</w:t>
      </w:r>
      <w:r w:rsidRPr="00FB3CAC">
        <w:rPr>
          <w:shd w:val="clear" w:color="auto" w:fill="FFFFFF"/>
        </w:rPr>
        <w:t xml:space="preserve"> resides, or intends to reside, at the </w:t>
      </w:r>
      <w:r w:rsidRPr="00FB3CAC">
        <w:rPr>
          <w:i/>
          <w:iCs/>
          <w:shd w:val="clear" w:color="auto" w:fill="FFFFFF"/>
        </w:rPr>
        <w:t xml:space="preserve">customer’s </w:t>
      </w:r>
      <w:r w:rsidRPr="00FB3CAC">
        <w:rPr>
          <w:shd w:val="clear" w:color="auto" w:fill="FFFFFF"/>
        </w:rPr>
        <w:t>premises:</w:t>
      </w:r>
    </w:p>
    <w:p w14:paraId="1A4E6EA6" w14:textId="77777777" w:rsidR="00496621" w:rsidRPr="00FB3CAC" w:rsidRDefault="00496621" w:rsidP="00321697">
      <w:pPr>
        <w:numPr>
          <w:ilvl w:val="0"/>
          <w:numId w:val="290"/>
        </w:numPr>
        <w:tabs>
          <w:tab w:val="left" w:pos="2410"/>
        </w:tabs>
        <w:spacing w:before="240" w:after="240" w:line="240" w:lineRule="atLeast"/>
        <w:ind w:left="2410" w:hanging="709"/>
      </w:pPr>
      <w:r w:rsidRPr="00FB3CAC">
        <w:rPr>
          <w:shd w:val="clear" w:color="auto" w:fill="FFFFFF"/>
        </w:rPr>
        <w:t>record the same matters in the same manner as required by section 40</w:t>
      </w:r>
      <w:proofErr w:type="gramStart"/>
      <w:r w:rsidRPr="00FB3CAC">
        <w:rPr>
          <w:shd w:val="clear" w:color="auto" w:fill="FFFFFF"/>
        </w:rPr>
        <w:t>SJ(</w:t>
      </w:r>
      <w:proofErr w:type="gramEnd"/>
      <w:r w:rsidRPr="00FB3CAC">
        <w:rPr>
          <w:shd w:val="clear" w:color="auto" w:fill="FFFFFF"/>
        </w:rPr>
        <w:t xml:space="preserve">1) of the </w:t>
      </w:r>
      <w:r w:rsidRPr="00FB3CAC">
        <w:rPr>
          <w:i/>
          <w:iCs/>
          <w:shd w:val="clear" w:color="auto" w:fill="FFFFFF"/>
        </w:rPr>
        <w:t>Electricity Industry Act</w:t>
      </w:r>
      <w:r w:rsidRPr="00FB3CAC">
        <w:rPr>
          <w:shd w:val="clear" w:color="auto" w:fill="FFFFFF"/>
        </w:rPr>
        <w:t>; and</w:t>
      </w:r>
    </w:p>
    <w:p w14:paraId="4DF78DD3" w14:textId="77777777" w:rsidR="00496621" w:rsidRPr="00FB3CAC" w:rsidRDefault="00496621" w:rsidP="00321697">
      <w:pPr>
        <w:numPr>
          <w:ilvl w:val="0"/>
          <w:numId w:val="290"/>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customer</w:t>
      </w:r>
      <w:r w:rsidRPr="00FB3CAC">
        <w:rPr>
          <w:shd w:val="clear" w:color="auto" w:fill="FFFFFF"/>
        </w:rPr>
        <w:t xml:space="preserve"> the information as required by section 40</w:t>
      </w:r>
      <w:proofErr w:type="gramStart"/>
      <w:r w:rsidRPr="00FB3CAC">
        <w:rPr>
          <w:shd w:val="clear" w:color="auto" w:fill="FFFFFF"/>
        </w:rPr>
        <w:t>SK(</w:t>
      </w:r>
      <w:proofErr w:type="gramEnd"/>
      <w:r w:rsidRPr="00FB3CAC">
        <w:rPr>
          <w:shd w:val="clear" w:color="auto" w:fill="FFFFFF"/>
        </w:rPr>
        <w:t xml:space="preserve">2) of the </w:t>
      </w:r>
      <w:r w:rsidRPr="00FB3CAC">
        <w:rPr>
          <w:i/>
          <w:iCs/>
          <w:shd w:val="clear" w:color="auto" w:fill="FFFFFF"/>
        </w:rPr>
        <w:t xml:space="preserve">Electricity Industry Act </w:t>
      </w:r>
      <w:r w:rsidRPr="00FB3CAC">
        <w:rPr>
          <w:shd w:val="clear" w:color="auto" w:fill="FFFFFF"/>
        </w:rPr>
        <w:t>and clause 168(2) of this code of practice,</w:t>
      </w:r>
    </w:p>
    <w:p w14:paraId="2D08C859" w14:textId="77777777" w:rsidR="00496621" w:rsidRPr="00FB3CAC" w:rsidRDefault="00496621" w:rsidP="00496621">
      <w:pPr>
        <w:spacing w:before="240" w:after="240" w:line="240" w:lineRule="atLeast"/>
        <w:ind w:left="1701"/>
      </w:pPr>
      <w:r w:rsidRPr="00FB3CAC">
        <w:rPr>
          <w:shd w:val="clear" w:color="auto" w:fill="FFFFFF"/>
        </w:rPr>
        <w:t xml:space="preserve">as if the </w:t>
      </w:r>
      <w:r w:rsidRPr="00FB3CAC">
        <w:rPr>
          <w:i/>
          <w:iCs/>
          <w:shd w:val="clear" w:color="auto" w:fill="FFFFFF"/>
        </w:rPr>
        <w:t>deemed exempt person</w:t>
      </w:r>
      <w:r w:rsidRPr="00FB3CAC">
        <w:rPr>
          <w:shd w:val="clear" w:color="auto" w:fill="FFFFFF"/>
        </w:rPr>
        <w:t xml:space="preserve"> were an </w:t>
      </w:r>
      <w:r w:rsidRPr="00FB3CAC">
        <w:rPr>
          <w:i/>
          <w:iCs/>
          <w:shd w:val="clear" w:color="auto" w:fill="FFFFFF"/>
        </w:rPr>
        <w:t>exempt electricity seller</w:t>
      </w:r>
      <w:r w:rsidRPr="00FB3CAC">
        <w:rPr>
          <w:shd w:val="clear" w:color="auto" w:fill="FFFFFF"/>
        </w:rPr>
        <w:t>.</w:t>
      </w:r>
    </w:p>
    <w:p w14:paraId="44FAB900" w14:textId="77777777" w:rsidR="00496621" w:rsidRPr="00FB3CAC" w:rsidRDefault="00496621" w:rsidP="00321697">
      <w:pPr>
        <w:keepNext/>
        <w:numPr>
          <w:ilvl w:val="0"/>
          <w:numId w:val="287"/>
        </w:numPr>
        <w:tabs>
          <w:tab w:val="left" w:pos="851"/>
        </w:tabs>
        <w:spacing w:before="240" w:after="240" w:line="240" w:lineRule="atLeast"/>
        <w:ind w:left="851" w:hanging="851"/>
      </w:pPr>
      <w:r w:rsidRPr="00FB3CAC">
        <w:rPr>
          <w:shd w:val="clear" w:color="auto" w:fill="FFFFFF"/>
        </w:rPr>
        <w:t xml:space="preserve">In relation to a </w:t>
      </w:r>
      <w:r w:rsidRPr="00FB3CAC">
        <w:rPr>
          <w:i/>
          <w:iCs/>
          <w:shd w:val="clear" w:color="auto" w:fill="FFFFFF"/>
        </w:rPr>
        <w:t>customer</w:t>
      </w:r>
      <w:r w:rsidRPr="00FB3CAC">
        <w:rPr>
          <w:shd w:val="clear" w:color="auto" w:fill="FFFFFF"/>
        </w:rPr>
        <w:t xml:space="preserve"> who is registered by a </w:t>
      </w:r>
      <w:r w:rsidRPr="00FB3CAC">
        <w:rPr>
          <w:i/>
          <w:iCs/>
          <w:shd w:val="clear" w:color="auto" w:fill="FFFFFF"/>
        </w:rPr>
        <w:t>deemed exempt person</w:t>
      </w:r>
      <w:r w:rsidRPr="00FB3CAC">
        <w:rPr>
          <w:shd w:val="clear" w:color="auto" w:fill="FFFFFF"/>
        </w:rPr>
        <w:t xml:space="preserve"> pursuant to subclause (1)(a)(i) or (1)(b)(i), the</w:t>
      </w:r>
      <w:r w:rsidRPr="00FB3CAC">
        <w:rPr>
          <w:i/>
          <w:iCs/>
          <w:shd w:val="clear" w:color="auto" w:fill="FFFFFF"/>
        </w:rPr>
        <w:t xml:space="preserve"> deemed exempt person</w:t>
      </w:r>
      <w:r w:rsidRPr="00FB3CAC">
        <w:rPr>
          <w:shd w:val="clear" w:color="auto" w:fill="FFFFFF"/>
        </w:rPr>
        <w:t xml:space="preserve"> must comply with:</w:t>
      </w:r>
      <w:r w:rsidRPr="00FB3CAC">
        <w:t xml:space="preserve"> </w:t>
      </w:r>
    </w:p>
    <w:p w14:paraId="61981774" w14:textId="77777777" w:rsidR="00496621" w:rsidRPr="00FB3CAC" w:rsidRDefault="00496621" w:rsidP="00321697">
      <w:pPr>
        <w:numPr>
          <w:ilvl w:val="0"/>
          <w:numId w:val="291"/>
        </w:numPr>
        <w:tabs>
          <w:tab w:val="left" w:pos="1701"/>
        </w:tabs>
        <w:spacing w:before="240" w:after="240" w:line="240" w:lineRule="atLeast"/>
        <w:ind w:left="1701" w:hanging="850"/>
        <w:jc w:val="both"/>
      </w:pPr>
      <w:r w:rsidRPr="00FB3CAC">
        <w:rPr>
          <w:shd w:val="clear" w:color="auto" w:fill="FFFFFF"/>
        </w:rPr>
        <w:t>c</w:t>
      </w:r>
      <w:r w:rsidRPr="00FB3CAC">
        <w:t xml:space="preserve">lause </w:t>
      </w:r>
      <w:r w:rsidRPr="00FB3CAC">
        <w:fldChar w:fldCharType="begin"/>
      </w:r>
      <w:r w:rsidRPr="00FB3CAC">
        <w:instrText xml:space="preserve"> REF _Ref77091967 \r \h  \* MERGEFORMAT </w:instrText>
      </w:r>
      <w:r w:rsidRPr="00FB3CAC">
        <w:fldChar w:fldCharType="separate"/>
      </w:r>
      <w:r w:rsidR="00E402E3">
        <w:t>170</w:t>
      </w:r>
      <w:r w:rsidRPr="00FB3CAC">
        <w:fldChar w:fldCharType="end"/>
      </w:r>
      <w:r w:rsidRPr="00FB3CAC">
        <w:t xml:space="preserve"> of this code of </w:t>
      </w:r>
      <w:proofErr w:type="gramStart"/>
      <w:r w:rsidRPr="00FB3CAC">
        <w:t>practice;</w:t>
      </w:r>
      <w:proofErr w:type="gramEnd"/>
    </w:p>
    <w:p w14:paraId="22C8B0E8" w14:textId="77777777" w:rsidR="00496621" w:rsidRPr="00FB3CAC" w:rsidRDefault="00496621" w:rsidP="00321697">
      <w:pPr>
        <w:numPr>
          <w:ilvl w:val="0"/>
          <w:numId w:val="291"/>
        </w:numPr>
        <w:tabs>
          <w:tab w:val="left" w:pos="1701"/>
        </w:tabs>
        <w:spacing w:before="240" w:after="240" w:line="240" w:lineRule="atLeast"/>
        <w:ind w:left="1701" w:hanging="850"/>
        <w:jc w:val="both"/>
      </w:pPr>
      <w:r w:rsidRPr="00FB3CAC">
        <w:t>section 40</w:t>
      </w:r>
      <w:proofErr w:type="gramStart"/>
      <w:r w:rsidRPr="00FB3CAC">
        <w:t>SV(</w:t>
      </w:r>
      <w:proofErr w:type="gramEnd"/>
      <w:r w:rsidRPr="00FB3CAC">
        <w:t xml:space="preserve">2) of the </w:t>
      </w:r>
      <w:r w:rsidRPr="00FB3CAC">
        <w:rPr>
          <w:i/>
          <w:iCs/>
        </w:rPr>
        <w:t>Electricity Industry Act</w:t>
      </w:r>
      <w:r w:rsidRPr="00FB3CAC">
        <w:t xml:space="preserve"> and clause </w:t>
      </w:r>
      <w:r w:rsidRPr="00FB3CAC">
        <w:fldChar w:fldCharType="begin"/>
      </w:r>
      <w:r w:rsidRPr="00FB3CAC">
        <w:instrText xml:space="preserve"> REF _Ref77092066 \r \h  \* MERGEFORMAT </w:instrText>
      </w:r>
      <w:r w:rsidRPr="00FB3CAC">
        <w:fldChar w:fldCharType="separate"/>
      </w:r>
      <w:r w:rsidR="00E402E3">
        <w:t>171</w:t>
      </w:r>
      <w:r w:rsidRPr="00FB3CAC">
        <w:fldChar w:fldCharType="end"/>
      </w:r>
      <w:r w:rsidRPr="00FB3CAC">
        <w:t xml:space="preserve"> of this code of practice; and </w:t>
      </w:r>
    </w:p>
    <w:p w14:paraId="0837801D" w14:textId="77777777" w:rsidR="00496621" w:rsidRPr="00FB3CAC" w:rsidRDefault="00496621" w:rsidP="00321697">
      <w:pPr>
        <w:numPr>
          <w:ilvl w:val="0"/>
          <w:numId w:val="291"/>
        </w:numPr>
        <w:tabs>
          <w:tab w:val="left" w:pos="1701"/>
        </w:tabs>
        <w:spacing w:before="240" w:after="240" w:line="240" w:lineRule="atLeast"/>
        <w:ind w:left="1701" w:hanging="850"/>
        <w:jc w:val="both"/>
      </w:pPr>
      <w:r w:rsidRPr="00FB3CAC">
        <w:t xml:space="preserve">clause </w:t>
      </w:r>
      <w:r w:rsidRPr="00FB3CAC">
        <w:fldChar w:fldCharType="begin"/>
      </w:r>
      <w:r w:rsidRPr="00FB3CAC">
        <w:instrText xml:space="preserve"> REF _Ref77092313 \r \h  \* MERGEFORMAT </w:instrText>
      </w:r>
      <w:r w:rsidRPr="00FB3CAC">
        <w:fldChar w:fldCharType="separate"/>
      </w:r>
      <w:r w:rsidR="00E402E3">
        <w:t>172</w:t>
      </w:r>
      <w:r w:rsidRPr="00FB3CAC">
        <w:fldChar w:fldCharType="end"/>
      </w:r>
      <w:r w:rsidRPr="00FB3CAC">
        <w:t xml:space="preserve"> of this code of practice,</w:t>
      </w:r>
    </w:p>
    <w:p w14:paraId="543A851E" w14:textId="77777777" w:rsidR="00496621" w:rsidRPr="00FB3CAC" w:rsidRDefault="00496621" w:rsidP="00496621">
      <w:pPr>
        <w:spacing w:before="240" w:after="240" w:line="240" w:lineRule="atLeast"/>
        <w:ind w:left="851"/>
        <w:jc w:val="both"/>
      </w:pPr>
      <w:r w:rsidRPr="00FB3CAC">
        <w:t xml:space="preserve">as if the </w:t>
      </w:r>
      <w:r w:rsidRPr="00FB3CAC">
        <w:rPr>
          <w:i/>
          <w:iCs/>
        </w:rPr>
        <w:t xml:space="preserve">deemed exempt person </w:t>
      </w:r>
      <w:r w:rsidRPr="00FB3CAC">
        <w:t xml:space="preserve">were an </w:t>
      </w:r>
      <w:r w:rsidRPr="00FB3CAC">
        <w:rPr>
          <w:i/>
          <w:iCs/>
        </w:rPr>
        <w:t xml:space="preserve">exempt electricity seller, </w:t>
      </w:r>
      <w:r w:rsidRPr="00FB3CAC">
        <w:t xml:space="preserve">and as if the </w:t>
      </w:r>
      <w:r w:rsidRPr="00FB3CAC">
        <w:rPr>
          <w:i/>
          <w:iCs/>
        </w:rPr>
        <w:t>customer</w:t>
      </w:r>
      <w:r w:rsidRPr="00FB3CAC">
        <w:t xml:space="preserve"> were a registered </w:t>
      </w:r>
      <w:r w:rsidRPr="00FB3CAC">
        <w:rPr>
          <w:i/>
          <w:iCs/>
        </w:rPr>
        <w:t>life support customer</w:t>
      </w:r>
      <w:r w:rsidRPr="00FB3CAC">
        <w:t xml:space="preserve"> within the meaning of section 40SA of the </w:t>
      </w:r>
      <w:r w:rsidRPr="00FB3CAC">
        <w:rPr>
          <w:i/>
          <w:iCs/>
        </w:rPr>
        <w:t xml:space="preserve">Electricity Industry Act. </w:t>
      </w:r>
    </w:p>
    <w:p w14:paraId="6411ACA8"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 xml:space="preserve">deemed exempt person </w:t>
      </w:r>
      <w:r w:rsidRPr="00FB3CAC">
        <w:rPr>
          <w:sz w:val="18"/>
          <w:szCs w:val="18"/>
        </w:rPr>
        <w:t xml:space="preserve">is not an offence under the </w:t>
      </w:r>
      <w:r w:rsidRPr="00FB3CAC">
        <w:rPr>
          <w:i/>
          <w:iCs/>
          <w:sz w:val="18"/>
          <w:szCs w:val="18"/>
        </w:rPr>
        <w:t>Electricity Industry Act</w:t>
      </w:r>
      <w:r w:rsidRPr="00FB3CAC">
        <w:rPr>
          <w:sz w:val="18"/>
          <w:szCs w:val="18"/>
        </w:rPr>
        <w:t>.</w:t>
      </w:r>
    </w:p>
    <w:p w14:paraId="1519A44B" w14:textId="77777777" w:rsidR="00496621" w:rsidRPr="00FB3CAC" w:rsidRDefault="00496621" w:rsidP="00496621">
      <w:pPr>
        <w:spacing w:before="240" w:after="240" w:line="240" w:lineRule="atLeast"/>
        <w:ind w:left="720" w:firstLine="131"/>
      </w:pPr>
    </w:p>
    <w:p w14:paraId="13C07D02" w14:textId="77777777" w:rsidR="00496621" w:rsidRPr="00FB3CAC" w:rsidRDefault="00496621" w:rsidP="006778FD">
      <w:pPr>
        <w:numPr>
          <w:ilvl w:val="0"/>
          <w:numId w:val="9"/>
        </w:numPr>
        <w:tabs>
          <w:tab w:val="left" w:pos="1134"/>
        </w:tabs>
        <w:spacing w:before="240" w:after="240" w:line="240" w:lineRule="atLeast"/>
        <w:ind w:left="1134" w:hanging="1134"/>
      </w:pPr>
      <w:bookmarkStart w:id="1392" w:name="_Toc57760848"/>
      <w:r w:rsidRPr="00FB3CAC">
        <w:rPr>
          <w:b/>
          <w:bCs/>
          <w:sz w:val="32"/>
          <w:szCs w:val="32"/>
        </w:rPr>
        <w:t>Termination</w:t>
      </w:r>
      <w:bookmarkEnd w:id="1392"/>
    </w:p>
    <w:p w14:paraId="5A886C33" w14:textId="77777777" w:rsidR="00496621" w:rsidRPr="00FB3CAC" w:rsidRDefault="00496621" w:rsidP="00321697">
      <w:pPr>
        <w:keepNext/>
        <w:numPr>
          <w:ilvl w:val="0"/>
          <w:numId w:val="62"/>
        </w:numPr>
        <w:tabs>
          <w:tab w:val="left" w:pos="851"/>
        </w:tabs>
        <w:spacing w:before="240" w:after="240" w:line="240" w:lineRule="atLeast"/>
      </w:pPr>
      <w:r w:rsidRPr="00FB3CAC">
        <w:rPr>
          <w:b/>
          <w:bCs/>
        </w:rPr>
        <w:t>Objective</w:t>
      </w:r>
    </w:p>
    <w:p w14:paraId="3EABBC64" w14:textId="77777777" w:rsidR="00496621" w:rsidRPr="00FB3CAC" w:rsidRDefault="00496621" w:rsidP="00321697">
      <w:pPr>
        <w:numPr>
          <w:ilvl w:val="0"/>
          <w:numId w:val="292"/>
        </w:numPr>
        <w:tabs>
          <w:tab w:val="left" w:pos="851"/>
        </w:tabs>
        <w:spacing w:before="240" w:after="240" w:line="240" w:lineRule="atLeast"/>
        <w:ind w:left="810" w:hanging="810"/>
      </w:pPr>
      <w:r w:rsidRPr="007E4527">
        <w:rPr>
          <w:shd w:val="clear" w:color="auto" w:fill="FFFFFF"/>
        </w:rPr>
        <w:t>The objective of this Part is to regulate the rights and obligations of small customers,</w:t>
      </w:r>
      <w:r w:rsidRPr="00FB3CAC">
        <w:t xml:space="preserve"> </w:t>
      </w:r>
      <w:r w:rsidRPr="00FB3CAC">
        <w:rPr>
          <w:i/>
          <w:iCs/>
        </w:rPr>
        <w:t>retailers</w:t>
      </w:r>
      <w:r w:rsidRPr="00FB3CAC">
        <w:t xml:space="preserve"> and </w:t>
      </w:r>
      <w:r w:rsidRPr="00FB3CAC">
        <w:rPr>
          <w:i/>
          <w:iCs/>
        </w:rPr>
        <w:t>exempt persons</w:t>
      </w:r>
      <w:r w:rsidRPr="00FB3CAC">
        <w:t xml:space="preserve"> regarding the termination of </w:t>
      </w:r>
      <w:r w:rsidRPr="00FB3CAC">
        <w:rPr>
          <w:i/>
          <w:iCs/>
        </w:rPr>
        <w:t>customer retail contract</w:t>
      </w:r>
      <w:r w:rsidRPr="00FB3CAC">
        <w:t xml:space="preserve"> and </w:t>
      </w:r>
      <w:r w:rsidRPr="00FB3CAC">
        <w:rPr>
          <w:i/>
          <w:iCs/>
        </w:rPr>
        <w:t>exempt person arrangements.</w:t>
      </w:r>
    </w:p>
    <w:p w14:paraId="5D671654" w14:textId="77777777" w:rsidR="00496621" w:rsidRPr="00FB3CAC" w:rsidRDefault="00496621" w:rsidP="00321697">
      <w:pPr>
        <w:keepNext/>
        <w:numPr>
          <w:ilvl w:val="0"/>
          <w:numId w:val="62"/>
        </w:numPr>
        <w:tabs>
          <w:tab w:val="left" w:pos="851"/>
        </w:tabs>
        <w:spacing w:before="240" w:after="240" w:line="240" w:lineRule="atLeast"/>
      </w:pPr>
      <w:bookmarkStart w:id="1393" w:name="_Ref57800437"/>
      <w:r w:rsidRPr="00FB3CAC">
        <w:rPr>
          <w:b/>
          <w:bCs/>
        </w:rPr>
        <w:t>Termination of standard retail contract (SRC)</w:t>
      </w:r>
      <w:bookmarkEnd w:id="1393"/>
    </w:p>
    <w:p w14:paraId="56D071BA" w14:textId="77777777" w:rsidR="00496621" w:rsidRPr="00FB3CAC" w:rsidRDefault="00496621" w:rsidP="00321697">
      <w:pPr>
        <w:numPr>
          <w:ilvl w:val="0"/>
          <w:numId w:val="292"/>
        </w:numPr>
        <w:tabs>
          <w:tab w:val="left" w:pos="851"/>
        </w:tabs>
        <w:spacing w:before="240" w:after="240" w:line="240" w:lineRule="atLeast"/>
      </w:pPr>
      <w:r w:rsidRPr="00FB3CAC">
        <w:rPr>
          <w:shd w:val="clear" w:color="auto" w:fill="FFFFFF"/>
        </w:rPr>
        <w:t xml:space="preserve">A </w:t>
      </w:r>
      <w:r w:rsidRPr="00FB3CAC">
        <w:rPr>
          <w:i/>
          <w:iCs/>
          <w:shd w:val="clear" w:color="auto" w:fill="FFFFFF"/>
        </w:rPr>
        <w:t>standard retail contract</w:t>
      </w:r>
      <w:r w:rsidRPr="00FB3CAC">
        <w:rPr>
          <w:shd w:val="clear" w:color="auto" w:fill="FFFFFF"/>
        </w:rPr>
        <w:t xml:space="preserve"> terminates:</w:t>
      </w:r>
    </w:p>
    <w:p w14:paraId="15A7C4EA" w14:textId="77777777" w:rsidR="00496621" w:rsidRPr="00FB3CAC" w:rsidRDefault="00496621" w:rsidP="00321697">
      <w:pPr>
        <w:numPr>
          <w:ilvl w:val="0"/>
          <w:numId w:val="293"/>
        </w:numPr>
        <w:tabs>
          <w:tab w:val="left" w:pos="1701"/>
        </w:tabs>
        <w:spacing w:before="240" w:after="240" w:line="240" w:lineRule="atLeast"/>
        <w:ind w:left="1701" w:hanging="850"/>
      </w:pPr>
      <w:r w:rsidRPr="00FB3CAC">
        <w:t>subject</w:t>
      </w:r>
      <w:r w:rsidRPr="00FB3CAC">
        <w:rPr>
          <w:shd w:val="clear" w:color="auto" w:fill="FFFFFF"/>
        </w:rPr>
        <w:t xml:space="preserve"> to subclause (3), in a case where the </w:t>
      </w:r>
      <w:r w:rsidRPr="00FB3CAC">
        <w:rPr>
          <w:i/>
          <w:iCs/>
          <w:shd w:val="clear" w:color="auto" w:fill="FFFFFF"/>
        </w:rPr>
        <w:t>small customer</w:t>
      </w:r>
      <w:r w:rsidRPr="00FB3CAC">
        <w:rPr>
          <w:shd w:val="clear" w:color="auto" w:fill="FFFFFF"/>
        </w:rPr>
        <w:t>:</w:t>
      </w:r>
    </w:p>
    <w:p w14:paraId="6039FE67" w14:textId="77777777" w:rsidR="00496621" w:rsidRPr="00FB3CAC" w:rsidRDefault="00496621" w:rsidP="00321697">
      <w:pPr>
        <w:numPr>
          <w:ilvl w:val="0"/>
          <w:numId w:val="294"/>
        </w:numPr>
        <w:tabs>
          <w:tab w:val="left" w:pos="2552"/>
        </w:tabs>
        <w:spacing w:before="240" w:after="240" w:line="240" w:lineRule="atLeast"/>
        <w:ind w:left="2552" w:hanging="851"/>
      </w:pPr>
      <w:r w:rsidRPr="00FB3CAC">
        <w:rPr>
          <w:shd w:val="clear" w:color="auto" w:fill="FFFFFF"/>
        </w:rPr>
        <w:t xml:space="preserve">gives the </w:t>
      </w:r>
      <w:r w:rsidRPr="00FB3CAC">
        <w:rPr>
          <w:i/>
          <w:iCs/>
          <w:shd w:val="clear" w:color="auto" w:fill="FFFFFF"/>
        </w:rPr>
        <w:t>retailer</w:t>
      </w:r>
      <w:r w:rsidRPr="00FB3CAC">
        <w:rPr>
          <w:shd w:val="clear" w:color="auto" w:fill="FFFFFF"/>
        </w:rPr>
        <w:t xml:space="preserve"> a notice (a </w:t>
      </w:r>
      <w:r w:rsidRPr="00FB3CAC">
        <w:rPr>
          <w:i/>
          <w:iCs/>
          <w:shd w:val="clear" w:color="auto" w:fill="FFFFFF"/>
        </w:rPr>
        <w:t>termination notice</w:t>
      </w:r>
      <w:r w:rsidRPr="00FB3CAC">
        <w:rPr>
          <w:shd w:val="clear" w:color="auto" w:fill="FFFFFF"/>
        </w:rPr>
        <w:t xml:space="preserve">) stating that the </w:t>
      </w:r>
      <w:r w:rsidRPr="00FB3CAC">
        <w:rPr>
          <w:i/>
          <w:iCs/>
          <w:shd w:val="clear" w:color="auto" w:fill="FFFFFF"/>
        </w:rPr>
        <w:t>small customer</w:t>
      </w:r>
      <w:r w:rsidRPr="00FB3CAC">
        <w:rPr>
          <w:shd w:val="clear" w:color="auto" w:fill="FFFFFF"/>
        </w:rPr>
        <w:t xml:space="preserve"> wishes to terminate the contract (even if the </w:t>
      </w:r>
      <w:r w:rsidRPr="00FB3CAC">
        <w:rPr>
          <w:i/>
          <w:iCs/>
          <w:shd w:val="clear" w:color="auto" w:fill="FFFFFF"/>
        </w:rPr>
        <w:t>small customer</w:t>
      </w:r>
      <w:r w:rsidRPr="00FB3CAC">
        <w:rPr>
          <w:shd w:val="clear" w:color="auto" w:fill="FFFFFF"/>
        </w:rPr>
        <w:t xml:space="preserve"> has vacated the premises earlier); or</w:t>
      </w:r>
    </w:p>
    <w:p w14:paraId="2BE19481" w14:textId="77777777" w:rsidR="00496621" w:rsidRPr="00FB3CAC" w:rsidRDefault="00496621" w:rsidP="00321697">
      <w:pPr>
        <w:numPr>
          <w:ilvl w:val="0"/>
          <w:numId w:val="294"/>
        </w:numPr>
        <w:tabs>
          <w:tab w:val="left" w:pos="2552"/>
        </w:tabs>
        <w:spacing w:before="240" w:after="240" w:line="240" w:lineRule="atLeast"/>
        <w:ind w:left="2552" w:hanging="851"/>
      </w:pPr>
      <w:r w:rsidRPr="00FB3CAC">
        <w:rPr>
          <w:shd w:val="clear" w:color="auto" w:fill="FFFFFF"/>
        </w:rPr>
        <w:t xml:space="preserve">is reclassified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w:t>
      </w:r>
    </w:p>
    <w:p w14:paraId="080ADF99" w14:textId="77777777" w:rsidR="00496621" w:rsidRPr="00FB3CAC" w:rsidRDefault="00496621" w:rsidP="00496621">
      <w:pPr>
        <w:spacing w:before="240" w:after="240" w:line="240" w:lineRule="atLeast"/>
        <w:ind w:left="1701"/>
      </w:pPr>
      <w:r w:rsidRPr="00FB3CAC">
        <w:rPr>
          <w:shd w:val="clear" w:color="auto" w:fill="FFFFFF"/>
        </w:rPr>
        <w:t xml:space="preserve">on a date advised by the </w:t>
      </w:r>
      <w:r w:rsidRPr="00FB3CAC">
        <w:rPr>
          <w:i/>
          <w:iCs/>
          <w:shd w:val="clear" w:color="auto" w:fill="FFFFFF"/>
        </w:rPr>
        <w:t>retailer</w:t>
      </w:r>
      <w:r w:rsidRPr="00FB3CAC">
        <w:rPr>
          <w:shd w:val="clear" w:color="auto" w:fill="FFFFFF"/>
        </w:rPr>
        <w:t xml:space="preserve"> (which must be at least five but not more than 20 </w:t>
      </w:r>
      <w:r w:rsidRPr="00FB3CAC">
        <w:rPr>
          <w:i/>
          <w:iCs/>
          <w:shd w:val="clear" w:color="auto" w:fill="FFFFFF"/>
        </w:rPr>
        <w:t>business day</w:t>
      </w:r>
      <w:r w:rsidRPr="00FB3CAC">
        <w:rPr>
          <w:shd w:val="clear" w:color="auto" w:fill="FFFFFF"/>
        </w:rPr>
        <w:t xml:space="preserve">s from the giving of a </w:t>
      </w:r>
      <w:r w:rsidRPr="00FB3CAC">
        <w:rPr>
          <w:i/>
          <w:iCs/>
          <w:shd w:val="clear" w:color="auto" w:fill="FFFFFF"/>
        </w:rPr>
        <w:t xml:space="preserve">termination notice </w:t>
      </w:r>
      <w:r w:rsidRPr="00FB3CAC">
        <w:rPr>
          <w:shd w:val="clear" w:color="auto" w:fill="FFFFFF"/>
        </w:rPr>
        <w:t>or a reclassification</w:t>
      </w:r>
      <w:proofErr w:type="gramStart"/>
      <w:r w:rsidRPr="00FB3CAC">
        <w:rPr>
          <w:shd w:val="clear" w:color="auto" w:fill="FFFFFF"/>
        </w:rPr>
        <w:t>);</w:t>
      </w:r>
      <w:proofErr w:type="gramEnd"/>
    </w:p>
    <w:p w14:paraId="2430B60B" w14:textId="77777777" w:rsidR="00496621" w:rsidRPr="00FB3CAC" w:rsidRDefault="00496621" w:rsidP="00321697">
      <w:pPr>
        <w:numPr>
          <w:ilvl w:val="0"/>
          <w:numId w:val="293"/>
        </w:numPr>
        <w:tabs>
          <w:tab w:val="left" w:pos="1701"/>
        </w:tabs>
        <w:spacing w:before="240" w:after="240" w:line="240" w:lineRule="atLeast"/>
        <w:ind w:left="1701" w:hanging="850"/>
      </w:pPr>
      <w:r w:rsidRPr="00FB3CAC">
        <w:rPr>
          <w:shd w:val="clear" w:color="auto" w:fill="FFFFFF"/>
        </w:rPr>
        <w:t xml:space="preserve">on a </w:t>
      </w:r>
      <w:r w:rsidRPr="00FB3CAC">
        <w:t>date</w:t>
      </w:r>
      <w:r w:rsidRPr="00FB3CAC">
        <w:rPr>
          <w:shd w:val="clear" w:color="auto" w:fill="FFFFFF"/>
        </w:rPr>
        <w:t xml:space="preserve">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 xml:space="preserve">small </w:t>
      </w:r>
      <w:proofErr w:type="gramStart"/>
      <w:r w:rsidRPr="00FB3CAC">
        <w:rPr>
          <w:i/>
          <w:iCs/>
          <w:shd w:val="clear" w:color="auto" w:fill="FFFFFF"/>
        </w:rPr>
        <w:t>customer</w:t>
      </w:r>
      <w:r w:rsidRPr="00FB3CAC">
        <w:rPr>
          <w:shd w:val="clear" w:color="auto" w:fill="FFFFFF"/>
        </w:rPr>
        <w:t>;</w:t>
      </w:r>
      <w:proofErr w:type="gramEnd"/>
    </w:p>
    <w:p w14:paraId="7BC48614" w14:textId="77777777" w:rsidR="00496621" w:rsidRPr="00FB3CAC" w:rsidRDefault="00496621" w:rsidP="00321697">
      <w:pPr>
        <w:numPr>
          <w:ilvl w:val="0"/>
          <w:numId w:val="293"/>
        </w:numPr>
        <w:tabs>
          <w:tab w:val="left" w:pos="1701"/>
        </w:tabs>
        <w:spacing w:before="240" w:after="240" w:line="240" w:lineRule="atLeast"/>
        <w:ind w:left="1701" w:hanging="850"/>
      </w:pPr>
      <w:r w:rsidRPr="00FB3CAC">
        <w:t>when</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starts receiving </w:t>
      </w:r>
      <w:r w:rsidRPr="00FB3CAC">
        <w:rPr>
          <w:i/>
          <w:iCs/>
          <w:shd w:val="clear" w:color="auto" w:fill="FFFFFF"/>
        </w:rPr>
        <w:t>customer retail services</w:t>
      </w:r>
      <w:r w:rsidRPr="00FB3CAC">
        <w:rPr>
          <w:shd w:val="clear" w:color="auto" w:fill="FFFFFF"/>
        </w:rPr>
        <w:t xml:space="preserve"> for the premises under a different </w:t>
      </w:r>
      <w:r w:rsidRPr="00FB3CAC">
        <w:rPr>
          <w:i/>
          <w:iCs/>
          <w:shd w:val="clear" w:color="auto" w:fill="FFFFFF"/>
        </w:rPr>
        <w:t>customer retail contract</w:t>
      </w:r>
      <w:r w:rsidRPr="00FB3CAC">
        <w:rPr>
          <w:shd w:val="clear" w:color="auto" w:fill="FFFFFF"/>
        </w:rPr>
        <w:t xml:space="preserve"> with the </w:t>
      </w:r>
      <w:r w:rsidRPr="00FB3CAC">
        <w:rPr>
          <w:i/>
          <w:iCs/>
          <w:shd w:val="clear" w:color="auto" w:fill="FFFFFF"/>
        </w:rPr>
        <w:t>retailer</w:t>
      </w:r>
      <w:r w:rsidRPr="00FB3CAC">
        <w:rPr>
          <w:shd w:val="clear" w:color="auto" w:fill="FFFFFF"/>
        </w:rPr>
        <w:t xml:space="preserve"> or a different </w:t>
      </w:r>
      <w:proofErr w:type="gramStart"/>
      <w:r w:rsidRPr="00FB3CAC">
        <w:rPr>
          <w:i/>
          <w:iCs/>
          <w:shd w:val="clear" w:color="auto" w:fill="FFFFFF"/>
        </w:rPr>
        <w:t>retailer</w:t>
      </w:r>
      <w:r w:rsidRPr="00FB3CAC">
        <w:rPr>
          <w:shd w:val="clear" w:color="auto" w:fill="FFFFFF"/>
        </w:rPr>
        <w:t>;</w:t>
      </w:r>
      <w:proofErr w:type="gramEnd"/>
    </w:p>
    <w:p w14:paraId="3D58B569" w14:textId="77777777" w:rsidR="00496621" w:rsidRPr="00FB3CAC" w:rsidRDefault="00496621" w:rsidP="00321697">
      <w:pPr>
        <w:numPr>
          <w:ilvl w:val="0"/>
          <w:numId w:val="293"/>
        </w:numPr>
        <w:tabs>
          <w:tab w:val="left" w:pos="1701"/>
        </w:tabs>
        <w:spacing w:before="240" w:after="240" w:line="240" w:lineRule="atLeast"/>
        <w:ind w:left="1701" w:hanging="850"/>
      </w:pPr>
      <w:r w:rsidRPr="00FB3CAC">
        <w:t>when</w:t>
      </w:r>
      <w:r w:rsidRPr="00FB3CAC">
        <w:rPr>
          <w:shd w:val="clear" w:color="auto" w:fill="FFFFFF"/>
        </w:rPr>
        <w:t xml:space="preserve"> a different </w:t>
      </w:r>
      <w:r w:rsidRPr="00FB3CAC">
        <w:rPr>
          <w:i/>
          <w:iCs/>
          <w:shd w:val="clear" w:color="auto" w:fill="FFFFFF"/>
        </w:rPr>
        <w:t>customer</w:t>
      </w:r>
      <w:r w:rsidRPr="00FB3CAC">
        <w:rPr>
          <w:shd w:val="clear" w:color="auto" w:fill="FFFFFF"/>
        </w:rPr>
        <w:t xml:space="preserve"> starts receiving </w:t>
      </w:r>
      <w:r w:rsidRPr="00FB3CAC">
        <w:rPr>
          <w:i/>
          <w:iCs/>
          <w:shd w:val="clear" w:color="auto" w:fill="FFFFFF"/>
        </w:rPr>
        <w:t>customer retail services</w:t>
      </w:r>
      <w:r w:rsidRPr="00FB3CAC">
        <w:rPr>
          <w:shd w:val="clear" w:color="auto" w:fill="FFFFFF"/>
        </w:rPr>
        <w:t xml:space="preserve"> for the premises under a </w:t>
      </w:r>
      <w:r w:rsidRPr="00FB3CAC">
        <w:rPr>
          <w:i/>
          <w:iCs/>
          <w:shd w:val="clear" w:color="auto" w:fill="FFFFFF"/>
        </w:rPr>
        <w:t>customer retail contract</w:t>
      </w:r>
      <w:r w:rsidRPr="00FB3CAC">
        <w:rPr>
          <w:shd w:val="clear" w:color="auto" w:fill="FFFFFF"/>
        </w:rPr>
        <w:t xml:space="preserve"> with the </w:t>
      </w:r>
      <w:r w:rsidRPr="00FB3CAC">
        <w:rPr>
          <w:i/>
          <w:iCs/>
          <w:shd w:val="clear" w:color="auto" w:fill="FFFFFF"/>
        </w:rPr>
        <w:t>retailer</w:t>
      </w:r>
      <w:r w:rsidRPr="00FB3CAC">
        <w:rPr>
          <w:shd w:val="clear" w:color="auto" w:fill="FFFFFF"/>
        </w:rPr>
        <w:t xml:space="preserve"> or a different </w:t>
      </w:r>
      <w:r w:rsidRPr="00FB3CAC">
        <w:rPr>
          <w:i/>
          <w:iCs/>
          <w:shd w:val="clear" w:color="auto" w:fill="FFFFFF"/>
        </w:rPr>
        <w:t>retailer</w:t>
      </w:r>
      <w:r w:rsidRPr="00FB3CAC">
        <w:rPr>
          <w:shd w:val="clear" w:color="auto" w:fill="FFFFFF"/>
        </w:rPr>
        <w:t>; or</w:t>
      </w:r>
    </w:p>
    <w:p w14:paraId="0F3458A3" w14:textId="77777777" w:rsidR="00496621" w:rsidRPr="00FB3CAC" w:rsidRDefault="00496621" w:rsidP="00321697">
      <w:pPr>
        <w:numPr>
          <w:ilvl w:val="0"/>
          <w:numId w:val="293"/>
        </w:numPr>
        <w:tabs>
          <w:tab w:val="left" w:pos="1701"/>
        </w:tabs>
        <w:spacing w:before="240" w:after="240" w:line="240" w:lineRule="atLeast"/>
        <w:ind w:left="1701" w:hanging="850"/>
      </w:pPr>
      <w:r w:rsidRPr="00FB3CAC">
        <w:rPr>
          <w:shd w:val="clear" w:color="auto" w:fill="FFFFFF"/>
        </w:rPr>
        <w:t xml:space="preserve">at the end of the period of 10 </w:t>
      </w:r>
      <w:r w:rsidRPr="00FB3CAC">
        <w:rPr>
          <w:i/>
          <w:iCs/>
          <w:shd w:val="clear" w:color="auto" w:fill="FFFFFF"/>
        </w:rPr>
        <w:t>business day</w:t>
      </w:r>
      <w:r w:rsidRPr="00FB3CAC">
        <w:rPr>
          <w:shd w:val="clear" w:color="auto" w:fill="FFFFFF"/>
        </w:rPr>
        <w:t xml:space="preserve">s commencing on the day the </w:t>
      </w:r>
      <w:r w:rsidRPr="00FB3CAC">
        <w:rPr>
          <w:i/>
          <w:iCs/>
          <w:shd w:val="clear" w:color="auto" w:fill="FFFFFF"/>
        </w:rPr>
        <w:t>small customer</w:t>
      </w:r>
      <w:r w:rsidRPr="00FB3CAC">
        <w:rPr>
          <w:shd w:val="clear" w:color="auto" w:fill="FFFFFF"/>
        </w:rPr>
        <w:t xml:space="preserve">’s premises are </w:t>
      </w:r>
      <w:r w:rsidRPr="00FB3CAC">
        <w:rPr>
          <w:i/>
          <w:iCs/>
          <w:shd w:val="clear" w:color="auto" w:fill="FFFFFF"/>
        </w:rPr>
        <w:t>disconnected</w:t>
      </w:r>
      <w:r w:rsidRPr="00FB3CAC">
        <w:rPr>
          <w:shd w:val="clear" w:color="auto" w:fill="FFFFFF"/>
        </w:rPr>
        <w:t xml:space="preserve">, if there is no contractual right to </w:t>
      </w:r>
      <w:r w:rsidRPr="00FB3CAC">
        <w:rPr>
          <w:i/>
          <w:iCs/>
          <w:shd w:val="clear" w:color="auto" w:fill="FFFFFF"/>
        </w:rPr>
        <w:t>re-connection</w:t>
      </w:r>
      <w:r w:rsidRPr="00FB3CAC">
        <w:rPr>
          <w:shd w:val="clear" w:color="auto" w:fill="FFFFFF"/>
        </w:rPr>
        <w:t>,</w:t>
      </w:r>
    </w:p>
    <w:p w14:paraId="6639105F" w14:textId="77777777" w:rsidR="00496621" w:rsidRPr="00FB3CAC" w:rsidRDefault="00496621" w:rsidP="00496621">
      <w:pPr>
        <w:spacing w:before="240" w:after="240" w:line="240" w:lineRule="atLeast"/>
        <w:ind w:firstLine="851"/>
      </w:pPr>
      <w:r w:rsidRPr="00FB3CAC">
        <w:t>whichever first occurs.</w:t>
      </w:r>
    </w:p>
    <w:p w14:paraId="3635FE54" w14:textId="77777777" w:rsidR="00496621" w:rsidRPr="00FB3CAC" w:rsidRDefault="00496621" w:rsidP="00321697">
      <w:pPr>
        <w:numPr>
          <w:ilvl w:val="0"/>
          <w:numId w:val="292"/>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gives a </w:t>
      </w:r>
      <w:r w:rsidRPr="00FB3CAC">
        <w:rPr>
          <w:i/>
          <w:iCs/>
          <w:shd w:val="clear" w:color="auto" w:fill="FFFFFF"/>
        </w:rPr>
        <w:t xml:space="preserve">termination notice </w:t>
      </w:r>
      <w:r w:rsidRPr="00FB3CAC">
        <w:rPr>
          <w:shd w:val="clear" w:color="auto" w:fill="FFFFFF"/>
        </w:rPr>
        <w:t xml:space="preserve">and notifies the </w:t>
      </w:r>
      <w:r w:rsidRPr="00FB3CAC">
        <w:rPr>
          <w:i/>
          <w:iCs/>
          <w:shd w:val="clear" w:color="auto" w:fill="FFFFFF"/>
        </w:rPr>
        <w:t>retailer</w:t>
      </w:r>
      <w:r w:rsidRPr="00FB3CAC">
        <w:rPr>
          <w:shd w:val="clear" w:color="auto" w:fill="FFFFFF"/>
        </w:rPr>
        <w:t xml:space="preserve"> of a date on which the </w:t>
      </w:r>
      <w:r w:rsidRPr="00FB3CAC">
        <w:rPr>
          <w:i/>
          <w:iCs/>
          <w:shd w:val="clear" w:color="auto" w:fill="FFFFFF"/>
        </w:rPr>
        <w:t>small customer</w:t>
      </w:r>
      <w:r w:rsidRPr="00FB3CAC">
        <w:rPr>
          <w:shd w:val="clear" w:color="auto" w:fill="FFFFFF"/>
        </w:rPr>
        <w:t xml:space="preserve"> intends to vacate the premises, the </w:t>
      </w:r>
      <w:r w:rsidRPr="00FB3CAC">
        <w:rPr>
          <w:i/>
          <w:iCs/>
          <w:shd w:val="clear" w:color="auto" w:fill="FFFFFF"/>
        </w:rPr>
        <w:t>retailer</w:t>
      </w:r>
      <w:r w:rsidRPr="00FB3CAC">
        <w:rPr>
          <w:shd w:val="clear" w:color="auto" w:fill="FFFFFF"/>
        </w:rPr>
        <w:t xml:space="preserve"> must:</w:t>
      </w:r>
    </w:p>
    <w:p w14:paraId="506AB2FB" w14:textId="77777777" w:rsidR="00496621" w:rsidRPr="00FB3CAC" w:rsidRDefault="00496621" w:rsidP="00321697">
      <w:pPr>
        <w:numPr>
          <w:ilvl w:val="0"/>
          <w:numId w:val="295"/>
        </w:numPr>
        <w:tabs>
          <w:tab w:val="left" w:pos="1701"/>
        </w:tabs>
        <w:spacing w:before="240" w:after="240" w:line="240" w:lineRule="atLeast"/>
        <w:ind w:left="1701" w:hanging="850"/>
      </w:pPr>
      <w:r w:rsidRPr="00FB3CAC">
        <w:rPr>
          <w:shd w:val="clear" w:color="auto" w:fill="FFFFFF"/>
        </w:rPr>
        <w:t xml:space="preserve">use its best endeavours to ensure that the relevant </w:t>
      </w:r>
      <w:hyperlink w:anchor="id27d6d8ee_3fa8_42a5_ac35_0726343c48a6_f" w:history="1">
        <w:r w:rsidRPr="00FB3CAC">
          <w:rPr>
            <w:i/>
            <w:iCs/>
            <w:shd w:val="clear" w:color="auto" w:fill="FFFFFF"/>
          </w:rPr>
          <w:t>meters</w:t>
        </w:r>
      </w:hyperlink>
      <w:r w:rsidRPr="00FB3CAC">
        <w:rPr>
          <w:shd w:val="clear" w:color="auto" w:fill="FFFFFF"/>
        </w:rPr>
        <w:t xml:space="preserve"> are read at, or the relevant </w:t>
      </w:r>
      <w:hyperlink w:anchor="id8125794b_6783_442a_a373_c626c3c7ee46_6" w:history="1">
        <w:r w:rsidRPr="00FB3CAC">
          <w:rPr>
            <w:i/>
            <w:iCs/>
            <w:shd w:val="clear" w:color="auto" w:fill="FFFFFF"/>
          </w:rPr>
          <w:t>metering data</w:t>
        </w:r>
      </w:hyperlink>
      <w:r w:rsidRPr="00FB3CAC">
        <w:rPr>
          <w:shd w:val="clear" w:color="auto" w:fill="FFFFFF"/>
        </w:rPr>
        <w:t xml:space="preserve"> is obtained for, the premises on the date and at the time agreed with the </w:t>
      </w:r>
      <w:r w:rsidRPr="00FB3CAC">
        <w:rPr>
          <w:i/>
          <w:iCs/>
          <w:shd w:val="clear" w:color="auto" w:fill="FFFFFF"/>
        </w:rPr>
        <w:t>small customer</w:t>
      </w:r>
      <w:r w:rsidRPr="00FB3CAC">
        <w:rPr>
          <w:shd w:val="clear" w:color="auto" w:fill="FFFFFF"/>
        </w:rPr>
        <w:t xml:space="preserve"> (or as soon as possible after that date if the </w:t>
      </w:r>
      <w:r w:rsidRPr="00FB3CAC">
        <w:rPr>
          <w:i/>
          <w:iCs/>
          <w:shd w:val="clear" w:color="auto" w:fill="FFFFFF"/>
        </w:rPr>
        <w:t>small customer</w:t>
      </w:r>
      <w:r w:rsidRPr="00FB3CAC">
        <w:rPr>
          <w:shd w:val="clear" w:color="auto" w:fill="FFFFFF"/>
        </w:rPr>
        <w:t xml:space="preserve"> has not provided access to the relevant </w:t>
      </w:r>
      <w:hyperlink w:anchor="id27d6d8ee_3fa8_42a5_ac35_0726343c48a6_f" w:history="1">
        <w:r w:rsidRPr="00FB3CAC">
          <w:rPr>
            <w:i/>
            <w:iCs/>
            <w:shd w:val="clear" w:color="auto" w:fill="FFFFFF"/>
          </w:rPr>
          <w:t>meters</w:t>
        </w:r>
      </w:hyperlink>
      <w:r w:rsidRPr="00FB3CAC">
        <w:rPr>
          <w:shd w:val="clear" w:color="auto" w:fill="FFFFFF"/>
        </w:rPr>
        <w:t xml:space="preserve"> on that date or at that time); and</w:t>
      </w:r>
    </w:p>
    <w:p w14:paraId="2861388D" w14:textId="77777777" w:rsidR="00496621" w:rsidRPr="00FB3CAC" w:rsidRDefault="00496621" w:rsidP="00321697">
      <w:pPr>
        <w:numPr>
          <w:ilvl w:val="0"/>
          <w:numId w:val="295"/>
        </w:numPr>
        <w:tabs>
          <w:tab w:val="left" w:pos="1701"/>
        </w:tabs>
        <w:spacing w:before="240" w:after="240" w:line="240" w:lineRule="atLeast"/>
        <w:ind w:left="1701" w:hanging="850"/>
      </w:pPr>
      <w:r w:rsidRPr="00FB3CAC">
        <w:rPr>
          <w:shd w:val="clear" w:color="auto" w:fill="FFFFFF"/>
        </w:rPr>
        <w:t xml:space="preserve">prepare and send to the </w:t>
      </w:r>
      <w:r w:rsidRPr="00FB3CAC">
        <w:rPr>
          <w:i/>
          <w:iCs/>
          <w:shd w:val="clear" w:color="auto" w:fill="FFFFFF"/>
        </w:rPr>
        <w:t>small customer</w:t>
      </w:r>
      <w:r w:rsidRPr="00FB3CAC">
        <w:rPr>
          <w:shd w:val="clear" w:color="auto" w:fill="FFFFFF"/>
        </w:rPr>
        <w:t xml:space="preserve"> at the forwarding address provided by the </w:t>
      </w:r>
      <w:r w:rsidRPr="00FB3CAC">
        <w:rPr>
          <w:i/>
          <w:iCs/>
          <w:shd w:val="clear" w:color="auto" w:fill="FFFFFF"/>
        </w:rPr>
        <w:t>small customer</w:t>
      </w:r>
      <w:r w:rsidRPr="00FB3CAC">
        <w:rPr>
          <w:shd w:val="clear" w:color="auto" w:fill="FFFFFF"/>
        </w:rPr>
        <w:t xml:space="preserve"> a final bill based on the relevant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w:t>
      </w:r>
    </w:p>
    <w:p w14:paraId="34C34C3F" w14:textId="77777777" w:rsidR="00496621" w:rsidRPr="00FB3CAC" w:rsidRDefault="00496621" w:rsidP="00321697">
      <w:pPr>
        <w:numPr>
          <w:ilvl w:val="0"/>
          <w:numId w:val="29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gives a </w:t>
      </w:r>
      <w:r w:rsidRPr="00FB3CAC">
        <w:rPr>
          <w:i/>
          <w:iCs/>
          <w:shd w:val="clear" w:color="auto" w:fill="FFFFFF"/>
        </w:rPr>
        <w:t>termination notice</w:t>
      </w:r>
      <w:r w:rsidRPr="00FB3CAC">
        <w:rPr>
          <w:shd w:val="clear" w:color="auto" w:fill="FFFFFF"/>
        </w:rPr>
        <w:t xml:space="preserve">, or is reclassified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 xml:space="preserve">, but does not give safe access to the premises to conduct a final </w:t>
      </w:r>
      <w:hyperlink w:anchor="id27d6d8ee_3fa8_42a5_ac35_0726343c48a6_f" w:history="1">
        <w:r w:rsidRPr="00FB3CAC">
          <w:rPr>
            <w:i/>
            <w:iCs/>
            <w:shd w:val="clear" w:color="auto" w:fill="FFFFFF"/>
          </w:rPr>
          <w:t>meter</w:t>
        </w:r>
      </w:hyperlink>
      <w:r w:rsidRPr="00FB3CAC">
        <w:rPr>
          <w:shd w:val="clear" w:color="auto" w:fill="FFFFFF"/>
        </w:rPr>
        <w:t xml:space="preserve"> reading (where relevant), the </w:t>
      </w:r>
      <w:r w:rsidRPr="00FB3CAC">
        <w:rPr>
          <w:i/>
          <w:iCs/>
          <w:shd w:val="clear" w:color="auto" w:fill="FFFFFF"/>
        </w:rPr>
        <w:t>standard retail contract</w:t>
      </w:r>
      <w:r w:rsidRPr="00FB3CAC">
        <w:rPr>
          <w:shd w:val="clear" w:color="auto" w:fill="FFFFFF"/>
        </w:rPr>
        <w:t xml:space="preserve"> does not terminate under subclause (1)(a) until the date the </w:t>
      </w:r>
      <w:r w:rsidRPr="00FB3CAC">
        <w:rPr>
          <w:i/>
          <w:iCs/>
          <w:shd w:val="clear" w:color="auto" w:fill="FFFFFF"/>
        </w:rPr>
        <w:t>retailer</w:t>
      </w:r>
      <w:r w:rsidRPr="00FB3CAC">
        <w:rPr>
          <w:shd w:val="clear" w:color="auto" w:fill="FFFFFF"/>
        </w:rPr>
        <w:t xml:space="preserve"> issues a final bill and the </w:t>
      </w:r>
      <w:r w:rsidRPr="00FB3CAC">
        <w:rPr>
          <w:i/>
          <w:iCs/>
          <w:shd w:val="clear" w:color="auto" w:fill="FFFFFF"/>
        </w:rPr>
        <w:t>customer</w:t>
      </w:r>
      <w:r w:rsidRPr="00FB3CAC">
        <w:rPr>
          <w:shd w:val="clear" w:color="auto" w:fill="FFFFFF"/>
        </w:rPr>
        <w:t xml:space="preserve"> has paid any outstanding balance.</w:t>
      </w:r>
    </w:p>
    <w:p w14:paraId="4350CA41" w14:textId="77777777" w:rsidR="00496621" w:rsidRPr="00FB3CAC" w:rsidRDefault="00496621" w:rsidP="00321697">
      <w:pPr>
        <w:numPr>
          <w:ilvl w:val="0"/>
          <w:numId w:val="29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 termination charge (however described) under a </w:t>
      </w:r>
      <w:r w:rsidRPr="00FB3CAC">
        <w:rPr>
          <w:i/>
          <w:iCs/>
          <w:shd w:val="clear" w:color="auto" w:fill="FFFFFF"/>
        </w:rPr>
        <w:t>standard retail contract</w:t>
      </w:r>
      <w:r w:rsidRPr="00FB3CAC">
        <w:rPr>
          <w:shd w:val="clear" w:color="auto" w:fill="FFFFFF"/>
        </w:rPr>
        <w:t xml:space="preserve"> in respect of the termination of the contract.</w:t>
      </w:r>
    </w:p>
    <w:p w14:paraId="0D6BF064" w14:textId="77777777" w:rsidR="00496621" w:rsidRPr="00FB3CAC" w:rsidRDefault="00496621" w:rsidP="00321697">
      <w:pPr>
        <w:numPr>
          <w:ilvl w:val="0"/>
          <w:numId w:val="292"/>
        </w:numPr>
        <w:tabs>
          <w:tab w:val="left" w:pos="851"/>
        </w:tabs>
        <w:spacing w:before="240" w:after="240" w:line="240" w:lineRule="atLeast"/>
        <w:ind w:left="851" w:hanging="851"/>
      </w:pPr>
      <w:r w:rsidRPr="00FB3CAC">
        <w:rPr>
          <w:shd w:val="clear" w:color="auto" w:fill="FFFFFF"/>
        </w:rPr>
        <w:t xml:space="preserve">Termination of a </w:t>
      </w:r>
      <w:r w:rsidRPr="00FB3CAC">
        <w:rPr>
          <w:i/>
          <w:iCs/>
          <w:shd w:val="clear" w:color="auto" w:fill="FFFFFF"/>
        </w:rPr>
        <w:t>standard retail contract</w:t>
      </w:r>
      <w:r w:rsidRPr="00FB3CAC">
        <w:rPr>
          <w:shd w:val="clear" w:color="auto" w:fill="FFFFFF"/>
        </w:rPr>
        <w:t xml:space="preserve"> does not affect any rights or obligations that have already accrued under the contract.</w:t>
      </w:r>
    </w:p>
    <w:p w14:paraId="00F1D877" w14:textId="77777777" w:rsidR="00496621" w:rsidRPr="00FB3CAC" w:rsidRDefault="00496621" w:rsidP="00321697">
      <w:pPr>
        <w:numPr>
          <w:ilvl w:val="0"/>
          <w:numId w:val="292"/>
        </w:numPr>
        <w:tabs>
          <w:tab w:val="left" w:pos="851"/>
        </w:tabs>
        <w:spacing w:before="240" w:after="240" w:line="240" w:lineRule="atLeast"/>
        <w:ind w:left="851" w:hanging="851"/>
      </w:pPr>
      <w:r w:rsidRPr="00FB3CAC">
        <w:rPr>
          <w:shd w:val="clear" w:color="auto" w:fill="FFFFFF"/>
        </w:rPr>
        <w:t xml:space="preserve">Where there is an existing </w:t>
      </w:r>
      <w:r w:rsidRPr="00FB3CAC">
        <w:rPr>
          <w:i/>
          <w:iCs/>
          <w:shd w:val="clear" w:color="auto" w:fill="FFFFFF"/>
        </w:rPr>
        <w:t>standard retail contract</w:t>
      </w:r>
      <w:r w:rsidRPr="00FB3CAC">
        <w:rPr>
          <w:shd w:val="clear" w:color="auto" w:fill="FFFFFF"/>
        </w:rPr>
        <w:t xml:space="preserve"> between 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who is reclassified under the code of practice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is no longer obliged to make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to the </w:t>
      </w:r>
      <w:r w:rsidRPr="00FB3CAC">
        <w:rPr>
          <w:i/>
          <w:iCs/>
          <w:shd w:val="clear" w:color="auto" w:fill="FFFFFF"/>
        </w:rPr>
        <w:t>customer</w:t>
      </w:r>
      <w:r w:rsidRPr="00FB3CAC">
        <w:rPr>
          <w:shd w:val="clear" w:color="auto" w:fill="FFFFFF"/>
        </w:rPr>
        <w:t>.</w:t>
      </w:r>
    </w:p>
    <w:p w14:paraId="590A002E" w14:textId="77777777" w:rsidR="00496621" w:rsidRPr="00FB3CAC" w:rsidRDefault="00496621" w:rsidP="00321697">
      <w:pPr>
        <w:numPr>
          <w:ilvl w:val="0"/>
          <w:numId w:val="292"/>
        </w:numPr>
        <w:tabs>
          <w:tab w:val="left" w:pos="851"/>
        </w:tabs>
        <w:spacing w:before="240" w:after="240" w:line="240" w:lineRule="atLeast"/>
      </w:pPr>
      <w:r w:rsidRPr="00FB3CAC">
        <w:rPr>
          <w:shd w:val="clear" w:color="auto" w:fill="FFFFFF"/>
        </w:rPr>
        <w:t>Application of this clause to standard retail contracts</w:t>
      </w:r>
    </w:p>
    <w:p w14:paraId="6FB5D254" w14:textId="77777777" w:rsidR="00496621" w:rsidRPr="00FB3CAC" w:rsidRDefault="00496621" w:rsidP="00496621">
      <w:pPr>
        <w:spacing w:before="240" w:after="240" w:line="240" w:lineRule="atLeast"/>
        <w:ind w:left="361" w:firstLine="490"/>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2D52E238" w14:textId="77777777" w:rsidR="00496621" w:rsidRPr="00FB3CAC" w:rsidRDefault="00496621" w:rsidP="00321697">
      <w:pPr>
        <w:keepNext/>
        <w:numPr>
          <w:ilvl w:val="0"/>
          <w:numId w:val="62"/>
        </w:numPr>
        <w:tabs>
          <w:tab w:val="left" w:pos="851"/>
        </w:tabs>
        <w:spacing w:before="240" w:after="240" w:line="240" w:lineRule="atLeast"/>
        <w:ind w:left="851" w:hanging="851"/>
      </w:pPr>
      <w:r w:rsidRPr="00FB3CAC">
        <w:rPr>
          <w:b/>
          <w:bCs/>
        </w:rPr>
        <w:t xml:space="preserve">Termination of a market retail contract or exempt person arrangement (MRC and EPA) </w:t>
      </w:r>
    </w:p>
    <w:p w14:paraId="5FBD4201" w14:textId="77777777" w:rsidR="00496621" w:rsidRPr="00FB3CAC" w:rsidRDefault="00496621" w:rsidP="00321697">
      <w:pPr>
        <w:numPr>
          <w:ilvl w:val="0"/>
          <w:numId w:val="29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terminates:</w:t>
      </w:r>
    </w:p>
    <w:p w14:paraId="7A99FB06" w14:textId="77777777" w:rsidR="00496621" w:rsidRPr="00FB3CAC" w:rsidRDefault="00496621" w:rsidP="00321697">
      <w:pPr>
        <w:numPr>
          <w:ilvl w:val="0"/>
          <w:numId w:val="297"/>
        </w:numPr>
        <w:tabs>
          <w:tab w:val="left" w:pos="1701"/>
        </w:tabs>
        <w:spacing w:before="240" w:after="240" w:line="240" w:lineRule="atLeast"/>
        <w:ind w:left="1701" w:hanging="850"/>
      </w:pPr>
      <w:r w:rsidRPr="00FB3CAC">
        <w:rPr>
          <w:shd w:val="clear" w:color="auto" w:fill="FFFFFF"/>
        </w:rPr>
        <w:t xml:space="preserve">on a date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 xml:space="preserve">small </w:t>
      </w:r>
      <w:proofErr w:type="gramStart"/>
      <w:r w:rsidRPr="00FB3CAC">
        <w:rPr>
          <w:i/>
          <w:iCs/>
          <w:shd w:val="clear" w:color="auto" w:fill="FFFFFF"/>
        </w:rPr>
        <w:t>customer</w:t>
      </w:r>
      <w:r w:rsidRPr="00FB3CAC">
        <w:rPr>
          <w:shd w:val="clear" w:color="auto" w:fill="FFFFFF"/>
        </w:rPr>
        <w:t>;</w:t>
      </w:r>
      <w:proofErr w:type="gramEnd"/>
    </w:p>
    <w:p w14:paraId="00400D25" w14:textId="77777777" w:rsidR="00496621" w:rsidRPr="00FB3CAC" w:rsidRDefault="00496621" w:rsidP="00321697">
      <w:pPr>
        <w:numPr>
          <w:ilvl w:val="0"/>
          <w:numId w:val="297"/>
        </w:numPr>
        <w:tabs>
          <w:tab w:val="left" w:pos="1701"/>
        </w:tabs>
        <w:spacing w:before="240" w:after="240" w:line="240" w:lineRule="atLeast"/>
        <w:ind w:left="1701" w:hanging="850"/>
      </w:pPr>
      <w:r w:rsidRPr="00FB3CAC">
        <w:rPr>
          <w:shd w:val="clear" w:color="auto" w:fill="FFFFFF"/>
        </w:rPr>
        <w:t xml:space="preserve">when the provision of </w:t>
      </w:r>
      <w:r w:rsidRPr="00FB3CAC">
        <w:rPr>
          <w:i/>
          <w:iCs/>
          <w:shd w:val="clear" w:color="auto" w:fill="FFFFFF"/>
        </w:rPr>
        <w:t>customer retail services</w:t>
      </w:r>
      <w:r w:rsidRPr="00FB3CAC">
        <w:rPr>
          <w:shd w:val="clear" w:color="auto" w:fill="FFFFFF"/>
        </w:rPr>
        <w:t xml:space="preserve"> to the premises commences under a </w:t>
      </w:r>
      <w:r w:rsidRPr="00FB3CAC">
        <w:rPr>
          <w:i/>
          <w:iCs/>
          <w:shd w:val="clear" w:color="auto" w:fill="FFFFFF"/>
        </w:rPr>
        <w:t>customer retail contract</w:t>
      </w:r>
      <w:r w:rsidRPr="00FB3CAC">
        <w:rPr>
          <w:shd w:val="clear" w:color="auto" w:fill="FFFFFF"/>
        </w:rPr>
        <w:t xml:space="preserve"> with a different </w:t>
      </w:r>
      <w:proofErr w:type="gramStart"/>
      <w:r w:rsidRPr="00FB3CAC">
        <w:rPr>
          <w:i/>
          <w:iCs/>
          <w:shd w:val="clear" w:color="auto" w:fill="FFFFFF"/>
        </w:rPr>
        <w:t>customer</w:t>
      </w:r>
      <w:r w:rsidRPr="00FB3CAC">
        <w:rPr>
          <w:shd w:val="clear" w:color="auto" w:fill="FFFFFF"/>
        </w:rPr>
        <w:t>;</w:t>
      </w:r>
      <w:proofErr w:type="gramEnd"/>
    </w:p>
    <w:p w14:paraId="3444F093" w14:textId="77777777" w:rsidR="00496621" w:rsidRPr="00FB3CAC" w:rsidRDefault="00496621" w:rsidP="00321697">
      <w:pPr>
        <w:numPr>
          <w:ilvl w:val="0"/>
          <w:numId w:val="297"/>
        </w:numPr>
        <w:tabs>
          <w:tab w:val="left" w:pos="1701"/>
        </w:tabs>
        <w:spacing w:before="240" w:after="240" w:line="240" w:lineRule="atLeast"/>
        <w:ind w:left="1701" w:hanging="850"/>
      </w:pPr>
      <w:r w:rsidRPr="00FB3CAC">
        <w:rPr>
          <w:shd w:val="clear" w:color="auto" w:fill="FFFFFF"/>
        </w:rPr>
        <w:t xml:space="preserve">when the provision of </w:t>
      </w:r>
      <w:r w:rsidRPr="00FB3CAC">
        <w:rPr>
          <w:i/>
          <w:iCs/>
          <w:shd w:val="clear" w:color="auto" w:fill="FFFFFF"/>
        </w:rPr>
        <w:t>customer retail services</w:t>
      </w:r>
      <w:r w:rsidRPr="00FB3CAC">
        <w:rPr>
          <w:shd w:val="clear" w:color="auto" w:fill="FFFFFF"/>
        </w:rPr>
        <w:t xml:space="preserve"> to the premises commences under a different </w:t>
      </w:r>
      <w:r w:rsidRPr="00FB3CAC">
        <w:rPr>
          <w:i/>
          <w:iCs/>
          <w:shd w:val="clear" w:color="auto" w:fill="FFFFFF"/>
        </w:rPr>
        <w:t xml:space="preserve">customer retail contract </w:t>
      </w:r>
      <w:r w:rsidRPr="00FB3CAC">
        <w:rPr>
          <w:shd w:val="clear" w:color="auto" w:fill="FFFFFF"/>
        </w:rPr>
        <w:t xml:space="preserve">between the </w:t>
      </w:r>
      <w:r w:rsidRPr="00FB3CAC">
        <w:rPr>
          <w:i/>
          <w:iCs/>
          <w:shd w:val="clear" w:color="auto" w:fill="FFFFFF"/>
        </w:rPr>
        <w:t xml:space="preserve">customer </w:t>
      </w:r>
      <w:r w:rsidRPr="00FB3CAC">
        <w:rPr>
          <w:shd w:val="clear" w:color="auto" w:fill="FFFFFF"/>
        </w:rPr>
        <w:t xml:space="preserve">and the </w:t>
      </w:r>
      <w:r w:rsidRPr="00FB3CAC">
        <w:rPr>
          <w:i/>
          <w:iCs/>
          <w:shd w:val="clear" w:color="auto" w:fill="FFFFFF"/>
        </w:rPr>
        <w:t>retailer</w:t>
      </w:r>
      <w:r w:rsidRPr="00FB3CAC">
        <w:rPr>
          <w:shd w:val="clear" w:color="auto" w:fill="FFFFFF"/>
        </w:rPr>
        <w:t xml:space="preserve"> or another </w:t>
      </w:r>
      <w:proofErr w:type="gramStart"/>
      <w:r w:rsidRPr="00FB3CAC">
        <w:rPr>
          <w:i/>
          <w:iCs/>
          <w:shd w:val="clear" w:color="auto" w:fill="FFFFFF"/>
        </w:rPr>
        <w:t>retailer</w:t>
      </w:r>
      <w:r w:rsidRPr="00FB3CAC">
        <w:rPr>
          <w:shd w:val="clear" w:color="auto" w:fill="FFFFFF"/>
        </w:rPr>
        <w:t>;</w:t>
      </w:r>
      <w:proofErr w:type="gramEnd"/>
    </w:p>
    <w:p w14:paraId="53CE10B8" w14:textId="77777777" w:rsidR="00496621" w:rsidRPr="00FB3CAC" w:rsidRDefault="00496621" w:rsidP="00321697">
      <w:pPr>
        <w:numPr>
          <w:ilvl w:val="0"/>
          <w:numId w:val="297"/>
        </w:numPr>
        <w:tabs>
          <w:tab w:val="left" w:pos="1701"/>
        </w:tabs>
        <w:spacing w:before="240" w:after="240" w:line="240" w:lineRule="atLeast"/>
        <w:ind w:left="1701" w:hanging="850"/>
      </w:pPr>
      <w:r w:rsidRPr="00FB3CAC">
        <w:rPr>
          <w:shd w:val="clear" w:color="auto" w:fill="FFFFFF"/>
        </w:rPr>
        <w:t xml:space="preserve">at the end of the period of 10 </w:t>
      </w:r>
      <w:r w:rsidRPr="00FB3CAC">
        <w:rPr>
          <w:i/>
          <w:iCs/>
          <w:shd w:val="clear" w:color="auto" w:fill="FFFFFF"/>
        </w:rPr>
        <w:t>business day</w:t>
      </w:r>
      <w:r w:rsidRPr="00FB3CAC">
        <w:rPr>
          <w:shd w:val="clear" w:color="auto" w:fill="FFFFFF"/>
        </w:rPr>
        <w:t xml:space="preserve">s commencing on the day the </w:t>
      </w:r>
      <w:r w:rsidRPr="00FB3CAC">
        <w:rPr>
          <w:i/>
          <w:iCs/>
          <w:shd w:val="clear" w:color="auto" w:fill="FFFFFF"/>
        </w:rPr>
        <w:t>small customer</w:t>
      </w:r>
      <w:r w:rsidRPr="00FB3CAC">
        <w:rPr>
          <w:shd w:val="clear" w:color="auto" w:fill="FFFFFF"/>
        </w:rPr>
        <w:t xml:space="preserve">’s premises are </w:t>
      </w:r>
      <w:r w:rsidRPr="00FB3CAC">
        <w:rPr>
          <w:i/>
          <w:iCs/>
          <w:shd w:val="clear" w:color="auto" w:fill="FFFFFF"/>
        </w:rPr>
        <w:t>disconnected</w:t>
      </w:r>
      <w:r w:rsidRPr="00FB3CAC">
        <w:rPr>
          <w:shd w:val="clear" w:color="auto" w:fill="FFFFFF"/>
        </w:rPr>
        <w:t>, if there is no contractual right to</w:t>
      </w:r>
      <w:r w:rsidRPr="00FB3CAC">
        <w:rPr>
          <w:i/>
          <w:iCs/>
          <w:shd w:val="clear" w:color="auto" w:fill="FFFFFF"/>
        </w:rPr>
        <w:t xml:space="preserve"> re-</w:t>
      </w:r>
      <w:proofErr w:type="gramStart"/>
      <w:r w:rsidRPr="00FB3CAC">
        <w:rPr>
          <w:i/>
          <w:iCs/>
          <w:shd w:val="clear" w:color="auto" w:fill="FFFFFF"/>
        </w:rPr>
        <w:t>connection</w:t>
      </w:r>
      <w:r w:rsidRPr="00FB3CAC">
        <w:rPr>
          <w:shd w:val="clear" w:color="auto" w:fill="FFFFFF"/>
        </w:rPr>
        <w:t>;</w:t>
      </w:r>
      <w:proofErr w:type="gramEnd"/>
      <w:r w:rsidRPr="00FB3CAC">
        <w:rPr>
          <w:shd w:val="clear" w:color="auto" w:fill="FFFFFF"/>
        </w:rPr>
        <w:t xml:space="preserve"> or</w:t>
      </w:r>
    </w:p>
    <w:p w14:paraId="2364387D" w14:textId="77777777" w:rsidR="00496621" w:rsidRPr="00FB3CAC" w:rsidRDefault="00496621" w:rsidP="00321697">
      <w:pPr>
        <w:numPr>
          <w:ilvl w:val="0"/>
          <w:numId w:val="297"/>
        </w:numPr>
        <w:tabs>
          <w:tab w:val="left" w:pos="1701"/>
        </w:tabs>
        <w:spacing w:before="240" w:after="240" w:line="240" w:lineRule="atLeast"/>
        <w:ind w:left="1701" w:hanging="850"/>
      </w:pPr>
      <w:r w:rsidRPr="00FB3CAC">
        <w:rPr>
          <w:shd w:val="clear" w:color="auto" w:fill="FFFFFF"/>
        </w:rPr>
        <w:t xml:space="preserve">subject to subclause </w:t>
      </w:r>
      <w:r w:rsidRPr="00FB3CAC">
        <w:rPr>
          <w:shd w:val="clear" w:color="auto" w:fill="FFFFFF"/>
        </w:rPr>
        <w:fldChar w:fldCharType="begin"/>
      </w:r>
      <w:r w:rsidRPr="00FB3CAC">
        <w:rPr>
          <w:shd w:val="clear" w:color="auto" w:fill="FFFFFF"/>
        </w:rPr>
        <w:instrText xml:space="preserve"> REF _Ref513199133 \n \h  \* MERGEFORMAT </w:instrText>
      </w:r>
      <w:r w:rsidRPr="00FB3CAC">
        <w:rPr>
          <w:shd w:val="clear" w:color="auto" w:fill="FFFFFF"/>
        </w:rPr>
      </w:r>
      <w:r w:rsidRPr="00FB3CAC">
        <w:rPr>
          <w:shd w:val="clear" w:color="auto" w:fill="FFFFFF"/>
        </w:rPr>
        <w:fldChar w:fldCharType="separate"/>
      </w:r>
      <w:r w:rsidR="00E402E3">
        <w:rPr>
          <w:shd w:val="clear" w:color="auto" w:fill="FFFFFF"/>
        </w:rPr>
        <w:t>(2)</w:t>
      </w:r>
      <w:r w:rsidRPr="00FB3CAC">
        <w:rPr>
          <w:shd w:val="clear" w:color="auto" w:fill="FFFFFF"/>
        </w:rPr>
        <w:fldChar w:fldCharType="end"/>
      </w:r>
      <w:r w:rsidRPr="00FB3CAC">
        <w:rPr>
          <w:shd w:val="clear" w:color="auto" w:fill="FFFFFF"/>
        </w:rPr>
        <w:t xml:space="preserve">, on another date or event specified in the </w:t>
      </w:r>
      <w:r w:rsidRPr="00FB3CAC">
        <w:rPr>
          <w:i/>
          <w:iCs/>
          <w:shd w:val="clear" w:color="auto" w:fill="FFFFFF"/>
        </w:rPr>
        <w:t>market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w:t>
      </w:r>
    </w:p>
    <w:p w14:paraId="56D7DE7D" w14:textId="77777777" w:rsidR="00496621" w:rsidRPr="00FB3CAC" w:rsidRDefault="00496621" w:rsidP="00496621">
      <w:pPr>
        <w:spacing w:before="240" w:after="240" w:line="240" w:lineRule="atLeast"/>
        <w:ind w:left="851"/>
      </w:pPr>
      <w:r w:rsidRPr="00FB3CAC">
        <w:t>whichever first occurs.</w:t>
      </w:r>
    </w:p>
    <w:p w14:paraId="327F3B66" w14:textId="77777777" w:rsidR="00496621" w:rsidRPr="00FB3CAC" w:rsidRDefault="00496621" w:rsidP="00321697">
      <w:pPr>
        <w:numPr>
          <w:ilvl w:val="0"/>
          <w:numId w:val="296"/>
        </w:numPr>
        <w:tabs>
          <w:tab w:val="left" w:pos="851"/>
        </w:tabs>
        <w:spacing w:before="240" w:after="240" w:line="240" w:lineRule="atLeast"/>
        <w:ind w:left="851" w:hanging="851"/>
      </w:pPr>
      <w:r w:rsidRPr="00FB3CAC">
        <w:rPr>
          <w:shd w:val="clear" w:color="auto" w:fill="FFFFFF"/>
        </w:rPr>
        <w:t xml:space="preserve">A term or condition of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has no effect:</w:t>
      </w:r>
    </w:p>
    <w:p w14:paraId="561697AA" w14:textId="77777777" w:rsidR="00496621" w:rsidRPr="00FB3CAC" w:rsidRDefault="00496621" w:rsidP="00321697">
      <w:pPr>
        <w:numPr>
          <w:ilvl w:val="0"/>
          <w:numId w:val="298"/>
        </w:numPr>
        <w:tabs>
          <w:tab w:val="left" w:pos="1701"/>
        </w:tabs>
        <w:spacing w:before="240" w:after="240" w:line="240" w:lineRule="atLeast"/>
        <w:ind w:left="1701" w:hanging="850"/>
      </w:pPr>
      <w:r w:rsidRPr="00FB3CAC">
        <w:rPr>
          <w:shd w:val="clear" w:color="auto" w:fill="FFFFFF"/>
        </w:rPr>
        <w:t xml:space="preserve">to the extent that it requires a </w:t>
      </w:r>
      <w:r w:rsidRPr="00FB3CAC">
        <w:rPr>
          <w:i/>
          <w:iCs/>
          <w:shd w:val="clear" w:color="auto" w:fill="FFFFFF"/>
        </w:rPr>
        <w:t>small customer</w:t>
      </w:r>
      <w:r w:rsidRPr="00FB3CAC">
        <w:rPr>
          <w:shd w:val="clear" w:color="auto" w:fill="FFFFFF"/>
        </w:rPr>
        <w:t xml:space="preserve"> to give more than 20 </w:t>
      </w:r>
      <w:r w:rsidRPr="00FB3CAC">
        <w:rPr>
          <w:i/>
          <w:iCs/>
          <w:shd w:val="clear" w:color="auto" w:fill="FFFFFF"/>
        </w:rPr>
        <w:t>business days</w:t>
      </w:r>
      <w:r w:rsidRPr="00FB3CAC">
        <w:rPr>
          <w:shd w:val="clear" w:color="auto" w:fill="FFFFFF"/>
        </w:rPr>
        <w:t xml:space="preserve">’ notice to terminate the </w:t>
      </w:r>
      <w:proofErr w:type="gramStart"/>
      <w:r w:rsidRPr="00FB3CAC">
        <w:rPr>
          <w:shd w:val="clear" w:color="auto" w:fill="FFFFFF"/>
        </w:rPr>
        <w:t>contract;</w:t>
      </w:r>
      <w:proofErr w:type="gramEnd"/>
      <w:r w:rsidRPr="00FB3CAC">
        <w:rPr>
          <w:shd w:val="clear" w:color="auto" w:fill="FFFFFF"/>
        </w:rPr>
        <w:t xml:space="preserve"> or</w:t>
      </w:r>
    </w:p>
    <w:p w14:paraId="3BC525E8" w14:textId="77777777" w:rsidR="00496621" w:rsidRPr="00FB3CAC" w:rsidRDefault="00496621" w:rsidP="00321697">
      <w:pPr>
        <w:numPr>
          <w:ilvl w:val="0"/>
          <w:numId w:val="298"/>
        </w:numPr>
        <w:tabs>
          <w:tab w:val="left" w:pos="1701"/>
        </w:tabs>
        <w:spacing w:before="240" w:after="240" w:line="240" w:lineRule="atLeast"/>
        <w:ind w:left="1701" w:hanging="850"/>
      </w:pPr>
      <w:r w:rsidRPr="00FB3CAC">
        <w:rPr>
          <w:shd w:val="clear" w:color="auto" w:fill="FFFFFF"/>
        </w:rPr>
        <w:t xml:space="preserve">to the extent that it requires the </w:t>
      </w:r>
      <w:r w:rsidRPr="00FB3CAC">
        <w:rPr>
          <w:i/>
          <w:iCs/>
          <w:shd w:val="clear" w:color="auto" w:fill="FFFFFF"/>
        </w:rPr>
        <w:t xml:space="preserve">small </w:t>
      </w:r>
      <w:r w:rsidRPr="00FB3CAC">
        <w:rPr>
          <w:shd w:val="clear" w:color="auto" w:fill="FFFFFF"/>
        </w:rPr>
        <w:t xml:space="preserve">customer to give prior notice of a termination in order to exercise the </w:t>
      </w:r>
      <w:r w:rsidRPr="00FB3CAC">
        <w:rPr>
          <w:i/>
          <w:iCs/>
          <w:shd w:val="clear" w:color="auto" w:fill="FFFFFF"/>
        </w:rPr>
        <w:t>customer</w:t>
      </w:r>
      <w:r w:rsidRPr="00FB3CAC">
        <w:rPr>
          <w:shd w:val="clear" w:color="auto" w:fill="FFFFFF"/>
        </w:rPr>
        <w:t xml:space="preserve">’s right to opt-out of a </w:t>
      </w:r>
      <w:r w:rsidRPr="00FB3CAC">
        <w:rPr>
          <w:i/>
          <w:iCs/>
          <w:shd w:val="clear" w:color="auto" w:fill="FFFFFF"/>
        </w:rPr>
        <w:t>demand retail tariff</w:t>
      </w:r>
      <w:r w:rsidRPr="00FB3CAC">
        <w:rPr>
          <w:shd w:val="clear" w:color="auto" w:fill="FFFFFF"/>
        </w:rPr>
        <w:t xml:space="preserve"> in accordance with clause 8 of the Advanced Metering Infrastructure (Retail and Networks Tariffs) Order 2021.</w:t>
      </w:r>
    </w:p>
    <w:p w14:paraId="154C0442" w14:textId="77777777" w:rsidR="00496621" w:rsidRPr="00FB3CAC" w:rsidRDefault="00496621" w:rsidP="00321697">
      <w:pPr>
        <w:numPr>
          <w:ilvl w:val="0"/>
          <w:numId w:val="296"/>
        </w:numPr>
        <w:tabs>
          <w:tab w:val="left" w:pos="851"/>
        </w:tabs>
        <w:spacing w:before="240" w:after="240" w:line="240" w:lineRule="atLeast"/>
        <w:ind w:left="851" w:hanging="851"/>
      </w:pPr>
      <w:r w:rsidRPr="00FB3CAC">
        <w:rPr>
          <w:shd w:val="clear" w:color="auto" w:fill="FFFFFF"/>
        </w:rPr>
        <w:t xml:space="preserve">Termination of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does not affect any rights or obligations that have already accrued under the contract.</w:t>
      </w:r>
    </w:p>
    <w:p w14:paraId="204C1CB0" w14:textId="77777777" w:rsidR="00496621" w:rsidRPr="00FB3CAC" w:rsidRDefault="00496621" w:rsidP="00321697">
      <w:pPr>
        <w:numPr>
          <w:ilvl w:val="0"/>
          <w:numId w:val="296"/>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22F5551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8CD51CE" w14:textId="77777777" w:rsidR="00496621" w:rsidRPr="00FB3CAC" w:rsidRDefault="00496621" w:rsidP="00321697">
      <w:pPr>
        <w:numPr>
          <w:ilvl w:val="0"/>
          <w:numId w:val="296"/>
        </w:numPr>
        <w:tabs>
          <w:tab w:val="left" w:pos="851"/>
        </w:tabs>
        <w:spacing w:before="240" w:after="240" w:line="240" w:lineRule="atLeast"/>
        <w:ind w:left="851" w:hanging="851"/>
      </w:pPr>
      <w:r w:rsidRPr="00FB3CAC">
        <w:rPr>
          <w:shd w:val="clear" w:color="auto" w:fill="FFFFFF"/>
        </w:rPr>
        <w:t>Application of this clause to exempt persons</w:t>
      </w:r>
    </w:p>
    <w:p w14:paraId="37C8238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1406D346"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4E3DBE0" w14:textId="77777777" w:rsidR="00496621" w:rsidRPr="00FB3CAC" w:rsidRDefault="00496621" w:rsidP="00321697">
      <w:pPr>
        <w:keepNext/>
        <w:numPr>
          <w:ilvl w:val="0"/>
          <w:numId w:val="62"/>
        </w:numPr>
        <w:tabs>
          <w:tab w:val="left" w:pos="851"/>
        </w:tabs>
        <w:spacing w:before="240" w:after="240" w:line="240" w:lineRule="atLeast"/>
      </w:pPr>
      <w:bookmarkStart w:id="1394" w:name="_Toc42798600"/>
      <w:r w:rsidRPr="00FB3CAC">
        <w:rPr>
          <w:b/>
          <w:bCs/>
        </w:rPr>
        <w:t xml:space="preserve">Termination in the event of a last resort event </w:t>
      </w:r>
    </w:p>
    <w:bookmarkEnd w:id="1394"/>
    <w:p w14:paraId="14770A1A" w14:textId="77777777" w:rsidR="00496621" w:rsidRPr="00FB3CAC" w:rsidRDefault="00496621" w:rsidP="00321697">
      <w:pPr>
        <w:numPr>
          <w:ilvl w:val="0"/>
          <w:numId w:val="29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customer</w:t>
      </w:r>
      <w:r w:rsidRPr="00FB3CAC">
        <w:rPr>
          <w:shd w:val="clear" w:color="auto" w:fill="FFFFFF"/>
        </w:rPr>
        <w:t xml:space="preserve"> have entered into a </w:t>
      </w:r>
      <w:r w:rsidRPr="00FB3CAC">
        <w:rPr>
          <w:i/>
          <w:iCs/>
          <w:shd w:val="clear" w:color="auto" w:fill="FFFFFF"/>
        </w:rPr>
        <w:t>customer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other than a </w:t>
      </w:r>
      <w:r w:rsidRPr="00FB3CAC">
        <w:rPr>
          <w:i/>
          <w:iCs/>
          <w:shd w:val="clear" w:color="auto" w:fill="FFFFFF"/>
        </w:rPr>
        <w:t>dual fuel contract</w:t>
      </w:r>
      <w:r w:rsidRPr="00FB3CAC">
        <w:rPr>
          <w:shd w:val="clear" w:color="auto" w:fill="FFFFFF"/>
        </w:rPr>
        <w:t xml:space="preserve">, and a </w:t>
      </w:r>
      <w:r w:rsidRPr="00FB3CAC">
        <w:rPr>
          <w:i/>
          <w:iCs/>
          <w:shd w:val="clear" w:color="auto" w:fill="FFFFFF"/>
        </w:rPr>
        <w:t>last resort event</w:t>
      </w:r>
      <w:r w:rsidRPr="00FB3CAC">
        <w:rPr>
          <w:shd w:val="clear" w:color="auto" w:fill="FFFFFF"/>
        </w:rPr>
        <w:t xml:space="preserve"> occurs in relation to the </w:t>
      </w:r>
      <w:r w:rsidRPr="00FB3CAC">
        <w:rPr>
          <w:i/>
          <w:iCs/>
          <w:shd w:val="clear" w:color="auto" w:fill="FFFFFF"/>
        </w:rPr>
        <w:t>retailer</w:t>
      </w:r>
      <w:r w:rsidRPr="00FB3CAC">
        <w:rPr>
          <w:shd w:val="clear" w:color="auto" w:fill="FFFFFF"/>
        </w:rPr>
        <w:t xml:space="preserve">, that </w:t>
      </w:r>
      <w:r w:rsidRPr="00FB3CAC">
        <w:rPr>
          <w:i/>
          <w:iCs/>
          <w:shd w:val="clear" w:color="auto" w:fill="FFFFFF"/>
        </w:rPr>
        <w:t>customer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will automatically terminate and the </w:t>
      </w:r>
      <w:r w:rsidRPr="00FB3CAC">
        <w:rPr>
          <w:i/>
          <w:iCs/>
          <w:shd w:val="clear" w:color="auto" w:fill="FFFFFF"/>
        </w:rPr>
        <w:t>customer</w:t>
      </w:r>
      <w:r w:rsidRPr="00FB3CAC">
        <w:rPr>
          <w:shd w:val="clear" w:color="auto" w:fill="FFFFFF"/>
        </w:rPr>
        <w:t xml:space="preserve"> will not be liable for any termination fee or other penalty.</w:t>
      </w:r>
    </w:p>
    <w:p w14:paraId="35CB463C" w14:textId="77777777" w:rsidR="00496621" w:rsidRPr="00FB3CAC" w:rsidRDefault="00496621" w:rsidP="00321697">
      <w:pPr>
        <w:numPr>
          <w:ilvl w:val="0"/>
          <w:numId w:val="29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customer</w:t>
      </w:r>
      <w:r w:rsidRPr="00FB3CAC">
        <w:rPr>
          <w:shd w:val="clear" w:color="auto" w:fill="FFFFFF"/>
        </w:rPr>
        <w:t xml:space="preserve"> have a </w:t>
      </w:r>
      <w:r w:rsidRPr="00FB3CAC">
        <w:rPr>
          <w:i/>
          <w:iCs/>
          <w:shd w:val="clear" w:color="auto" w:fill="FFFFFF"/>
        </w:rPr>
        <w:t>dual fuel contract</w:t>
      </w:r>
      <w:r w:rsidRPr="00FB3CAC">
        <w:rPr>
          <w:shd w:val="clear" w:color="auto" w:fill="FFFFFF"/>
        </w:rPr>
        <w:t xml:space="preserve"> under which both gas and electricity are sold under the one contract and:</w:t>
      </w:r>
    </w:p>
    <w:p w14:paraId="52524DE1" w14:textId="77777777" w:rsidR="00496621" w:rsidRPr="00FB3CAC" w:rsidRDefault="00496621" w:rsidP="00321697">
      <w:pPr>
        <w:numPr>
          <w:ilvl w:val="0"/>
          <w:numId w:val="300"/>
        </w:numPr>
        <w:tabs>
          <w:tab w:val="left" w:pos="1701"/>
        </w:tabs>
        <w:spacing w:before="240" w:after="240" w:line="240" w:lineRule="atLeast"/>
        <w:ind w:left="1701" w:hanging="850"/>
      </w:pPr>
      <w:r w:rsidRPr="00FB3CAC">
        <w:rPr>
          <w:i/>
          <w:iCs/>
          <w:shd w:val="clear" w:color="auto" w:fill="FFFFFF"/>
        </w:rPr>
        <w:t xml:space="preserve">last resort events </w:t>
      </w:r>
      <w:r w:rsidRPr="00FB3CAC">
        <w:rPr>
          <w:shd w:val="clear" w:color="auto" w:fill="FFFFFF"/>
        </w:rPr>
        <w:t xml:space="preserve">simultaneously occur in relation to the </w:t>
      </w:r>
      <w:r w:rsidRPr="00FB3CAC">
        <w:rPr>
          <w:i/>
          <w:iCs/>
          <w:shd w:val="clear" w:color="auto" w:fill="FFFFFF"/>
        </w:rPr>
        <w:t>retailer</w:t>
      </w:r>
      <w:r w:rsidRPr="00FB3CAC">
        <w:rPr>
          <w:shd w:val="clear" w:color="auto" w:fill="FFFFFF"/>
        </w:rPr>
        <w:t xml:space="preserve"> in relation to both fuels, that </w:t>
      </w:r>
      <w:r w:rsidRPr="00FB3CAC">
        <w:rPr>
          <w:i/>
          <w:iCs/>
          <w:shd w:val="clear" w:color="auto" w:fill="FFFFFF"/>
        </w:rPr>
        <w:t>customer retail contract</w:t>
      </w:r>
      <w:r w:rsidRPr="00FB3CAC">
        <w:rPr>
          <w:shd w:val="clear" w:color="auto" w:fill="FFFFFF"/>
        </w:rPr>
        <w:t xml:space="preserve"> will automatically terminate and the </w:t>
      </w:r>
      <w:r w:rsidRPr="00FB3CAC">
        <w:rPr>
          <w:i/>
          <w:iCs/>
          <w:shd w:val="clear" w:color="auto" w:fill="FFFFFF"/>
        </w:rPr>
        <w:t>customer</w:t>
      </w:r>
      <w:r w:rsidRPr="00FB3CAC">
        <w:rPr>
          <w:shd w:val="clear" w:color="auto" w:fill="FFFFFF"/>
        </w:rPr>
        <w:t xml:space="preserve"> will not be liable for any early termination fee or other penalty; or</w:t>
      </w:r>
    </w:p>
    <w:p w14:paraId="3A8281A9" w14:textId="77777777" w:rsidR="00496621" w:rsidRPr="00FB3CAC" w:rsidRDefault="00496621" w:rsidP="00321697">
      <w:pPr>
        <w:numPr>
          <w:ilvl w:val="0"/>
          <w:numId w:val="300"/>
        </w:numPr>
        <w:tabs>
          <w:tab w:val="left" w:pos="1701"/>
        </w:tabs>
        <w:spacing w:before="240" w:after="240" w:line="240" w:lineRule="atLeast"/>
        <w:ind w:left="1701" w:hanging="850"/>
      </w:pPr>
      <w:r w:rsidRPr="00FB3CAC">
        <w:rPr>
          <w:i/>
          <w:iCs/>
          <w:shd w:val="clear" w:color="auto" w:fill="FFFFFF"/>
        </w:rPr>
        <w:t xml:space="preserve">a last resort event </w:t>
      </w:r>
      <w:r w:rsidRPr="00FB3CAC">
        <w:rPr>
          <w:shd w:val="clear" w:color="auto" w:fill="FFFFFF"/>
        </w:rPr>
        <w:t xml:space="preserve">occurs in </w:t>
      </w:r>
      <w:r w:rsidRPr="00FB3CAC">
        <w:rPr>
          <w:i/>
          <w:iCs/>
          <w:shd w:val="clear" w:color="auto" w:fill="FFFFFF"/>
        </w:rPr>
        <w:t>relation</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in relation to one of the fuels:</w:t>
      </w:r>
    </w:p>
    <w:p w14:paraId="3BB510D4" w14:textId="77777777" w:rsidR="00496621" w:rsidRPr="00FB3CAC" w:rsidRDefault="00496621" w:rsidP="00321697">
      <w:pPr>
        <w:numPr>
          <w:ilvl w:val="0"/>
          <w:numId w:val="301"/>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 retail contract</w:t>
      </w:r>
      <w:r w:rsidRPr="00FB3CAC">
        <w:rPr>
          <w:shd w:val="clear" w:color="auto" w:fill="FFFFFF"/>
        </w:rPr>
        <w:t xml:space="preserve"> will automatically terminate to the extent it applies to the fuel in relation to which the</w:t>
      </w:r>
      <w:r w:rsidRPr="00FB3CAC">
        <w:rPr>
          <w:i/>
          <w:iCs/>
          <w:shd w:val="clear" w:color="auto" w:fill="FFFFFF"/>
        </w:rPr>
        <w:t xml:space="preserve"> last resort event</w:t>
      </w:r>
      <w:r w:rsidRPr="00FB3CAC">
        <w:rPr>
          <w:shd w:val="clear" w:color="auto" w:fill="FFFFFF"/>
        </w:rPr>
        <w:t xml:space="preserve"> occurred and, subject to subclause (2)(b)(ii), will continue in relation to the other fuel on the same terms and conditions in so far as they apply to the sale of that other </w:t>
      </w:r>
      <w:proofErr w:type="gramStart"/>
      <w:r w:rsidRPr="00FB3CAC">
        <w:rPr>
          <w:shd w:val="clear" w:color="auto" w:fill="FFFFFF"/>
        </w:rPr>
        <w:t>fuel;</w:t>
      </w:r>
      <w:proofErr w:type="gramEnd"/>
    </w:p>
    <w:p w14:paraId="2C536617" w14:textId="77777777" w:rsidR="00496621" w:rsidRPr="00FB3CAC" w:rsidRDefault="00496621" w:rsidP="00321697">
      <w:pPr>
        <w:numPr>
          <w:ilvl w:val="0"/>
          <w:numId w:val="301"/>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w:t>
      </w:r>
      <w:r w:rsidRPr="00FB3CAC">
        <w:rPr>
          <w:shd w:val="clear" w:color="auto" w:fill="FFFFFF"/>
        </w:rPr>
        <w:t xml:space="preserve"> may, within 14 days of the </w:t>
      </w:r>
      <w:r w:rsidRPr="00FB3CAC">
        <w:rPr>
          <w:i/>
          <w:iCs/>
          <w:shd w:val="clear" w:color="auto" w:fill="FFFFFF"/>
        </w:rPr>
        <w:t xml:space="preserve">last resort event </w:t>
      </w:r>
      <w:r w:rsidRPr="00FB3CAC">
        <w:rPr>
          <w:shd w:val="clear" w:color="auto" w:fill="FFFFFF"/>
        </w:rPr>
        <w:t>occurring, terminate the</w:t>
      </w:r>
      <w:r w:rsidRPr="00FB3CAC">
        <w:rPr>
          <w:i/>
          <w:iCs/>
          <w:shd w:val="clear" w:color="auto" w:fill="FFFFFF"/>
        </w:rPr>
        <w:t xml:space="preserve"> customer retail contract </w:t>
      </w:r>
      <w:r w:rsidRPr="00FB3CAC">
        <w:rPr>
          <w:shd w:val="clear" w:color="auto" w:fill="FFFFFF"/>
        </w:rPr>
        <w:t xml:space="preserve">in relation to that other fuel by giving the </w:t>
      </w:r>
      <w:r w:rsidRPr="00FB3CAC">
        <w:rPr>
          <w:i/>
          <w:iCs/>
          <w:shd w:val="clear" w:color="auto" w:fill="FFFFFF"/>
        </w:rPr>
        <w:t>retailer</w:t>
      </w:r>
      <w:r w:rsidRPr="00FB3CAC">
        <w:rPr>
          <w:shd w:val="clear" w:color="auto" w:fill="FFFFFF"/>
        </w:rPr>
        <w:t xml:space="preserve"> seven days’ notice; and</w:t>
      </w:r>
    </w:p>
    <w:p w14:paraId="1680485D" w14:textId="77777777" w:rsidR="00496621" w:rsidRPr="00FB3CAC" w:rsidRDefault="00496621" w:rsidP="00321697">
      <w:pPr>
        <w:numPr>
          <w:ilvl w:val="0"/>
          <w:numId w:val="301"/>
        </w:numPr>
        <w:tabs>
          <w:tab w:val="left" w:pos="2552"/>
        </w:tabs>
        <w:spacing w:before="240" w:after="240" w:line="240" w:lineRule="atLeast"/>
        <w:ind w:left="2552" w:hanging="851"/>
      </w:pPr>
      <w:r w:rsidRPr="00FB3CAC">
        <w:rPr>
          <w:shd w:val="clear" w:color="auto" w:fill="FFFFFF"/>
        </w:rPr>
        <w:t xml:space="preserve">in either case, the </w:t>
      </w:r>
      <w:r w:rsidRPr="00FB3CAC">
        <w:rPr>
          <w:i/>
          <w:iCs/>
          <w:shd w:val="clear" w:color="auto" w:fill="FFFFFF"/>
        </w:rPr>
        <w:t>customer</w:t>
      </w:r>
      <w:r w:rsidRPr="00FB3CAC">
        <w:rPr>
          <w:shd w:val="clear" w:color="auto" w:fill="FFFFFF"/>
        </w:rPr>
        <w:t xml:space="preserve"> will not be liable for any early termination fee.</w:t>
      </w:r>
    </w:p>
    <w:p w14:paraId="5264E09D" w14:textId="77777777" w:rsidR="00496621" w:rsidRPr="00FB3CAC" w:rsidRDefault="00496621" w:rsidP="00321697">
      <w:pPr>
        <w:numPr>
          <w:ilvl w:val="0"/>
          <w:numId w:val="29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 xml:space="preserve">customer </w:t>
      </w:r>
      <w:r w:rsidRPr="00FB3CAC">
        <w:rPr>
          <w:shd w:val="clear" w:color="auto" w:fill="FFFFFF"/>
        </w:rPr>
        <w:t xml:space="preserve">have a </w:t>
      </w:r>
      <w:r w:rsidRPr="00FB3CAC">
        <w:rPr>
          <w:i/>
          <w:iCs/>
          <w:shd w:val="clear" w:color="auto" w:fill="FFFFFF"/>
        </w:rPr>
        <w:t>dual fuel contract</w:t>
      </w:r>
      <w:r w:rsidRPr="00FB3CAC">
        <w:rPr>
          <w:shd w:val="clear" w:color="auto" w:fill="FFFFFF"/>
        </w:rPr>
        <w:t xml:space="preserve"> which comprises two separate </w:t>
      </w:r>
      <w:r w:rsidRPr="00FB3CAC">
        <w:rPr>
          <w:i/>
          <w:iCs/>
          <w:shd w:val="clear" w:color="auto" w:fill="FFFFFF"/>
        </w:rPr>
        <w:t>customer retail contracts</w:t>
      </w:r>
      <w:r w:rsidRPr="00FB3CAC">
        <w:rPr>
          <w:shd w:val="clear" w:color="auto" w:fill="FFFFFF"/>
        </w:rPr>
        <w:t>, one each for gas and electricity, with synchronised billing cycles, and:</w:t>
      </w:r>
    </w:p>
    <w:p w14:paraId="0309D628" w14:textId="77777777" w:rsidR="00496621" w:rsidRPr="00FB3CAC" w:rsidRDefault="00496621" w:rsidP="00321697">
      <w:pPr>
        <w:numPr>
          <w:ilvl w:val="0"/>
          <w:numId w:val="302"/>
        </w:numPr>
        <w:tabs>
          <w:tab w:val="left" w:pos="1701"/>
        </w:tabs>
        <w:spacing w:before="240" w:after="240" w:line="240" w:lineRule="atLeast"/>
        <w:ind w:left="1701" w:hanging="850"/>
      </w:pPr>
      <w:r w:rsidRPr="00FB3CAC">
        <w:rPr>
          <w:i/>
          <w:iCs/>
          <w:shd w:val="clear" w:color="auto" w:fill="FFFFFF"/>
        </w:rPr>
        <w:t>last resort events</w:t>
      </w:r>
      <w:r w:rsidRPr="00FB3CAC">
        <w:rPr>
          <w:shd w:val="clear" w:color="auto" w:fill="FFFFFF"/>
        </w:rPr>
        <w:t xml:space="preserve"> simultaneously occur in relation to the </w:t>
      </w:r>
      <w:r w:rsidRPr="00FB3CAC">
        <w:rPr>
          <w:i/>
          <w:iCs/>
          <w:shd w:val="clear" w:color="auto" w:fill="FFFFFF"/>
        </w:rPr>
        <w:t>retailer</w:t>
      </w:r>
      <w:r w:rsidRPr="00FB3CAC">
        <w:rPr>
          <w:shd w:val="clear" w:color="auto" w:fill="FFFFFF"/>
        </w:rPr>
        <w:t xml:space="preserve"> in relation to both fuels, those</w:t>
      </w:r>
      <w:r w:rsidRPr="00FB3CAC">
        <w:rPr>
          <w:i/>
          <w:iCs/>
          <w:shd w:val="clear" w:color="auto" w:fill="FFFFFF"/>
        </w:rPr>
        <w:t xml:space="preserve"> customer retail contracts</w:t>
      </w:r>
      <w:r w:rsidRPr="00FB3CAC">
        <w:rPr>
          <w:shd w:val="clear" w:color="auto" w:fill="FFFFFF"/>
        </w:rPr>
        <w:t xml:space="preserve"> will automatically </w:t>
      </w:r>
      <w:proofErr w:type="gramStart"/>
      <w:r w:rsidRPr="00FB3CAC">
        <w:rPr>
          <w:shd w:val="clear" w:color="auto" w:fill="FFFFFF"/>
        </w:rPr>
        <w:t>terminate</w:t>
      </w:r>
      <w:proofErr w:type="gramEnd"/>
      <w:r w:rsidRPr="00FB3CAC">
        <w:rPr>
          <w:shd w:val="clear" w:color="auto" w:fill="FFFFFF"/>
        </w:rPr>
        <w:t xml:space="preserve"> and the </w:t>
      </w:r>
      <w:r w:rsidRPr="00FB3CAC">
        <w:rPr>
          <w:i/>
          <w:iCs/>
          <w:shd w:val="clear" w:color="auto" w:fill="FFFFFF"/>
        </w:rPr>
        <w:t>customer</w:t>
      </w:r>
      <w:r w:rsidRPr="00FB3CAC">
        <w:rPr>
          <w:shd w:val="clear" w:color="auto" w:fill="FFFFFF"/>
        </w:rPr>
        <w:t xml:space="preserve"> will not be liable for any early termination fee or other penalty; or</w:t>
      </w:r>
    </w:p>
    <w:p w14:paraId="2B697E52" w14:textId="77777777" w:rsidR="00496621" w:rsidRPr="00FB3CAC" w:rsidRDefault="00496621" w:rsidP="00321697">
      <w:pPr>
        <w:numPr>
          <w:ilvl w:val="0"/>
          <w:numId w:val="302"/>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 xml:space="preserve">last resort event </w:t>
      </w:r>
      <w:r w:rsidRPr="00FB3CAC">
        <w:rPr>
          <w:shd w:val="clear" w:color="auto" w:fill="FFFFFF"/>
        </w:rPr>
        <w:t xml:space="preserve">occurs in relation to the </w:t>
      </w:r>
      <w:r w:rsidRPr="00FB3CAC">
        <w:rPr>
          <w:i/>
          <w:iCs/>
          <w:shd w:val="clear" w:color="auto" w:fill="FFFFFF"/>
        </w:rPr>
        <w:t>retailer</w:t>
      </w:r>
      <w:r w:rsidRPr="00FB3CAC">
        <w:rPr>
          <w:shd w:val="clear" w:color="auto" w:fill="FFFFFF"/>
        </w:rPr>
        <w:t xml:space="preserve"> in relation to one of the fuels:</w:t>
      </w:r>
    </w:p>
    <w:p w14:paraId="091FD5B4" w14:textId="77777777" w:rsidR="00496621" w:rsidRPr="00FB3CAC" w:rsidRDefault="00496621" w:rsidP="00321697">
      <w:pPr>
        <w:numPr>
          <w:ilvl w:val="0"/>
          <w:numId w:val="303"/>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 retail contract</w:t>
      </w:r>
      <w:r w:rsidRPr="00FB3CAC">
        <w:rPr>
          <w:shd w:val="clear" w:color="auto" w:fill="FFFFFF"/>
        </w:rPr>
        <w:t xml:space="preserve"> for the fuel in relation to which the </w:t>
      </w:r>
      <w:r w:rsidRPr="00FB3CAC">
        <w:rPr>
          <w:i/>
          <w:iCs/>
          <w:shd w:val="clear" w:color="auto" w:fill="FFFFFF"/>
        </w:rPr>
        <w:t xml:space="preserve">last resort event </w:t>
      </w:r>
      <w:r w:rsidRPr="00FB3CAC">
        <w:rPr>
          <w:shd w:val="clear" w:color="auto" w:fill="FFFFFF"/>
        </w:rPr>
        <w:t xml:space="preserve">occurred will automatically terminate and the </w:t>
      </w:r>
      <w:r w:rsidRPr="00FB3CAC">
        <w:rPr>
          <w:i/>
          <w:iCs/>
          <w:shd w:val="clear" w:color="auto" w:fill="FFFFFF"/>
        </w:rPr>
        <w:t>customer</w:t>
      </w:r>
      <w:r w:rsidRPr="00FB3CAC">
        <w:rPr>
          <w:shd w:val="clear" w:color="auto" w:fill="FFFFFF"/>
        </w:rPr>
        <w:t xml:space="preserve"> will not be liable for any early termination fee or other penalty; and</w:t>
      </w:r>
    </w:p>
    <w:p w14:paraId="25561091" w14:textId="77777777" w:rsidR="00496621" w:rsidRPr="00FB3CAC" w:rsidRDefault="00496621" w:rsidP="00321697">
      <w:pPr>
        <w:numPr>
          <w:ilvl w:val="0"/>
          <w:numId w:val="303"/>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 retail contract</w:t>
      </w:r>
      <w:r w:rsidRPr="00FB3CAC">
        <w:rPr>
          <w:shd w:val="clear" w:color="auto" w:fill="FFFFFF"/>
        </w:rPr>
        <w:t xml:space="preserve"> for the other fuel will continue on the same terms and conditions.</w:t>
      </w:r>
    </w:p>
    <w:p w14:paraId="71C64AA9" w14:textId="77777777" w:rsidR="00496621" w:rsidRPr="00FB3CAC" w:rsidRDefault="00496621" w:rsidP="00321697">
      <w:pPr>
        <w:numPr>
          <w:ilvl w:val="0"/>
          <w:numId w:val="299"/>
        </w:numPr>
        <w:tabs>
          <w:tab w:val="left" w:pos="851"/>
        </w:tabs>
        <w:spacing w:before="240" w:after="240" w:line="240" w:lineRule="atLeast"/>
      </w:pPr>
      <w:r w:rsidRPr="00FB3CAC">
        <w:rPr>
          <w:shd w:val="clear" w:color="auto" w:fill="FFFFFF"/>
        </w:rPr>
        <w:t>Application of this clause to exempt persons</w:t>
      </w:r>
    </w:p>
    <w:p w14:paraId="5F2B3A3E" w14:textId="77777777" w:rsidR="00496621" w:rsidRPr="00FB3CAC" w:rsidRDefault="00496621" w:rsidP="00496621">
      <w:pPr>
        <w:spacing w:before="240" w:after="240" w:line="240" w:lineRule="atLeast"/>
        <w:ind w:left="851" w:hanging="490"/>
      </w:pPr>
      <w:r w:rsidRPr="00FB3CAC">
        <w:tab/>
        <w:t>Sub</w:t>
      </w:r>
      <w:r w:rsidRPr="00FB3CAC">
        <w:rPr>
          <w:shd w:val="clear" w:color="auto" w:fill="FFFFFF"/>
        </w:rPr>
        <w:t xml:space="preserve">clause (1)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8663850" w14:textId="77777777" w:rsidR="00496621" w:rsidRPr="00FB3CAC" w:rsidRDefault="00496621" w:rsidP="00496621">
      <w:pPr>
        <w:spacing w:before="240" w:after="240" w:line="240" w:lineRule="atLeast"/>
        <w:ind w:firstLine="851"/>
      </w:pPr>
      <w:r w:rsidRPr="00FB3CAC">
        <w:t>VD1, VD2, VD7, VR1, VR2, VR3 and VR4.</w:t>
      </w:r>
    </w:p>
    <w:p w14:paraId="248B1C19" w14:textId="77777777" w:rsidR="00496621" w:rsidRPr="00FB3CAC" w:rsidRDefault="00496621" w:rsidP="00496621">
      <w:pPr>
        <w:spacing w:before="240" w:after="240" w:line="240" w:lineRule="atLeast"/>
      </w:pPr>
    </w:p>
    <w:p w14:paraId="07C1A60E" w14:textId="545CBDA6" w:rsidR="00496621" w:rsidRPr="00FB3CAC" w:rsidRDefault="00496621" w:rsidP="003F08B5">
      <w:pPr>
        <w:numPr>
          <w:ilvl w:val="0"/>
          <w:numId w:val="9"/>
        </w:numPr>
        <w:tabs>
          <w:tab w:val="left" w:pos="1134"/>
        </w:tabs>
        <w:spacing w:before="240" w:after="240" w:line="240" w:lineRule="atLeast"/>
        <w:ind w:left="1134" w:hanging="1134"/>
      </w:pPr>
      <w:r w:rsidRPr="00FB3CAC">
        <w:tab/>
      </w:r>
      <w:bookmarkStart w:id="1395" w:name="_Toc57760849"/>
      <w:r w:rsidRPr="00FB3CAC">
        <w:rPr>
          <w:b/>
          <w:bCs/>
          <w:sz w:val="32"/>
          <w:szCs w:val="32"/>
        </w:rPr>
        <w:t>Disconnection of premises</w:t>
      </w:r>
      <w:bookmarkEnd w:id="1342"/>
      <w:bookmarkEnd w:id="1343"/>
      <w:bookmarkEnd w:id="1344"/>
      <w:bookmarkEnd w:id="1345"/>
      <w:bookmarkEnd w:id="1395"/>
    </w:p>
    <w:p w14:paraId="2B0C18B1" w14:textId="77777777" w:rsidR="00496621" w:rsidRPr="00FB3CAC" w:rsidRDefault="00496621" w:rsidP="00321697">
      <w:pPr>
        <w:keepNext/>
        <w:numPr>
          <w:ilvl w:val="0"/>
          <w:numId w:val="62"/>
        </w:numPr>
        <w:tabs>
          <w:tab w:val="left" w:pos="851"/>
        </w:tabs>
        <w:spacing w:before="240" w:after="240" w:line="240" w:lineRule="atLeast"/>
        <w:rPr>
          <w:sz w:val="26"/>
          <w:szCs w:val="26"/>
        </w:rPr>
      </w:pPr>
      <w:r w:rsidRPr="00FB3CAC">
        <w:rPr>
          <w:b/>
          <w:bCs/>
          <w:sz w:val="26"/>
          <w:szCs w:val="26"/>
        </w:rPr>
        <w:t>Objectives</w:t>
      </w:r>
    </w:p>
    <w:p w14:paraId="0A1BFB39" w14:textId="77777777" w:rsidR="00496621" w:rsidRPr="00FB3CAC" w:rsidRDefault="00496621" w:rsidP="00321697">
      <w:pPr>
        <w:numPr>
          <w:ilvl w:val="0"/>
          <w:numId w:val="387"/>
        </w:numPr>
        <w:tabs>
          <w:tab w:val="left" w:pos="851"/>
        </w:tabs>
        <w:spacing w:before="240" w:after="240" w:line="240" w:lineRule="atLeast"/>
      </w:pPr>
      <w:r w:rsidRPr="00FB3CAC">
        <w:t>The objectives of this Part are to:</w:t>
      </w:r>
    </w:p>
    <w:p w14:paraId="6E8160AB" w14:textId="77777777" w:rsidR="00496621" w:rsidRPr="00FB3CAC" w:rsidRDefault="00496621" w:rsidP="00321697">
      <w:pPr>
        <w:numPr>
          <w:ilvl w:val="0"/>
          <w:numId w:val="304"/>
        </w:numPr>
        <w:tabs>
          <w:tab w:val="left" w:pos="1701"/>
        </w:tabs>
        <w:spacing w:before="240" w:after="240" w:line="240" w:lineRule="atLeast"/>
        <w:ind w:left="1701" w:hanging="850"/>
      </w:pPr>
      <w:r w:rsidRPr="00FB3CAC">
        <w:rPr>
          <w:shd w:val="clear" w:color="auto" w:fill="FFFFFF"/>
        </w:rPr>
        <w:t xml:space="preserve">specify requirements that </w:t>
      </w:r>
      <w:r w:rsidRPr="00FB3CAC">
        <w:rPr>
          <w:i/>
          <w:iCs/>
          <w:shd w:val="clear" w:color="auto" w:fill="FFFFFF"/>
        </w:rPr>
        <w:t>retailers</w:t>
      </w:r>
      <w:r w:rsidRPr="00FB3CAC">
        <w:rPr>
          <w:shd w:val="clear" w:color="auto" w:fill="FFFFFF"/>
        </w:rPr>
        <w:t xml:space="preserve"> and </w:t>
      </w:r>
      <w:r w:rsidRPr="00FB3CAC">
        <w:rPr>
          <w:i/>
          <w:iCs/>
          <w:shd w:val="clear" w:color="auto" w:fill="FFFFFF"/>
        </w:rPr>
        <w:t>exempt electricity sellers</w:t>
      </w:r>
      <w:r w:rsidRPr="00FB3CAC">
        <w:rPr>
          <w:shd w:val="clear" w:color="auto" w:fill="FFFFFF"/>
        </w:rPr>
        <w:t xml:space="preserve"> must observe before arranging </w:t>
      </w:r>
      <w:r w:rsidRPr="00FB3CAC">
        <w:rPr>
          <w:i/>
          <w:iCs/>
          <w:shd w:val="clear" w:color="auto" w:fill="FFFFFF"/>
        </w:rPr>
        <w:t xml:space="preserve">disconnection </w:t>
      </w:r>
      <w:r w:rsidRPr="00FB3CAC">
        <w:rPr>
          <w:shd w:val="clear" w:color="auto" w:fill="FFFFFF"/>
        </w:rPr>
        <w:t xml:space="preserve">under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 xml:space="preserve">Gas Industry </w:t>
      </w:r>
      <w:proofErr w:type="gramStart"/>
      <w:r w:rsidRPr="00FB3CAC">
        <w:rPr>
          <w:i/>
          <w:iCs/>
          <w:shd w:val="clear" w:color="auto" w:fill="FFFFFF"/>
        </w:rPr>
        <w:t>Act</w:t>
      </w:r>
      <w:r w:rsidRPr="00FB3CAC">
        <w:rPr>
          <w:shd w:val="clear" w:color="auto" w:fill="FFFFFF"/>
        </w:rPr>
        <w:t>;</w:t>
      </w:r>
      <w:proofErr w:type="gramEnd"/>
    </w:p>
    <w:p w14:paraId="74666B57" w14:textId="77777777" w:rsidR="00496621" w:rsidRPr="00FB3CAC" w:rsidRDefault="00496621" w:rsidP="00321697">
      <w:pPr>
        <w:numPr>
          <w:ilvl w:val="0"/>
          <w:numId w:val="304"/>
        </w:numPr>
        <w:tabs>
          <w:tab w:val="left" w:pos="1701"/>
        </w:tabs>
        <w:spacing w:before="240" w:after="240" w:line="240" w:lineRule="atLeast"/>
        <w:ind w:left="1701" w:hanging="850"/>
      </w:pPr>
      <w:r w:rsidRPr="00FB3CAC">
        <w:rPr>
          <w:shd w:val="clear" w:color="auto" w:fill="FFFFFF"/>
        </w:rPr>
        <w:t xml:space="preserve">require </w:t>
      </w:r>
      <w:r w:rsidRPr="00FB3CAC">
        <w:rPr>
          <w:i/>
          <w:iCs/>
          <w:shd w:val="clear" w:color="auto" w:fill="FFFFFF"/>
        </w:rPr>
        <w:t>deemed exempt persons</w:t>
      </w:r>
      <w:r w:rsidRPr="00FB3CAC">
        <w:rPr>
          <w:shd w:val="clear" w:color="auto" w:fill="FFFFFF"/>
        </w:rPr>
        <w:t xml:space="preserve"> to comply with the same requirements before arranging </w:t>
      </w:r>
      <w:r w:rsidRPr="00FB3CAC">
        <w:rPr>
          <w:i/>
          <w:iCs/>
          <w:shd w:val="clear" w:color="auto" w:fill="FFFFFF"/>
        </w:rPr>
        <w:t>disconnection</w:t>
      </w:r>
      <w:r w:rsidRPr="00FB3CAC">
        <w:rPr>
          <w:shd w:val="clear" w:color="auto" w:fill="FFFFFF"/>
        </w:rPr>
        <w:t xml:space="preserve">; and </w:t>
      </w:r>
    </w:p>
    <w:p w14:paraId="1830E61D" w14:textId="77777777" w:rsidR="00496621" w:rsidRPr="00FB3CAC" w:rsidRDefault="00496621" w:rsidP="00321697">
      <w:pPr>
        <w:numPr>
          <w:ilvl w:val="0"/>
          <w:numId w:val="304"/>
        </w:numPr>
        <w:tabs>
          <w:tab w:val="left" w:pos="1701"/>
        </w:tabs>
        <w:spacing w:before="240" w:after="240" w:line="240" w:lineRule="atLeast"/>
        <w:ind w:left="1701" w:hanging="850"/>
      </w:pPr>
      <w:r w:rsidRPr="00FB3CAC">
        <w:rPr>
          <w:shd w:val="clear" w:color="auto" w:fill="FFFFFF"/>
        </w:rPr>
        <w:t xml:space="preserve">set out the circumstances in which a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re-connection</w:t>
      </w:r>
      <w:r w:rsidRPr="00FB3CAC">
        <w:rPr>
          <w:shd w:val="clear" w:color="auto" w:fill="FFFFFF"/>
        </w:rPr>
        <w:t xml:space="preserve"> of a </w:t>
      </w:r>
      <w:r w:rsidRPr="00FB3CAC">
        <w:rPr>
          <w:i/>
          <w:iCs/>
          <w:shd w:val="clear" w:color="auto" w:fill="FFFFFF"/>
        </w:rPr>
        <w:t>customer</w:t>
      </w:r>
      <w:r w:rsidRPr="00FB3CAC">
        <w:rPr>
          <w:shd w:val="clear" w:color="auto" w:fill="FFFFFF"/>
        </w:rPr>
        <w:t xml:space="preserve">’s premises. </w:t>
      </w:r>
    </w:p>
    <w:p w14:paraId="26F8A39B" w14:textId="77777777" w:rsidR="00496621" w:rsidRPr="00FB3CAC" w:rsidRDefault="00496621" w:rsidP="00321697">
      <w:pPr>
        <w:keepNext/>
        <w:numPr>
          <w:ilvl w:val="0"/>
          <w:numId w:val="62"/>
        </w:numPr>
        <w:tabs>
          <w:tab w:val="left" w:pos="851"/>
        </w:tabs>
        <w:spacing w:before="240" w:after="240" w:line="240" w:lineRule="atLeast"/>
      </w:pPr>
      <w:r w:rsidRPr="00FB3CAC">
        <w:rPr>
          <w:b/>
          <w:bCs/>
        </w:rPr>
        <w:t>Simplified outline</w:t>
      </w:r>
    </w:p>
    <w:p w14:paraId="2BA92636"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Divisions 1 and 2 of this Part need to be read together with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 xml:space="preserve">Gas Industry Act. </w:t>
      </w:r>
    </w:p>
    <w:p w14:paraId="132BA23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addresses requirements for </w:t>
      </w:r>
      <w:r w:rsidRPr="00FB3CAC">
        <w:rPr>
          <w:i/>
          <w:iCs/>
          <w:shd w:val="clear" w:color="auto" w:fill="FFFFFF"/>
        </w:rPr>
        <w:t>reminder notices, access request notices, disconnection imminent notices</w:t>
      </w:r>
      <w:r w:rsidRPr="00FB3CAC">
        <w:rPr>
          <w:shd w:val="clear" w:color="auto" w:fill="FFFFFF"/>
        </w:rPr>
        <w:t xml:space="preserve"> and </w:t>
      </w:r>
      <w:r w:rsidRPr="00FB3CAC">
        <w:rPr>
          <w:i/>
          <w:iCs/>
          <w:shd w:val="clear" w:color="auto" w:fill="FFFFFF"/>
        </w:rPr>
        <w:t>disconnection warning notices</w:t>
      </w:r>
      <w:r w:rsidRPr="00FB3CAC">
        <w:rPr>
          <w:shd w:val="clear" w:color="auto" w:fill="FFFFFF"/>
        </w:rPr>
        <w:t>.</w:t>
      </w:r>
    </w:p>
    <w:p w14:paraId="0BFBAF9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specifies matters that Part 2, Division 5C, Subdivision 3 of the </w:t>
      </w:r>
      <w:r w:rsidRPr="00FB3CAC">
        <w:rPr>
          <w:i/>
          <w:iCs/>
          <w:shd w:val="clear" w:color="auto" w:fill="FFFFFF"/>
        </w:rPr>
        <w:t>Electricity Industry Act</w:t>
      </w:r>
      <w:r w:rsidRPr="00FB3CAC">
        <w:rPr>
          <w:shd w:val="clear" w:color="auto" w:fill="FFFFFF"/>
        </w:rPr>
        <w:t xml:space="preserve"> and Part 3, Division 4AA, Subdivision 3 of the </w:t>
      </w:r>
      <w:r w:rsidRPr="00FB3CAC">
        <w:rPr>
          <w:i/>
          <w:iCs/>
          <w:shd w:val="clear" w:color="auto" w:fill="FFFFFF"/>
        </w:rPr>
        <w:t>Gas Industry Act</w:t>
      </w:r>
      <w:r w:rsidRPr="00FB3CAC">
        <w:rPr>
          <w:shd w:val="clear" w:color="auto" w:fill="FFFFFF"/>
        </w:rPr>
        <w:t xml:space="preserve"> provide may be provided for in an applicable code.</w:t>
      </w:r>
    </w:p>
    <w:p w14:paraId="518CEF61"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addresses the circumstances in which a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w:t>
      </w:r>
      <w:r w:rsidRPr="00FB3CAC">
        <w:rPr>
          <w:shd w:val="clear" w:color="auto" w:fill="FFFFFF"/>
        </w:rPr>
        <w:t xml:space="preserve"> must arrange for </w:t>
      </w:r>
      <w:r w:rsidRPr="00FB3CAC">
        <w:rPr>
          <w:i/>
          <w:iCs/>
          <w:shd w:val="clear" w:color="auto" w:fill="FFFFFF"/>
        </w:rPr>
        <w:t>re-connection</w:t>
      </w:r>
      <w:r w:rsidRPr="00FB3CAC">
        <w:rPr>
          <w:shd w:val="clear" w:color="auto" w:fill="FFFFFF"/>
        </w:rPr>
        <w:t xml:space="preserve"> of premises.</w:t>
      </w:r>
    </w:p>
    <w:p w14:paraId="26C831CF" w14:textId="77777777" w:rsidR="00496621" w:rsidRPr="00FB3CAC" w:rsidRDefault="00496621" w:rsidP="00496621">
      <w:pPr>
        <w:spacing w:before="240" w:after="240" w:line="240" w:lineRule="atLeast"/>
      </w:pPr>
    </w:p>
    <w:p w14:paraId="692B964F" w14:textId="77777777" w:rsidR="00496621" w:rsidRPr="00FB3CAC" w:rsidRDefault="00496621" w:rsidP="00321697">
      <w:pPr>
        <w:keepNext/>
        <w:numPr>
          <w:ilvl w:val="0"/>
          <w:numId w:val="305"/>
        </w:numPr>
        <w:tabs>
          <w:tab w:val="left" w:pos="1701"/>
        </w:tabs>
        <w:spacing w:before="240" w:after="240" w:line="240" w:lineRule="atLeast"/>
      </w:pPr>
      <w:bookmarkStart w:id="1396" w:name="_Toc355710923"/>
      <w:bookmarkStart w:id="1397" w:name="_Toc501438971"/>
      <w:bookmarkStart w:id="1398" w:name="Elkera_Print_TOC1012"/>
      <w:bookmarkStart w:id="1399" w:name="id83f2c6f0_f057_401d_bd84_ca036302b5f8_f"/>
      <w:bookmarkStart w:id="1400" w:name="_Toc57760850"/>
      <w:r w:rsidRPr="00FB3CAC">
        <w:rPr>
          <w:b/>
          <w:bCs/>
          <w:sz w:val="28"/>
          <w:szCs w:val="28"/>
        </w:rPr>
        <w:t>Preliminary</w:t>
      </w:r>
      <w:bookmarkEnd w:id="1396"/>
      <w:bookmarkEnd w:id="1397"/>
      <w:bookmarkEnd w:id="1398"/>
      <w:bookmarkEnd w:id="1399"/>
      <w:bookmarkEnd w:id="1400"/>
    </w:p>
    <w:p w14:paraId="483232CF" w14:textId="77777777" w:rsidR="00496621" w:rsidRPr="00FB3CAC" w:rsidRDefault="00496621" w:rsidP="00321697">
      <w:pPr>
        <w:keepNext/>
        <w:numPr>
          <w:ilvl w:val="0"/>
          <w:numId w:val="62"/>
        </w:numPr>
        <w:tabs>
          <w:tab w:val="left" w:pos="851"/>
        </w:tabs>
        <w:spacing w:before="240" w:after="240" w:line="240" w:lineRule="atLeast"/>
      </w:pPr>
      <w:bookmarkStart w:id="1401" w:name="Elkera_Print_TOC1016"/>
      <w:bookmarkStart w:id="1402" w:name="id2492b057_d4c4_4b69_bab4_3a08b02410d4_1"/>
      <w:bookmarkStart w:id="1403" w:name="_Toc355710925"/>
      <w:bookmarkStart w:id="1404" w:name="_Toc501438973"/>
      <w:bookmarkStart w:id="1405" w:name="_Ref57804543"/>
      <w:r w:rsidRPr="00FB3CAC">
        <w:rPr>
          <w:b/>
          <w:bCs/>
        </w:rPr>
        <w:t>Definitions</w:t>
      </w:r>
      <w:bookmarkEnd w:id="1401"/>
      <w:bookmarkEnd w:id="1402"/>
      <w:bookmarkEnd w:id="1403"/>
      <w:bookmarkEnd w:id="1404"/>
      <w:bookmarkEnd w:id="1405"/>
    </w:p>
    <w:p w14:paraId="48D40E6F" w14:textId="77777777" w:rsidR="00496621" w:rsidRPr="00FB3CAC" w:rsidRDefault="00496621" w:rsidP="00496621">
      <w:pPr>
        <w:spacing w:before="240" w:after="240" w:line="240" w:lineRule="atLeast"/>
        <w:ind w:left="851"/>
      </w:pPr>
      <w:r w:rsidRPr="00FB3CAC">
        <w:rPr>
          <w:shd w:val="clear" w:color="auto" w:fill="FFFFFF"/>
        </w:rPr>
        <w:t>In this Part:</w:t>
      </w:r>
    </w:p>
    <w:p w14:paraId="0A3A8CFF" w14:textId="77777777" w:rsidR="00496621" w:rsidRPr="00FB3CAC" w:rsidRDefault="00496621" w:rsidP="00496621">
      <w:pPr>
        <w:spacing w:before="240" w:after="240" w:line="240" w:lineRule="atLeast"/>
        <w:ind w:left="851"/>
      </w:pPr>
      <w:bookmarkStart w:id="1406" w:name="id6320f043_e229_4704_9436_a0fd213fb6b7_b"/>
      <w:r w:rsidRPr="00FB3CAC">
        <w:rPr>
          <w:b/>
          <w:bCs/>
          <w:i/>
          <w:iCs/>
          <w:shd w:val="clear" w:color="auto" w:fill="FFFFFF"/>
        </w:rPr>
        <w:t>access request notice</w:t>
      </w:r>
      <w:r w:rsidRPr="00FB3CAC">
        <w:rPr>
          <w:shd w:val="clear" w:color="auto" w:fill="FFFFFF"/>
        </w:rPr>
        <w:t xml:space="preserve"> has the same meaning as in section 40SP(1)(c) of the </w:t>
      </w:r>
      <w:r w:rsidRPr="00FB3CAC">
        <w:rPr>
          <w:i/>
          <w:iCs/>
          <w:shd w:val="clear" w:color="auto" w:fill="FFFFFF"/>
        </w:rPr>
        <w:t>Electricity Industry Act</w:t>
      </w:r>
      <w:r w:rsidRPr="00FB3CAC">
        <w:rPr>
          <w:shd w:val="clear" w:color="auto" w:fill="FFFFFF"/>
        </w:rPr>
        <w:t xml:space="preserve"> and section 48DR(1)(c) of the </w:t>
      </w:r>
      <w:r w:rsidRPr="00FB3CAC">
        <w:rPr>
          <w:i/>
          <w:iCs/>
          <w:shd w:val="clear" w:color="auto" w:fill="FFFFFF"/>
        </w:rPr>
        <w:t xml:space="preserve">Gas Industry </w:t>
      </w:r>
      <w:proofErr w:type="gramStart"/>
      <w:r w:rsidRPr="00FB3CAC">
        <w:rPr>
          <w:i/>
          <w:iCs/>
          <w:shd w:val="clear" w:color="auto" w:fill="FFFFFF"/>
        </w:rPr>
        <w:t>Act;</w:t>
      </w:r>
      <w:proofErr w:type="gramEnd"/>
    </w:p>
    <w:p w14:paraId="033FCFDB" w14:textId="77777777" w:rsidR="00496621" w:rsidRPr="00FB3CAC" w:rsidRDefault="00496621" w:rsidP="00496621">
      <w:pPr>
        <w:spacing w:before="240" w:after="240" w:line="240" w:lineRule="atLeast"/>
        <w:ind w:left="851"/>
      </w:pPr>
      <w:r w:rsidRPr="00FB3CAC">
        <w:rPr>
          <w:b/>
          <w:bCs/>
          <w:i/>
          <w:iCs/>
          <w:shd w:val="clear" w:color="auto" w:fill="FFFFFF"/>
        </w:rPr>
        <w:t>disconnection warning notice</w:t>
      </w:r>
      <w:r w:rsidRPr="00FB3CAC">
        <w:rPr>
          <w:shd w:val="clear" w:color="auto" w:fill="FFFFFF"/>
        </w:rPr>
        <w:t xml:space="preserve"> 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 xml:space="preserve">Gas Industry </w:t>
      </w:r>
      <w:proofErr w:type="gramStart"/>
      <w:r w:rsidRPr="00FB3CAC">
        <w:rPr>
          <w:i/>
          <w:iCs/>
          <w:shd w:val="clear" w:color="auto" w:fill="FFFFFF"/>
        </w:rPr>
        <w:t>Act;</w:t>
      </w:r>
      <w:proofErr w:type="gramEnd"/>
    </w:p>
    <w:p w14:paraId="4215C765" w14:textId="77777777" w:rsidR="00496621" w:rsidRPr="00FB3CAC" w:rsidRDefault="00496621" w:rsidP="00496621">
      <w:pPr>
        <w:spacing w:before="240" w:after="240" w:line="240" w:lineRule="atLeast"/>
        <w:ind w:left="851"/>
      </w:pPr>
      <w:r w:rsidRPr="00FB3CAC">
        <w:rPr>
          <w:b/>
          <w:bCs/>
          <w:i/>
          <w:iCs/>
          <w:shd w:val="clear" w:color="auto" w:fill="FFFFFF"/>
        </w:rPr>
        <w:t>disconnection warning period</w:t>
      </w:r>
      <w:bookmarkEnd w:id="1406"/>
      <w:r w:rsidRPr="00FB3CAC">
        <w:rPr>
          <w:shd w:val="clear" w:color="auto" w:fill="FFFFFF"/>
        </w:rPr>
        <w:t xml:space="preserve"> means the period that starts on the date of issue of a </w:t>
      </w:r>
      <w:hyperlink w:anchor="id4087cebb_c024_4bcd_98a0_4830b9e24379_c" w:history="1">
        <w:r w:rsidRPr="00FB3CAC">
          <w:rPr>
            <w:i/>
            <w:iCs/>
            <w:shd w:val="clear" w:color="auto" w:fill="FFFFFF"/>
          </w:rPr>
          <w:t>disconnection warning notice</w:t>
        </w:r>
      </w:hyperlink>
      <w:r w:rsidRPr="00FB3CAC">
        <w:rPr>
          <w:shd w:val="clear" w:color="auto" w:fill="FFFFFF"/>
        </w:rPr>
        <w:t xml:space="preserve">, and ends no earlier than six </w:t>
      </w:r>
      <w:r w:rsidRPr="00FB3CAC">
        <w:rPr>
          <w:i/>
          <w:iCs/>
          <w:shd w:val="clear" w:color="auto" w:fill="FFFFFF"/>
        </w:rPr>
        <w:t>business day</w:t>
      </w:r>
      <w:r w:rsidRPr="00FB3CAC">
        <w:rPr>
          <w:shd w:val="clear" w:color="auto" w:fill="FFFFFF"/>
        </w:rPr>
        <w:t xml:space="preserve">s from the date of issue of the </w:t>
      </w:r>
      <w:hyperlink w:anchor="id4087cebb_c024_4bcd_98a0_4830b9e24379_c" w:history="1">
        <w:r w:rsidRPr="00FB3CAC">
          <w:rPr>
            <w:i/>
            <w:iCs/>
            <w:shd w:val="clear" w:color="auto" w:fill="FFFFFF"/>
          </w:rPr>
          <w:t>disconnection warning notice</w:t>
        </w:r>
      </w:hyperlink>
      <w:r w:rsidRPr="00FB3CAC">
        <w:rPr>
          <w:shd w:val="clear" w:color="auto" w:fill="FFFFFF"/>
        </w:rPr>
        <w:t>;</w:t>
      </w:r>
    </w:p>
    <w:p w14:paraId="588F486E" w14:textId="77777777" w:rsidR="00496621" w:rsidRPr="00FB3CAC" w:rsidRDefault="00496621" w:rsidP="00496621">
      <w:pPr>
        <w:spacing w:before="240" w:after="240" w:line="240" w:lineRule="atLeast"/>
        <w:ind w:left="851"/>
      </w:pPr>
      <w:r w:rsidRPr="00FB3CAC">
        <w:rPr>
          <w:b/>
          <w:bCs/>
          <w:i/>
          <w:iCs/>
          <w:shd w:val="clear" w:color="auto" w:fill="FFFFFF"/>
        </w:rPr>
        <w:t>intention to disconnect notice</w:t>
      </w:r>
      <w:r w:rsidRPr="00FB3CAC">
        <w:rPr>
          <w:shd w:val="clear" w:color="auto" w:fill="FFFFFF"/>
        </w:rPr>
        <w:t xml:space="preserve"> 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 xml:space="preserve">Gas Industry </w:t>
      </w:r>
      <w:proofErr w:type="gramStart"/>
      <w:r w:rsidRPr="00FB3CAC">
        <w:rPr>
          <w:i/>
          <w:iCs/>
          <w:shd w:val="clear" w:color="auto" w:fill="FFFFFF"/>
        </w:rPr>
        <w:t>Act;</w:t>
      </w:r>
      <w:proofErr w:type="gramEnd"/>
    </w:p>
    <w:p w14:paraId="0BDA9388" w14:textId="77777777" w:rsidR="00496621" w:rsidRPr="00FB3CAC" w:rsidRDefault="00496621" w:rsidP="00496621">
      <w:pPr>
        <w:spacing w:before="240" w:after="240" w:line="240" w:lineRule="atLeast"/>
        <w:ind w:left="851"/>
      </w:pPr>
      <w:r w:rsidRPr="00FB3CAC">
        <w:rPr>
          <w:b/>
          <w:bCs/>
          <w:i/>
          <w:iCs/>
          <w:shd w:val="clear" w:color="auto" w:fill="FFFFFF"/>
        </w:rPr>
        <w:t xml:space="preserve">intention to disconnect period </w:t>
      </w:r>
      <w:r w:rsidRPr="00FB3CAC">
        <w:rPr>
          <w:shd w:val="clear" w:color="auto" w:fill="FFFFFF"/>
        </w:rPr>
        <w:t xml:space="preserve">means the period that starts on the date of issue of an </w:t>
      </w:r>
      <w:r w:rsidRPr="00FB3CAC">
        <w:rPr>
          <w:i/>
          <w:iCs/>
          <w:shd w:val="clear" w:color="auto" w:fill="FFFFFF"/>
        </w:rPr>
        <w:t>intention to disconnect notice</w:t>
      </w:r>
      <w:r w:rsidRPr="00FB3CAC">
        <w:rPr>
          <w:shd w:val="clear" w:color="auto" w:fill="FFFFFF"/>
        </w:rPr>
        <w:t xml:space="preserve"> and ends no earlier than six </w:t>
      </w:r>
      <w:r w:rsidRPr="00FB3CAC">
        <w:rPr>
          <w:i/>
          <w:iCs/>
          <w:shd w:val="clear" w:color="auto" w:fill="FFFFFF"/>
        </w:rPr>
        <w:t>business days</w:t>
      </w:r>
      <w:r w:rsidRPr="00FB3CAC">
        <w:rPr>
          <w:shd w:val="clear" w:color="auto" w:fill="FFFFFF"/>
        </w:rPr>
        <w:t xml:space="preserve"> from the date of issue of the </w:t>
      </w:r>
      <w:r w:rsidRPr="00FB3CAC">
        <w:rPr>
          <w:i/>
          <w:iCs/>
          <w:shd w:val="clear" w:color="auto" w:fill="FFFFFF"/>
        </w:rPr>
        <w:t xml:space="preserve">intention to disconnect </w:t>
      </w:r>
      <w:proofErr w:type="gramStart"/>
      <w:r w:rsidRPr="00FB3CAC">
        <w:rPr>
          <w:i/>
          <w:iCs/>
          <w:shd w:val="clear" w:color="auto" w:fill="FFFFFF"/>
        </w:rPr>
        <w:t>notice;</w:t>
      </w:r>
      <w:proofErr w:type="gramEnd"/>
      <w:r w:rsidRPr="00FB3CAC">
        <w:rPr>
          <w:shd w:val="clear" w:color="auto" w:fill="FFFFFF"/>
        </w:rPr>
        <w:t xml:space="preserve"> </w:t>
      </w:r>
    </w:p>
    <w:p w14:paraId="5B5A8DA3" w14:textId="77777777" w:rsidR="00496621" w:rsidRPr="00FB3CAC" w:rsidRDefault="00496621" w:rsidP="00496621">
      <w:pPr>
        <w:spacing w:before="240" w:after="240" w:line="240" w:lineRule="atLeast"/>
        <w:ind w:left="851"/>
      </w:pPr>
      <w:bookmarkStart w:id="1407" w:name="id3fafb4f6_b17d_4842_96fb_4fe737014d5e_3"/>
      <w:r w:rsidRPr="00FB3CAC">
        <w:rPr>
          <w:b/>
          <w:bCs/>
          <w:i/>
          <w:iCs/>
          <w:shd w:val="clear" w:color="auto" w:fill="FFFFFF"/>
        </w:rPr>
        <w:t xml:space="preserve">reminder notice </w:t>
      </w:r>
      <w:r w:rsidRPr="00FB3CAC">
        <w:rPr>
          <w:shd w:val="clear" w:color="auto" w:fill="FFFFFF"/>
        </w:rPr>
        <w:t xml:space="preserve">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 xml:space="preserve">Gas Industry </w:t>
      </w:r>
      <w:proofErr w:type="gramStart"/>
      <w:r w:rsidRPr="00FB3CAC">
        <w:rPr>
          <w:i/>
          <w:iCs/>
          <w:shd w:val="clear" w:color="auto" w:fill="FFFFFF"/>
        </w:rPr>
        <w:t>Act;</w:t>
      </w:r>
      <w:proofErr w:type="gramEnd"/>
    </w:p>
    <w:p w14:paraId="3BF8A020" w14:textId="77777777" w:rsidR="00496621" w:rsidRPr="00FB3CAC" w:rsidRDefault="00496621" w:rsidP="00496621">
      <w:pPr>
        <w:spacing w:before="240" w:after="240" w:line="240" w:lineRule="atLeast"/>
        <w:ind w:left="851"/>
      </w:pPr>
      <w:r w:rsidRPr="00FB3CAC">
        <w:rPr>
          <w:b/>
          <w:bCs/>
          <w:i/>
          <w:iCs/>
          <w:shd w:val="clear" w:color="auto" w:fill="FFFFFF"/>
        </w:rPr>
        <w:t>reminder notice period</w:t>
      </w:r>
      <w:bookmarkEnd w:id="1407"/>
      <w:r w:rsidRPr="00FB3CAC">
        <w:rPr>
          <w:b/>
          <w:bCs/>
          <w:shd w:val="clear" w:color="auto" w:fill="FFFFFF"/>
        </w:rPr>
        <w:t> </w:t>
      </w:r>
      <w:r w:rsidRPr="00FB3CAC">
        <w:rPr>
          <w:shd w:val="clear" w:color="auto" w:fill="FFFFFF"/>
        </w:rPr>
        <w:t xml:space="preserve">in relation to a </w:t>
      </w:r>
      <w:r w:rsidRPr="00FB3CAC">
        <w:rPr>
          <w:i/>
          <w:iCs/>
          <w:shd w:val="clear" w:color="auto" w:fill="FFFFFF"/>
        </w:rPr>
        <w:t>small customer</w:t>
      </w:r>
      <w:r w:rsidRPr="00FB3CAC">
        <w:rPr>
          <w:shd w:val="clear" w:color="auto" w:fill="FFFFFF"/>
        </w:rPr>
        <w:t xml:space="preserve">, means the period that starts on the date of issue to the </w:t>
      </w:r>
      <w:r w:rsidRPr="00FB3CAC">
        <w:rPr>
          <w:i/>
          <w:iCs/>
          <w:shd w:val="clear" w:color="auto" w:fill="FFFFFF"/>
        </w:rPr>
        <w:t>customer</w:t>
      </w:r>
      <w:r w:rsidRPr="00FB3CAC">
        <w:rPr>
          <w:shd w:val="clear" w:color="auto" w:fill="FFFFFF"/>
        </w:rPr>
        <w:t xml:space="preserve"> of a </w:t>
      </w:r>
      <w:hyperlink w:anchor="idd9becb8f_5cba_41ff_81cc_8236aeb31c93_a" w:history="1">
        <w:r w:rsidRPr="00FB3CAC">
          <w:rPr>
            <w:i/>
            <w:iCs/>
            <w:shd w:val="clear" w:color="auto" w:fill="FFFFFF"/>
          </w:rPr>
          <w:t>reminder notice</w:t>
        </w:r>
      </w:hyperlink>
      <w:r w:rsidRPr="00FB3CAC">
        <w:rPr>
          <w:shd w:val="clear" w:color="auto" w:fill="FFFFFF"/>
        </w:rPr>
        <w:t xml:space="preserve"> under clause 182, and ends no earlier than six </w:t>
      </w:r>
      <w:r w:rsidRPr="00FB3CAC">
        <w:rPr>
          <w:i/>
          <w:iCs/>
          <w:shd w:val="clear" w:color="auto" w:fill="FFFFFF"/>
        </w:rPr>
        <w:t>business day</w:t>
      </w:r>
      <w:r w:rsidRPr="00FB3CAC">
        <w:rPr>
          <w:shd w:val="clear" w:color="auto" w:fill="FFFFFF"/>
        </w:rPr>
        <w:t xml:space="preserve">s after the date of issue of the </w:t>
      </w:r>
      <w:hyperlink w:anchor="idd9becb8f_5cba_41ff_81cc_8236aeb31c93_a" w:history="1">
        <w:r w:rsidRPr="00FB3CAC">
          <w:rPr>
            <w:i/>
            <w:iCs/>
            <w:shd w:val="clear" w:color="auto" w:fill="FFFFFF"/>
          </w:rPr>
          <w:t>reminder notice</w:t>
        </w:r>
      </w:hyperlink>
      <w:r w:rsidRPr="00FB3CAC">
        <w:rPr>
          <w:shd w:val="clear" w:color="auto" w:fill="FFFFFF"/>
        </w:rPr>
        <w:t>.</w:t>
      </w:r>
    </w:p>
    <w:p w14:paraId="4C23B368" w14:textId="77777777" w:rsidR="00496621" w:rsidRPr="00FB3CAC" w:rsidRDefault="00496621" w:rsidP="00321697">
      <w:pPr>
        <w:keepNext/>
        <w:numPr>
          <w:ilvl w:val="0"/>
          <w:numId w:val="62"/>
        </w:numPr>
        <w:tabs>
          <w:tab w:val="left" w:pos="851"/>
        </w:tabs>
        <w:spacing w:before="240" w:after="240" w:line="240" w:lineRule="atLeast"/>
      </w:pPr>
      <w:bookmarkStart w:id="1408" w:name="_Ref77090415"/>
      <w:bookmarkStart w:id="1409" w:name="_Toc355710926"/>
      <w:bookmarkStart w:id="1410" w:name="_Toc501438974"/>
      <w:bookmarkStart w:id="1411" w:name="_Ref513196922"/>
      <w:bookmarkStart w:id="1412" w:name="_Ref513199794"/>
      <w:bookmarkStart w:id="1413" w:name="Elkera_Print_TOC1026"/>
      <w:bookmarkStart w:id="1414" w:name="id29b8159e_6f43_4966_9f01_0e34cd50ffec_1"/>
      <w:bookmarkStart w:id="1415" w:name="_Ref517275479"/>
      <w:r w:rsidRPr="00FB3CAC">
        <w:rPr>
          <w:b/>
          <w:bCs/>
        </w:rPr>
        <w:t>Reminder notices</w:t>
      </w:r>
      <w:bookmarkEnd w:id="1408"/>
      <w:r w:rsidRPr="00FB3CAC">
        <w:rPr>
          <w:b/>
          <w:bCs/>
        </w:rPr>
        <w:t xml:space="preserve"> </w:t>
      </w:r>
      <w:bookmarkEnd w:id="1409"/>
      <w:bookmarkEnd w:id="1410"/>
      <w:bookmarkEnd w:id="1411"/>
      <w:bookmarkEnd w:id="1412"/>
      <w:bookmarkEnd w:id="1413"/>
      <w:bookmarkEnd w:id="1414"/>
      <w:bookmarkEnd w:id="1415"/>
    </w:p>
    <w:p w14:paraId="10A67713" w14:textId="77777777" w:rsidR="00496621" w:rsidRPr="00FB3CAC" w:rsidRDefault="00496621" w:rsidP="00321697">
      <w:pPr>
        <w:numPr>
          <w:ilvl w:val="0"/>
          <w:numId w:val="30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 have the heading ‘Reminder Notice’ prominently displayed on it.</w:t>
      </w:r>
    </w:p>
    <w:p w14:paraId="5D32C2A8" w14:textId="77777777" w:rsidR="00496621" w:rsidRPr="00FB3CAC" w:rsidRDefault="00496621" w:rsidP="00321697">
      <w:pPr>
        <w:numPr>
          <w:ilvl w:val="0"/>
          <w:numId w:val="30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 not be issued to a </w:t>
      </w:r>
      <w:r w:rsidRPr="00FB3CAC">
        <w:rPr>
          <w:i/>
          <w:iCs/>
          <w:shd w:val="clear" w:color="auto" w:fill="FFFFFF"/>
        </w:rPr>
        <w:t>relevant customer</w:t>
      </w:r>
      <w:r w:rsidRPr="00FB3CAC">
        <w:rPr>
          <w:shd w:val="clear" w:color="auto" w:fill="FFFFFF"/>
        </w:rPr>
        <w:t xml:space="preserve">: </w:t>
      </w:r>
    </w:p>
    <w:p w14:paraId="7F628E0E" w14:textId="77777777" w:rsidR="00496621" w:rsidRPr="00FB3CAC" w:rsidRDefault="00496621" w:rsidP="00321697">
      <w:pPr>
        <w:numPr>
          <w:ilvl w:val="0"/>
          <w:numId w:val="307"/>
        </w:numPr>
        <w:tabs>
          <w:tab w:val="left" w:pos="1701"/>
        </w:tabs>
        <w:spacing w:before="240" w:after="240" w:line="240" w:lineRule="atLeast"/>
        <w:ind w:left="851"/>
      </w:pPr>
      <w:r w:rsidRPr="00FB3CAC">
        <w:rPr>
          <w:shd w:val="clear" w:color="auto" w:fill="FFFFFF"/>
        </w:rPr>
        <w:t xml:space="preserve">before the next </w:t>
      </w:r>
      <w:r w:rsidRPr="00FB3CAC">
        <w:rPr>
          <w:i/>
          <w:iCs/>
          <w:shd w:val="clear" w:color="auto" w:fill="FFFFFF"/>
        </w:rPr>
        <w:t>business day</w:t>
      </w:r>
      <w:r w:rsidRPr="00FB3CAC">
        <w:rPr>
          <w:shd w:val="clear" w:color="auto" w:fill="FFFFFF"/>
        </w:rPr>
        <w:t xml:space="preserve"> after the </w:t>
      </w:r>
      <w:hyperlink w:anchor="idf578a199_7c54_4009_ad95_00cc492015ab_6" w:history="1">
        <w:r w:rsidRPr="00FB3CAC">
          <w:rPr>
            <w:i/>
            <w:iCs/>
            <w:shd w:val="clear" w:color="auto" w:fill="FFFFFF"/>
          </w:rPr>
          <w:t>pay-by date</w:t>
        </w:r>
      </w:hyperlink>
      <w:r w:rsidRPr="00FB3CAC">
        <w:rPr>
          <w:i/>
          <w:iCs/>
          <w:shd w:val="clear" w:color="auto" w:fill="FFFFFF"/>
        </w:rPr>
        <w:t>; or</w:t>
      </w:r>
    </w:p>
    <w:p w14:paraId="02F0A5ED" w14:textId="77777777" w:rsidR="00496621" w:rsidRPr="00FB3CAC" w:rsidRDefault="00496621" w:rsidP="00321697">
      <w:pPr>
        <w:numPr>
          <w:ilvl w:val="0"/>
          <w:numId w:val="307"/>
        </w:numPr>
        <w:tabs>
          <w:tab w:val="left" w:pos="1701"/>
        </w:tabs>
        <w:spacing w:before="240" w:after="240" w:line="240" w:lineRule="atLeast"/>
        <w:ind w:left="851"/>
      </w:pPr>
      <w:r w:rsidRPr="00FB3CAC">
        <w:rPr>
          <w:shd w:val="clear" w:color="auto" w:fill="FFFFFF"/>
        </w:rPr>
        <w:t xml:space="preserve">later than 21 business days after the </w:t>
      </w:r>
      <w:r w:rsidRPr="00FB3CAC">
        <w:rPr>
          <w:i/>
          <w:iCs/>
          <w:shd w:val="clear" w:color="auto" w:fill="FFFFFF"/>
        </w:rPr>
        <w:t>pay-by date</w:t>
      </w:r>
      <w:r w:rsidRPr="00FB3CAC">
        <w:rPr>
          <w:shd w:val="clear" w:color="auto" w:fill="FFFFFF"/>
        </w:rPr>
        <w:t>.</w:t>
      </w:r>
    </w:p>
    <w:p w14:paraId="651A2BDE" w14:textId="77777777" w:rsidR="00496621" w:rsidRPr="00FB3CAC" w:rsidRDefault="00496621" w:rsidP="00321697">
      <w:pPr>
        <w:numPr>
          <w:ilvl w:val="0"/>
          <w:numId w:val="306"/>
        </w:numPr>
        <w:tabs>
          <w:tab w:val="left" w:pos="851"/>
        </w:tabs>
        <w:spacing w:before="240" w:after="240" w:line="240" w:lineRule="atLeast"/>
        <w:ind w:left="851" w:hanging="851"/>
      </w:pPr>
      <w:r w:rsidRPr="00FB3CAC">
        <w:rPr>
          <w:shd w:val="clear" w:color="auto" w:fill="FFFFFF"/>
        </w:rPr>
        <w:t xml:space="preserve">The purpose of a </w:t>
      </w:r>
      <w:r w:rsidRPr="00FB3CAC">
        <w:rPr>
          <w:i/>
          <w:iCs/>
          <w:shd w:val="clear" w:color="auto" w:fill="FFFFFF"/>
        </w:rPr>
        <w:t>reminder notice</w:t>
      </w:r>
      <w:r w:rsidRPr="00FB3CAC">
        <w:rPr>
          <w:shd w:val="clear" w:color="auto" w:fill="FFFFFF"/>
        </w:rPr>
        <w:t xml:space="preserve"> is to remind the </w:t>
      </w:r>
      <w:r w:rsidRPr="00FB3CAC">
        <w:rPr>
          <w:i/>
          <w:iCs/>
          <w:shd w:val="clear" w:color="auto" w:fill="FFFFFF"/>
        </w:rPr>
        <w:t>relevant customer</w:t>
      </w:r>
      <w:r w:rsidRPr="00FB3CAC">
        <w:rPr>
          <w:shd w:val="clear" w:color="auto" w:fill="FFFFFF"/>
        </w:rPr>
        <w:t xml:space="preserve"> of their obligation to pay the bill.</w:t>
      </w:r>
    </w:p>
    <w:p w14:paraId="3811DB63" w14:textId="77777777" w:rsidR="00496621" w:rsidRPr="00FB3CAC" w:rsidRDefault="00496621" w:rsidP="00321697">
      <w:pPr>
        <w:numPr>
          <w:ilvl w:val="0"/>
          <w:numId w:val="30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 xml:space="preserve">must not issue a </w:t>
      </w:r>
      <w:r w:rsidRPr="00FB3CAC">
        <w:rPr>
          <w:i/>
          <w:iCs/>
          <w:shd w:val="clear" w:color="auto" w:fill="FFFFFF"/>
        </w:rPr>
        <w:t>reminder notice</w:t>
      </w:r>
      <w:r w:rsidRPr="00FB3CAC">
        <w:rPr>
          <w:shd w:val="clear" w:color="auto" w:fill="FFFFFF"/>
        </w:rPr>
        <w:t xml:space="preserve"> to a </w:t>
      </w:r>
      <w:r w:rsidRPr="00FB3CAC">
        <w:rPr>
          <w:i/>
          <w:iCs/>
          <w:shd w:val="clear" w:color="auto" w:fill="FFFFFF"/>
        </w:rPr>
        <w:t>residential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who has put forward a payment proposal or revised proposal in accordance with clause </w:t>
      </w:r>
      <w:r w:rsidRPr="00FB3CAC">
        <w:rPr>
          <w:shd w:val="clear" w:color="auto" w:fill="FFFFFF"/>
        </w:rPr>
        <w:fldChar w:fldCharType="begin"/>
      </w:r>
      <w:r w:rsidRPr="00FB3CAC">
        <w:rPr>
          <w:shd w:val="clear" w:color="auto" w:fill="FFFFFF"/>
        </w:rPr>
        <w:instrText xml:space="preserve"> REF _Ref517094478 \w \h  \* MERGEFORMAT </w:instrText>
      </w:r>
      <w:r w:rsidRPr="00FB3CAC">
        <w:rPr>
          <w:shd w:val="clear" w:color="auto" w:fill="FFFFFF"/>
        </w:rPr>
      </w:r>
      <w:r w:rsidRPr="00FB3CAC">
        <w:rPr>
          <w:shd w:val="clear" w:color="auto" w:fill="FFFFFF"/>
        </w:rPr>
        <w:fldChar w:fldCharType="separate"/>
      </w:r>
      <w:r w:rsidR="00E402E3">
        <w:rPr>
          <w:shd w:val="clear" w:color="auto" w:fill="FFFFFF"/>
        </w:rPr>
        <w:t>130</w:t>
      </w:r>
      <w:r w:rsidRPr="00FB3CAC">
        <w:rPr>
          <w:shd w:val="clear" w:color="auto" w:fill="FFFFFF"/>
        </w:rPr>
        <w:fldChar w:fldCharType="end"/>
      </w:r>
      <w:r w:rsidRPr="00FB3CAC">
        <w:rPr>
          <w:shd w:val="clear" w:color="auto" w:fill="FFFFFF"/>
        </w:rPr>
        <w:t xml:space="preserve"> that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 xml:space="preserve">has accepted unless the </w:t>
      </w:r>
      <w:r w:rsidRPr="00FB3CAC">
        <w:rPr>
          <w:i/>
          <w:iCs/>
          <w:shd w:val="clear" w:color="auto" w:fill="FFFFFF"/>
        </w:rPr>
        <w:t>residential customer</w:t>
      </w:r>
      <w:r w:rsidRPr="00FB3CAC">
        <w:rPr>
          <w:shd w:val="clear" w:color="auto" w:fill="FFFFFF"/>
        </w:rPr>
        <w:t xml:space="preserve"> has failed to make a payment by the date on which it was payable under the proposal or revised proposal.</w:t>
      </w:r>
    </w:p>
    <w:p w14:paraId="201A397C" w14:textId="77777777" w:rsidR="00496621" w:rsidRPr="00FB3CAC" w:rsidRDefault="00496621" w:rsidP="00321697">
      <w:pPr>
        <w:numPr>
          <w:ilvl w:val="0"/>
          <w:numId w:val="30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w:t>
      </w:r>
    </w:p>
    <w:p w14:paraId="291C1FB1" w14:textId="77777777" w:rsidR="00496621" w:rsidRPr="00FB3CAC" w:rsidRDefault="00496621" w:rsidP="00321697">
      <w:pPr>
        <w:numPr>
          <w:ilvl w:val="0"/>
          <w:numId w:val="308"/>
        </w:numPr>
        <w:tabs>
          <w:tab w:val="left" w:pos="1701"/>
        </w:tabs>
        <w:spacing w:before="240" w:after="240" w:line="240" w:lineRule="atLeast"/>
        <w:ind w:left="1701" w:hanging="850"/>
      </w:pPr>
      <w:r w:rsidRPr="00FB3CAC">
        <w:rPr>
          <w:shd w:val="clear" w:color="auto" w:fill="FFFFFF"/>
        </w:rPr>
        <w:t xml:space="preserve">state the date of its </w:t>
      </w:r>
      <w:proofErr w:type="gramStart"/>
      <w:r w:rsidRPr="00FB3CAC">
        <w:rPr>
          <w:shd w:val="clear" w:color="auto" w:fill="FFFFFF"/>
        </w:rPr>
        <w:t>issue;</w:t>
      </w:r>
      <w:proofErr w:type="gramEnd"/>
      <w:r w:rsidRPr="00FB3CAC">
        <w:rPr>
          <w:shd w:val="clear" w:color="auto" w:fill="FFFFFF"/>
        </w:rPr>
        <w:t xml:space="preserve"> </w:t>
      </w:r>
    </w:p>
    <w:p w14:paraId="36F89461" w14:textId="77777777" w:rsidR="00496621" w:rsidRPr="00FB3CAC" w:rsidRDefault="00496621" w:rsidP="00321697">
      <w:pPr>
        <w:numPr>
          <w:ilvl w:val="0"/>
          <w:numId w:val="308"/>
        </w:numPr>
        <w:tabs>
          <w:tab w:val="left" w:pos="1701"/>
        </w:tabs>
        <w:spacing w:before="240" w:after="240" w:line="240" w:lineRule="atLeast"/>
        <w:ind w:left="1701" w:hanging="850"/>
      </w:pPr>
      <w:r w:rsidRPr="00FB3CAC">
        <w:rPr>
          <w:shd w:val="clear" w:color="auto" w:fill="FFFFFF"/>
        </w:rPr>
        <w:t xml:space="preserve">state the date on which the </w:t>
      </w:r>
      <w:r w:rsidRPr="00FB3CAC">
        <w:rPr>
          <w:i/>
          <w:iCs/>
          <w:shd w:val="clear" w:color="auto" w:fill="FFFFFF"/>
        </w:rPr>
        <w:t>reminder notice period</w:t>
      </w:r>
      <w:r w:rsidRPr="00FB3CAC">
        <w:rPr>
          <w:shd w:val="clear" w:color="auto" w:fill="FFFFFF"/>
        </w:rPr>
        <w:t xml:space="preserve"> </w:t>
      </w:r>
      <w:proofErr w:type="gramStart"/>
      <w:r w:rsidRPr="00FB3CAC">
        <w:rPr>
          <w:shd w:val="clear" w:color="auto" w:fill="FFFFFF"/>
        </w:rPr>
        <w:t>ends;</w:t>
      </w:r>
      <w:proofErr w:type="gramEnd"/>
    </w:p>
    <w:p w14:paraId="79612739" w14:textId="77777777" w:rsidR="00496621" w:rsidRPr="00FB3CAC" w:rsidRDefault="00496621" w:rsidP="00321697">
      <w:pPr>
        <w:numPr>
          <w:ilvl w:val="0"/>
          <w:numId w:val="308"/>
        </w:numPr>
        <w:tabs>
          <w:tab w:val="left" w:pos="1701"/>
        </w:tabs>
        <w:spacing w:before="240" w:after="240" w:line="240" w:lineRule="atLeast"/>
        <w:ind w:left="1701" w:hanging="850"/>
      </w:pPr>
      <w:r w:rsidRPr="00FB3CAC">
        <w:rPr>
          <w:shd w:val="clear" w:color="auto" w:fill="FFFFFF"/>
        </w:rPr>
        <w:t xml:space="preserve">state that payment of the bill is required to be made before the end of the </w:t>
      </w:r>
      <w:r w:rsidRPr="00FB3CAC">
        <w:rPr>
          <w:i/>
          <w:iCs/>
          <w:shd w:val="clear" w:color="auto" w:fill="FFFFFF"/>
        </w:rPr>
        <w:t>reminder notice period</w:t>
      </w:r>
      <w:r w:rsidRPr="00FB3CAC">
        <w:rPr>
          <w:shd w:val="clear" w:color="auto" w:fill="FFFFFF"/>
        </w:rPr>
        <w:t>; and</w:t>
      </w:r>
    </w:p>
    <w:p w14:paraId="1F2ABBAE" w14:textId="77777777" w:rsidR="00496621" w:rsidRPr="00FB3CAC" w:rsidRDefault="00496621" w:rsidP="00321697">
      <w:pPr>
        <w:numPr>
          <w:ilvl w:val="0"/>
          <w:numId w:val="308"/>
        </w:numPr>
        <w:tabs>
          <w:tab w:val="left" w:pos="1701"/>
        </w:tabs>
        <w:spacing w:before="240" w:after="240" w:line="240" w:lineRule="atLeast"/>
        <w:ind w:left="1701" w:hanging="850"/>
      </w:pPr>
      <w:r w:rsidRPr="00FB3CAC">
        <w:rPr>
          <w:shd w:val="clear" w:color="auto" w:fill="FFFFFF"/>
        </w:rPr>
        <w:t xml:space="preserve">give details of how to contact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in connection with a complaint or dispute.</w:t>
      </w:r>
    </w:p>
    <w:p w14:paraId="456ED35C" w14:textId="77777777" w:rsidR="00496621" w:rsidRPr="00FB3CAC" w:rsidRDefault="00496621" w:rsidP="00321697">
      <w:pPr>
        <w:keepNext/>
        <w:numPr>
          <w:ilvl w:val="0"/>
          <w:numId w:val="62"/>
        </w:numPr>
        <w:tabs>
          <w:tab w:val="left" w:pos="851"/>
        </w:tabs>
        <w:spacing w:before="240" w:after="240" w:line="240" w:lineRule="atLeast"/>
      </w:pPr>
      <w:r w:rsidRPr="00FB3CAC">
        <w:rPr>
          <w:b/>
          <w:bCs/>
        </w:rPr>
        <w:t>Access request notice</w:t>
      </w:r>
    </w:p>
    <w:p w14:paraId="47AF3F65" w14:textId="77777777" w:rsidR="00496621" w:rsidRPr="00FB3CAC" w:rsidRDefault="00496621" w:rsidP="00321697">
      <w:pPr>
        <w:keepNext/>
        <w:numPr>
          <w:ilvl w:val="2"/>
          <w:numId w:val="308"/>
        </w:numPr>
        <w:tabs>
          <w:tab w:val="left" w:pos="851"/>
        </w:tabs>
        <w:spacing w:before="240" w:after="240" w:line="240" w:lineRule="atLeast"/>
        <w:ind w:left="851" w:hanging="851"/>
      </w:pPr>
      <w:r w:rsidRPr="00FB3CAC">
        <w:t xml:space="preserve">For the purposes of section 40SP(1)(c) of the </w:t>
      </w:r>
      <w:r w:rsidRPr="00FB3CAC">
        <w:rPr>
          <w:i/>
          <w:iCs/>
        </w:rPr>
        <w:t>Electricity Industry Act</w:t>
      </w:r>
      <w:r w:rsidRPr="00FB3CAC">
        <w:t xml:space="preserve"> and section 48DR(1)(c) of the </w:t>
      </w:r>
      <w:r w:rsidRPr="00FB3CAC">
        <w:rPr>
          <w:i/>
          <w:iCs/>
        </w:rPr>
        <w:t>Gas Industry Act</w:t>
      </w:r>
      <w:r w:rsidRPr="00FB3CAC">
        <w:t xml:space="preserve">, an </w:t>
      </w:r>
      <w:r w:rsidRPr="00FB3CAC">
        <w:rPr>
          <w:i/>
          <w:iCs/>
        </w:rPr>
        <w:t>access request notice</w:t>
      </w:r>
      <w:r w:rsidRPr="00FB3CAC">
        <w:t xml:space="preserve"> must be expressed in plain language, legible and presented clearly and appropriately having regard to its nature.</w:t>
      </w:r>
    </w:p>
    <w:p w14:paraId="291FF0C4" w14:textId="77777777" w:rsidR="00496621" w:rsidRPr="00FB3CAC" w:rsidRDefault="00496621" w:rsidP="00321697">
      <w:pPr>
        <w:keepNext/>
        <w:numPr>
          <w:ilvl w:val="0"/>
          <w:numId w:val="62"/>
        </w:numPr>
        <w:tabs>
          <w:tab w:val="left" w:pos="851"/>
        </w:tabs>
        <w:spacing w:before="240" w:after="240" w:line="240" w:lineRule="atLeast"/>
      </w:pPr>
      <w:r w:rsidRPr="00FB3CAC">
        <w:rPr>
          <w:b/>
          <w:bCs/>
        </w:rPr>
        <w:t>Intention to disconnect notice</w:t>
      </w:r>
    </w:p>
    <w:p w14:paraId="49645855" w14:textId="77777777" w:rsidR="00496621" w:rsidRPr="00FB3CAC" w:rsidRDefault="00496621" w:rsidP="00321697">
      <w:pPr>
        <w:numPr>
          <w:ilvl w:val="0"/>
          <w:numId w:val="309"/>
        </w:numPr>
        <w:tabs>
          <w:tab w:val="left" w:pos="993"/>
        </w:tabs>
        <w:spacing w:before="240" w:after="240" w:line="240" w:lineRule="atLeast"/>
        <w:ind w:left="851" w:hanging="851"/>
      </w:pPr>
      <w:r w:rsidRPr="00FB3CAC">
        <w:rPr>
          <w:shd w:val="clear" w:color="auto" w:fill="FFFFFF"/>
        </w:rPr>
        <w:t>An</w:t>
      </w:r>
      <w:r w:rsidRPr="00FB3CAC">
        <w:rPr>
          <w:i/>
          <w:iCs/>
          <w:shd w:val="clear" w:color="auto" w:fill="FFFFFF"/>
        </w:rPr>
        <w:t xml:space="preserve"> intention to disconnect notice </w:t>
      </w:r>
      <w:r w:rsidRPr="00FB3CAC">
        <w:rPr>
          <w:shd w:val="clear" w:color="auto" w:fill="FFFFFF"/>
        </w:rPr>
        <w:t>must have the heading ‘Intention to Disconnect’ prominently displayed on it.</w:t>
      </w:r>
    </w:p>
    <w:p w14:paraId="299D9982" w14:textId="77777777" w:rsidR="00496621" w:rsidRPr="00FB3CAC" w:rsidRDefault="00496621" w:rsidP="00321697">
      <w:pPr>
        <w:numPr>
          <w:ilvl w:val="2"/>
          <w:numId w:val="309"/>
        </w:numPr>
        <w:tabs>
          <w:tab w:val="left" w:pos="993"/>
        </w:tabs>
        <w:spacing w:before="240" w:after="240" w:line="240" w:lineRule="atLeast"/>
        <w:ind w:left="851" w:hanging="851"/>
      </w:pPr>
      <w:r w:rsidRPr="00FB3CAC">
        <w:t xml:space="preserve">An </w:t>
      </w:r>
      <w:r w:rsidRPr="00FB3CAC">
        <w:rPr>
          <w:i/>
          <w:iCs/>
        </w:rPr>
        <w:t>intention to disconnect notice</w:t>
      </w:r>
      <w:r w:rsidRPr="00FB3CAC">
        <w:t xml:space="preserve"> must:</w:t>
      </w:r>
    </w:p>
    <w:p w14:paraId="1E16E7E5" w14:textId="77777777" w:rsidR="00496621" w:rsidRPr="00FB3CAC" w:rsidRDefault="00496621" w:rsidP="00321697">
      <w:pPr>
        <w:numPr>
          <w:ilvl w:val="0"/>
          <w:numId w:val="310"/>
        </w:numPr>
        <w:tabs>
          <w:tab w:val="left" w:pos="1701"/>
        </w:tabs>
        <w:spacing w:before="240" w:after="240" w:line="240" w:lineRule="atLeast"/>
        <w:ind w:left="2520" w:hanging="1669"/>
      </w:pPr>
      <w:r w:rsidRPr="00FB3CAC">
        <w:rPr>
          <w:shd w:val="clear" w:color="auto" w:fill="FFFFFF"/>
        </w:rPr>
        <w:t xml:space="preserve">state the date of its </w:t>
      </w:r>
      <w:proofErr w:type="gramStart"/>
      <w:r w:rsidRPr="00FB3CAC">
        <w:rPr>
          <w:shd w:val="clear" w:color="auto" w:fill="FFFFFF"/>
        </w:rPr>
        <w:t>issue;</w:t>
      </w:r>
      <w:proofErr w:type="gramEnd"/>
    </w:p>
    <w:p w14:paraId="6FCB0398" w14:textId="77777777" w:rsidR="00496621" w:rsidRPr="00FB3CAC" w:rsidRDefault="00496621" w:rsidP="00321697">
      <w:pPr>
        <w:numPr>
          <w:ilvl w:val="0"/>
          <w:numId w:val="310"/>
        </w:numPr>
        <w:tabs>
          <w:tab w:val="left" w:pos="1701"/>
        </w:tabs>
        <w:spacing w:before="240" w:after="240" w:line="240" w:lineRule="atLeast"/>
        <w:ind w:left="1701" w:hanging="850"/>
      </w:pPr>
      <w:r w:rsidRPr="00FB3CAC">
        <w:rPr>
          <w:shd w:val="clear" w:color="auto" w:fill="FFFFFF"/>
        </w:rPr>
        <w:t xml:space="preserve">state the date on which the </w:t>
      </w:r>
      <w:r w:rsidRPr="00FB3CAC">
        <w:rPr>
          <w:i/>
          <w:iCs/>
          <w:shd w:val="clear" w:color="auto" w:fill="FFFFFF"/>
        </w:rPr>
        <w:t>intention to disconnect period</w:t>
      </w:r>
      <w:r w:rsidRPr="00FB3CAC">
        <w:rPr>
          <w:shd w:val="clear" w:color="auto" w:fill="FFFFFF"/>
        </w:rPr>
        <w:t xml:space="preserve"> </w:t>
      </w:r>
      <w:proofErr w:type="gramStart"/>
      <w:r w:rsidRPr="00FB3CAC">
        <w:rPr>
          <w:shd w:val="clear" w:color="auto" w:fill="FFFFFF"/>
        </w:rPr>
        <w:t>ends;</w:t>
      </w:r>
      <w:proofErr w:type="gramEnd"/>
    </w:p>
    <w:p w14:paraId="5A55E264" w14:textId="77777777" w:rsidR="00496621" w:rsidRPr="00FB3CAC" w:rsidRDefault="00496621" w:rsidP="00321697">
      <w:pPr>
        <w:numPr>
          <w:ilvl w:val="0"/>
          <w:numId w:val="310"/>
        </w:numPr>
        <w:tabs>
          <w:tab w:val="left" w:pos="1701"/>
        </w:tabs>
        <w:spacing w:before="240" w:after="240" w:line="240" w:lineRule="atLeast"/>
        <w:ind w:left="1701" w:hanging="850"/>
      </w:pPr>
      <w:r w:rsidRPr="00FB3CAC">
        <w:rPr>
          <w:shd w:val="clear" w:color="auto" w:fill="FFFFFF"/>
        </w:rPr>
        <w:t xml:space="preserve">identify what action a </w:t>
      </w:r>
      <w:r w:rsidRPr="00FB3CAC">
        <w:rPr>
          <w:i/>
          <w:iCs/>
          <w:shd w:val="clear" w:color="auto" w:fill="FFFFFF"/>
        </w:rPr>
        <w:t>relevant customer</w:t>
      </w:r>
      <w:r w:rsidRPr="00FB3CAC">
        <w:rPr>
          <w:shd w:val="clear" w:color="auto" w:fill="FFFFFF"/>
        </w:rPr>
        <w:t xml:space="preserve"> may take to avoid </w:t>
      </w:r>
      <w:r w:rsidRPr="00FB3CAC">
        <w:rPr>
          <w:i/>
          <w:iCs/>
          <w:shd w:val="clear" w:color="auto" w:fill="FFFFFF"/>
        </w:rPr>
        <w:t>disconnection</w:t>
      </w:r>
      <w:r w:rsidRPr="00FB3CAC">
        <w:rPr>
          <w:shd w:val="clear" w:color="auto" w:fill="FFFFFF"/>
        </w:rPr>
        <w:t xml:space="preserve"> before the end of the </w:t>
      </w:r>
      <w:r w:rsidRPr="00FB3CAC">
        <w:rPr>
          <w:i/>
          <w:iCs/>
          <w:shd w:val="clear" w:color="auto" w:fill="FFFFFF"/>
        </w:rPr>
        <w:t>intention to disconnect period</w:t>
      </w:r>
      <w:r w:rsidRPr="00FB3CAC">
        <w:rPr>
          <w:shd w:val="clear" w:color="auto" w:fill="FFFFFF"/>
        </w:rPr>
        <w:t xml:space="preserve">; and </w:t>
      </w:r>
    </w:p>
    <w:p w14:paraId="2BDB000E" w14:textId="77777777" w:rsidR="00496621" w:rsidRPr="00FB3CAC" w:rsidRDefault="00496621" w:rsidP="00321697">
      <w:pPr>
        <w:numPr>
          <w:ilvl w:val="0"/>
          <w:numId w:val="310"/>
        </w:numPr>
        <w:tabs>
          <w:tab w:val="left" w:pos="1701"/>
        </w:tabs>
        <w:spacing w:before="240" w:after="240" w:line="240" w:lineRule="atLeast"/>
        <w:ind w:left="1701" w:hanging="850"/>
      </w:pPr>
      <w:r w:rsidRPr="00FB3CAC">
        <w:rPr>
          <w:shd w:val="clear" w:color="auto" w:fill="FFFFFF"/>
        </w:rPr>
        <w:t xml:space="preserve">give details how the </w:t>
      </w:r>
      <w:r w:rsidRPr="00FB3CAC">
        <w:rPr>
          <w:i/>
          <w:iCs/>
          <w:shd w:val="clear" w:color="auto" w:fill="FFFFFF"/>
        </w:rPr>
        <w:t>relevant customer</w:t>
      </w:r>
      <w:r w:rsidRPr="00FB3CAC">
        <w:rPr>
          <w:shd w:val="clear" w:color="auto" w:fill="FFFFFF"/>
        </w:rPr>
        <w:t xml:space="preserve"> may contact the </w:t>
      </w:r>
      <w:r w:rsidRPr="00FB3CAC">
        <w:rPr>
          <w:i/>
          <w:iCs/>
          <w:shd w:val="clear" w:color="auto" w:fill="FFFFFF"/>
        </w:rPr>
        <w:t xml:space="preserve">retailer </w:t>
      </w:r>
      <w:r w:rsidRPr="00FB3CAC">
        <w:rPr>
          <w:shd w:val="clear" w:color="auto" w:fill="FFFFFF"/>
        </w:rPr>
        <w:t>or</w:t>
      </w:r>
      <w:r w:rsidRPr="00FB3CAC">
        <w:rPr>
          <w:i/>
          <w:iCs/>
          <w:shd w:val="clear" w:color="auto" w:fill="FFFFFF"/>
        </w:rPr>
        <w:t xml:space="preserve"> exempt electricity seller</w:t>
      </w:r>
      <w:r w:rsidRPr="00FB3CAC">
        <w:rPr>
          <w:shd w:val="clear" w:color="auto" w:fill="FFFFFF"/>
        </w:rPr>
        <w:t xml:space="preserve"> in connection with a complaint or dispute.</w:t>
      </w:r>
    </w:p>
    <w:p w14:paraId="0B9DD7E1" w14:textId="77777777" w:rsidR="00496621" w:rsidRPr="00FB3CAC" w:rsidRDefault="00496621" w:rsidP="00321697">
      <w:pPr>
        <w:keepNext/>
        <w:numPr>
          <w:ilvl w:val="0"/>
          <w:numId w:val="62"/>
        </w:numPr>
        <w:tabs>
          <w:tab w:val="left" w:pos="851"/>
        </w:tabs>
        <w:spacing w:before="240" w:after="240" w:line="240" w:lineRule="atLeast"/>
      </w:pPr>
      <w:bookmarkStart w:id="1416" w:name="Elkera_Print_TOC1036"/>
      <w:bookmarkStart w:id="1417" w:name="idd2db3d71_7171_4ac9_ad3a_88d5b2dcf777_0"/>
      <w:bookmarkStart w:id="1418" w:name="_Toc355710927"/>
      <w:bookmarkStart w:id="1419" w:name="_Toc501438975"/>
      <w:bookmarkStart w:id="1420" w:name="_Ref513196816"/>
      <w:bookmarkStart w:id="1421" w:name="_Ref513199773"/>
      <w:bookmarkStart w:id="1422" w:name="_Ref57804107"/>
      <w:r w:rsidRPr="00FB3CAC">
        <w:rPr>
          <w:b/>
          <w:bCs/>
        </w:rPr>
        <w:t>Disconnection warning notices</w:t>
      </w:r>
      <w:bookmarkEnd w:id="1416"/>
      <w:bookmarkEnd w:id="1417"/>
      <w:bookmarkEnd w:id="1418"/>
      <w:bookmarkEnd w:id="1419"/>
      <w:bookmarkEnd w:id="1420"/>
      <w:bookmarkEnd w:id="1421"/>
      <w:r w:rsidRPr="00FB3CAC">
        <w:rPr>
          <w:b/>
          <w:bCs/>
        </w:rPr>
        <w:t xml:space="preserve"> </w:t>
      </w:r>
      <w:bookmarkEnd w:id="1422"/>
    </w:p>
    <w:p w14:paraId="416F8E75" w14:textId="77777777" w:rsidR="00496621" w:rsidRPr="00FB3CAC" w:rsidRDefault="00496621" w:rsidP="00321697">
      <w:pPr>
        <w:numPr>
          <w:ilvl w:val="0"/>
          <w:numId w:val="311"/>
        </w:numPr>
        <w:spacing w:before="240" w:after="240" w:line="240" w:lineRule="atLeast"/>
        <w:ind w:left="851" w:hanging="851"/>
      </w:pPr>
      <w:r w:rsidRPr="00FB3CAC">
        <w:rPr>
          <w:shd w:val="clear" w:color="auto" w:fill="FFFFFF"/>
        </w:rPr>
        <w:t xml:space="preserve">A </w:t>
      </w:r>
      <w:hyperlink w:anchor="id4087cebb_c024_4bcd_98a0_4830b9e24379_c" w:history="1">
        <w:r w:rsidRPr="00FB3CAC">
          <w:rPr>
            <w:i/>
            <w:iCs/>
            <w:shd w:val="clear" w:color="auto" w:fill="FFFFFF"/>
          </w:rPr>
          <w:t>disconnection warning notice</w:t>
        </w:r>
      </w:hyperlink>
      <w:r w:rsidRPr="00FB3CAC">
        <w:rPr>
          <w:shd w:val="clear" w:color="auto" w:fill="FFFFFF"/>
        </w:rPr>
        <w:t xml:space="preserve"> must:</w:t>
      </w:r>
    </w:p>
    <w:p w14:paraId="6FB8EF6D" w14:textId="77777777" w:rsidR="00496621" w:rsidRPr="00FB3CAC" w:rsidRDefault="00496621" w:rsidP="00321697">
      <w:pPr>
        <w:numPr>
          <w:ilvl w:val="0"/>
          <w:numId w:val="312"/>
        </w:numPr>
        <w:tabs>
          <w:tab w:val="left" w:pos="1701"/>
        </w:tabs>
        <w:spacing w:before="240" w:after="240" w:line="240" w:lineRule="atLeast"/>
        <w:ind w:left="1702" w:hanging="851"/>
      </w:pPr>
      <w:r w:rsidRPr="00FB3CAC">
        <w:rPr>
          <w:shd w:val="clear" w:color="auto" w:fill="FFFFFF"/>
        </w:rPr>
        <w:t xml:space="preserve">state the date of its </w:t>
      </w:r>
      <w:proofErr w:type="gramStart"/>
      <w:r w:rsidRPr="00FB3CAC">
        <w:rPr>
          <w:shd w:val="clear" w:color="auto" w:fill="FFFFFF"/>
        </w:rPr>
        <w:t>issue;</w:t>
      </w:r>
      <w:proofErr w:type="gramEnd"/>
    </w:p>
    <w:p w14:paraId="24C60908" w14:textId="77777777" w:rsidR="00496621" w:rsidRPr="00FB3CAC" w:rsidRDefault="00496621" w:rsidP="00321697">
      <w:pPr>
        <w:numPr>
          <w:ilvl w:val="0"/>
          <w:numId w:val="312"/>
        </w:numPr>
        <w:tabs>
          <w:tab w:val="left" w:pos="1701"/>
        </w:tabs>
        <w:spacing w:before="240" w:after="240" w:line="240" w:lineRule="atLeast"/>
        <w:ind w:left="1701" w:hanging="850"/>
      </w:pPr>
      <w:r w:rsidRPr="00FB3CAC">
        <w:rPr>
          <w:shd w:val="clear" w:color="auto" w:fill="FFFFFF"/>
        </w:rPr>
        <w:t xml:space="preserve">state the matter giving rise to the potential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w:t>
      </w:r>
      <w:proofErr w:type="gramStart"/>
      <w:r w:rsidRPr="00FB3CAC">
        <w:rPr>
          <w:shd w:val="clear" w:color="auto" w:fill="FFFFFF"/>
        </w:rPr>
        <w:t>premises;</w:t>
      </w:r>
      <w:proofErr w:type="gramEnd"/>
    </w:p>
    <w:p w14:paraId="5C55490D" w14:textId="77777777" w:rsidR="00496621" w:rsidRPr="00FB3CAC" w:rsidRDefault="00496621" w:rsidP="00321697">
      <w:pPr>
        <w:numPr>
          <w:ilvl w:val="0"/>
          <w:numId w:val="312"/>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relevant customer</w:t>
      </w:r>
      <w:r w:rsidRPr="00FB3CAC">
        <w:rPr>
          <w:shd w:val="clear" w:color="auto" w:fill="FFFFFF"/>
        </w:rPr>
        <w:t xml:space="preserve"> is a </w:t>
      </w:r>
      <w:r w:rsidRPr="00FB3CAC">
        <w:rPr>
          <w:i/>
          <w:iCs/>
          <w:shd w:val="clear" w:color="auto" w:fill="FFFFFF"/>
        </w:rPr>
        <w:t xml:space="preserve">residential customer </w:t>
      </w:r>
      <w:r w:rsidRPr="00FB3CAC">
        <w:rPr>
          <w:shd w:val="clear" w:color="auto" w:fill="FFFFFF"/>
        </w:rPr>
        <w:t>who is entitled to receive assistance under Part 6:</w:t>
      </w:r>
    </w:p>
    <w:p w14:paraId="4EE06D0F" w14:textId="77777777" w:rsidR="00496621" w:rsidRPr="00CB6B84" w:rsidRDefault="00496621" w:rsidP="00321697">
      <w:pPr>
        <w:numPr>
          <w:ilvl w:val="4"/>
          <w:numId w:val="312"/>
        </w:numPr>
        <w:tabs>
          <w:tab w:val="left" w:pos="2552"/>
        </w:tabs>
        <w:spacing w:before="240" w:after="240" w:line="240" w:lineRule="atLeast"/>
        <w:ind w:left="2552" w:hanging="851"/>
        <w:rPr>
          <w:shd w:val="clear" w:color="auto" w:fill="FFFFFF"/>
        </w:rPr>
      </w:pPr>
      <w:r w:rsidRPr="00CB6B84">
        <w:rPr>
          <w:shd w:val="clear" w:color="auto" w:fill="FFFFFF"/>
        </w:rPr>
        <w:t xml:space="preserve">give an explanation in plain language of the notice and of why it is being </w:t>
      </w:r>
      <w:proofErr w:type="gramStart"/>
      <w:r w:rsidRPr="00CB6B84">
        <w:rPr>
          <w:shd w:val="clear" w:color="auto" w:fill="FFFFFF"/>
        </w:rPr>
        <w:t>issued;</w:t>
      </w:r>
      <w:proofErr w:type="gramEnd"/>
    </w:p>
    <w:p w14:paraId="12C4C386" w14:textId="77777777" w:rsidR="00496621" w:rsidRPr="00CB6B84" w:rsidRDefault="00496621" w:rsidP="00321697">
      <w:pPr>
        <w:numPr>
          <w:ilvl w:val="4"/>
          <w:numId w:val="312"/>
        </w:numPr>
        <w:tabs>
          <w:tab w:val="left" w:pos="2552"/>
        </w:tabs>
        <w:spacing w:before="240" w:after="240" w:line="240" w:lineRule="atLeast"/>
        <w:ind w:left="2552" w:hanging="851"/>
        <w:rPr>
          <w:shd w:val="clear" w:color="auto" w:fill="FFFFFF"/>
        </w:rPr>
      </w:pPr>
      <w:r w:rsidRPr="00CB6B84">
        <w:rPr>
          <w:shd w:val="clear" w:color="auto" w:fill="FFFFFF"/>
        </w:rPr>
        <w:t xml:space="preserve">give the </w:t>
      </w:r>
      <w:r w:rsidRPr="00CB6B84">
        <w:rPr>
          <w:i/>
          <w:iCs/>
          <w:shd w:val="clear" w:color="auto" w:fill="FFFFFF"/>
        </w:rPr>
        <w:t xml:space="preserve">relevant customer </w:t>
      </w:r>
      <w:r w:rsidRPr="00CB6B84">
        <w:rPr>
          <w:shd w:val="clear" w:color="auto" w:fill="FFFFFF"/>
        </w:rPr>
        <w:t xml:space="preserve">clear and unambiguous advice about what the </w:t>
      </w:r>
      <w:r w:rsidRPr="00CB6B84">
        <w:rPr>
          <w:i/>
          <w:iCs/>
          <w:shd w:val="clear" w:color="auto" w:fill="FFFFFF"/>
        </w:rPr>
        <w:t>relevant customer</w:t>
      </w:r>
      <w:r w:rsidRPr="00CB6B84">
        <w:rPr>
          <w:shd w:val="clear" w:color="auto" w:fill="FFFFFF"/>
        </w:rPr>
        <w:t xml:space="preserve"> needs to do to avoid being disconnected from their </w:t>
      </w:r>
      <w:r w:rsidRPr="00CB6B84">
        <w:rPr>
          <w:i/>
          <w:iCs/>
          <w:shd w:val="clear" w:color="auto" w:fill="FFFFFF"/>
        </w:rPr>
        <w:t xml:space="preserve">energy </w:t>
      </w:r>
      <w:r w:rsidRPr="00CB6B84">
        <w:rPr>
          <w:shd w:val="clear" w:color="auto" w:fill="FFFFFF"/>
        </w:rPr>
        <w:t>supply, including any entitlement that they may have to further assistance under Part 6; and</w:t>
      </w:r>
    </w:p>
    <w:p w14:paraId="218DB4D0" w14:textId="77777777" w:rsidR="00496621" w:rsidRPr="00CB6B84" w:rsidRDefault="00496621" w:rsidP="00321697">
      <w:pPr>
        <w:numPr>
          <w:ilvl w:val="4"/>
          <w:numId w:val="312"/>
        </w:numPr>
        <w:tabs>
          <w:tab w:val="left" w:pos="2552"/>
        </w:tabs>
        <w:spacing w:before="240" w:after="240" w:line="240" w:lineRule="atLeast"/>
        <w:ind w:left="2552" w:hanging="851"/>
        <w:rPr>
          <w:shd w:val="clear" w:color="auto" w:fill="FFFFFF"/>
        </w:rPr>
      </w:pPr>
      <w:r w:rsidRPr="00CB6B84">
        <w:rPr>
          <w:shd w:val="clear" w:color="auto" w:fill="FFFFFF"/>
        </w:rPr>
        <w:t xml:space="preserve">if the </w:t>
      </w:r>
      <w:r w:rsidRPr="00CB6B84">
        <w:rPr>
          <w:i/>
          <w:iCs/>
          <w:shd w:val="clear" w:color="auto" w:fill="FFFFFF"/>
        </w:rPr>
        <w:t>relevant customer</w:t>
      </w:r>
      <w:r w:rsidRPr="00CB6B84">
        <w:rPr>
          <w:shd w:val="clear" w:color="auto" w:fill="FFFFFF"/>
        </w:rPr>
        <w:t xml:space="preserve"> is or may be eligible for other assistance provided by government or community service providers, give the </w:t>
      </w:r>
      <w:r w:rsidRPr="00CB6B84">
        <w:rPr>
          <w:i/>
          <w:iCs/>
          <w:shd w:val="clear" w:color="auto" w:fill="FFFFFF"/>
        </w:rPr>
        <w:t>relevant customer</w:t>
      </w:r>
      <w:r w:rsidRPr="00CB6B84">
        <w:rPr>
          <w:shd w:val="clear" w:color="auto" w:fill="FFFFFF"/>
        </w:rPr>
        <w:t xml:space="preserve"> clear information about how to access that </w:t>
      </w:r>
      <w:proofErr w:type="gramStart"/>
      <w:r w:rsidRPr="00CB6B84">
        <w:rPr>
          <w:shd w:val="clear" w:color="auto" w:fill="FFFFFF"/>
        </w:rPr>
        <w:t>assistance;</w:t>
      </w:r>
      <w:proofErr w:type="gramEnd"/>
    </w:p>
    <w:p w14:paraId="545E4DD4" w14:textId="77777777" w:rsidR="00496621" w:rsidRPr="00FB3CAC" w:rsidRDefault="00496621" w:rsidP="00321697">
      <w:pPr>
        <w:numPr>
          <w:ilvl w:val="0"/>
          <w:numId w:val="312"/>
        </w:numPr>
        <w:tabs>
          <w:tab w:val="left" w:pos="1701"/>
        </w:tabs>
        <w:spacing w:before="240" w:after="240" w:line="240" w:lineRule="atLeast"/>
        <w:ind w:left="1701" w:hanging="850"/>
      </w:pPr>
      <w:r w:rsidRPr="00FB3CAC">
        <w:rPr>
          <w:shd w:val="clear" w:color="auto" w:fill="FFFFFF"/>
        </w:rPr>
        <w:t>where the notice has been issued for not paying a bill:</w:t>
      </w:r>
    </w:p>
    <w:p w14:paraId="40DC95AF" w14:textId="77777777" w:rsidR="00496621" w:rsidRPr="00FB3CAC" w:rsidRDefault="00496621" w:rsidP="00321697">
      <w:pPr>
        <w:numPr>
          <w:ilvl w:val="4"/>
          <w:numId w:val="312"/>
        </w:numPr>
        <w:tabs>
          <w:tab w:val="left" w:pos="2552"/>
        </w:tabs>
        <w:spacing w:before="240" w:after="240" w:line="240" w:lineRule="atLeast"/>
        <w:ind w:left="2552" w:hanging="851"/>
      </w:pPr>
      <w:r w:rsidRPr="00FB3CAC">
        <w:rPr>
          <w:shd w:val="clear" w:color="auto" w:fill="FFFFFF"/>
        </w:rPr>
        <w:t xml:space="preserve">state the date on which the </w:t>
      </w:r>
      <w:hyperlink w:anchor="id6320f043_e229_4704_9436_a0fd213fb6b7_b" w:history="1">
        <w:r w:rsidRPr="00FB3CAC">
          <w:rPr>
            <w:i/>
            <w:iCs/>
            <w:shd w:val="clear" w:color="auto" w:fill="FFFFFF"/>
          </w:rPr>
          <w:t>disconnection warning period</w:t>
        </w:r>
      </w:hyperlink>
      <w:r w:rsidRPr="00FB3CAC">
        <w:rPr>
          <w:shd w:val="clear" w:color="auto" w:fill="FFFFFF"/>
        </w:rPr>
        <w:t xml:space="preserve"> ends; and</w:t>
      </w:r>
    </w:p>
    <w:p w14:paraId="696721FB" w14:textId="77777777" w:rsidR="00496621" w:rsidRPr="00FB3CAC" w:rsidRDefault="00496621" w:rsidP="00321697">
      <w:pPr>
        <w:numPr>
          <w:ilvl w:val="4"/>
          <w:numId w:val="312"/>
        </w:numPr>
        <w:tabs>
          <w:tab w:val="left" w:pos="2552"/>
        </w:tabs>
        <w:spacing w:before="240" w:after="240" w:line="240" w:lineRule="atLeast"/>
        <w:ind w:left="2552" w:hanging="851"/>
      </w:pPr>
      <w:r w:rsidRPr="00FB3CAC">
        <w:rPr>
          <w:shd w:val="clear" w:color="auto" w:fill="FFFFFF"/>
        </w:rPr>
        <w:t xml:space="preserve">state that payment of the bill must be made during the </w:t>
      </w:r>
      <w:hyperlink w:anchor="id6320f043_e229_4704_9436_a0fd213fb6b7_b" w:history="1">
        <w:r w:rsidRPr="00FB3CAC">
          <w:rPr>
            <w:i/>
            <w:iCs/>
            <w:shd w:val="clear" w:color="auto" w:fill="FFFFFF"/>
          </w:rPr>
          <w:t>disconnection warning period</w:t>
        </w:r>
      </w:hyperlink>
      <w:r w:rsidRPr="00FB3CAC">
        <w:rPr>
          <w:shd w:val="clear" w:color="auto" w:fill="FFFFFF"/>
        </w:rPr>
        <w:t>;</w:t>
      </w:r>
    </w:p>
    <w:p w14:paraId="348F77FF" w14:textId="77777777" w:rsidR="00496621" w:rsidRPr="00FB3CAC" w:rsidRDefault="00496621" w:rsidP="00321697">
      <w:pPr>
        <w:numPr>
          <w:ilvl w:val="0"/>
          <w:numId w:val="312"/>
        </w:numPr>
        <w:tabs>
          <w:tab w:val="left" w:pos="1701"/>
        </w:tabs>
        <w:spacing w:before="240" w:after="240" w:line="240" w:lineRule="atLeast"/>
        <w:ind w:left="1701" w:hanging="850"/>
      </w:pPr>
      <w:r w:rsidRPr="00FB3CAC">
        <w:rPr>
          <w:shd w:val="clear" w:color="auto" w:fill="FFFFFF"/>
        </w:rPr>
        <w:t xml:space="preserve">where the notice has been issued for a reason other than not paying a bill, allow a period of not fewer than five </w:t>
      </w:r>
      <w:r w:rsidRPr="00FB3CAC">
        <w:rPr>
          <w:i/>
          <w:iCs/>
          <w:shd w:val="clear" w:color="auto" w:fill="FFFFFF"/>
        </w:rPr>
        <w:t>business day</w:t>
      </w:r>
      <w:r w:rsidRPr="00FB3CAC">
        <w:rPr>
          <w:shd w:val="clear" w:color="auto" w:fill="FFFFFF"/>
        </w:rPr>
        <w:t xml:space="preserve">s after the date of issue for the </w:t>
      </w:r>
      <w:r w:rsidRPr="00FB3CAC">
        <w:rPr>
          <w:i/>
          <w:iCs/>
        </w:rPr>
        <w:t xml:space="preserve">relevant </w:t>
      </w:r>
      <w:r w:rsidRPr="00FB3CAC">
        <w:rPr>
          <w:i/>
          <w:iCs/>
          <w:shd w:val="clear" w:color="auto" w:fill="FFFFFF"/>
        </w:rPr>
        <w:t>customer</w:t>
      </w:r>
      <w:r w:rsidRPr="00FB3CAC">
        <w:rPr>
          <w:shd w:val="clear" w:color="auto" w:fill="FFFFFF"/>
        </w:rPr>
        <w:t xml:space="preserve"> to rectify the matter before </w:t>
      </w:r>
      <w:r w:rsidRPr="00FB3CAC">
        <w:rPr>
          <w:i/>
          <w:iCs/>
          <w:shd w:val="clear" w:color="auto" w:fill="FFFFFF"/>
        </w:rPr>
        <w:t>disconnection</w:t>
      </w:r>
      <w:r w:rsidRPr="00FB3CAC">
        <w:rPr>
          <w:shd w:val="clear" w:color="auto" w:fill="FFFFFF"/>
        </w:rPr>
        <w:t xml:space="preserve"> will or may </w:t>
      </w:r>
      <w:proofErr w:type="gramStart"/>
      <w:r w:rsidRPr="00FB3CAC">
        <w:rPr>
          <w:shd w:val="clear" w:color="auto" w:fill="FFFFFF"/>
        </w:rPr>
        <w:t>occur;</w:t>
      </w:r>
      <w:proofErr w:type="gramEnd"/>
    </w:p>
    <w:p w14:paraId="7EFB34FE" w14:textId="77777777" w:rsidR="00496621" w:rsidRPr="00FB3CAC" w:rsidRDefault="00496621" w:rsidP="00321697">
      <w:pPr>
        <w:numPr>
          <w:ilvl w:val="0"/>
          <w:numId w:val="312"/>
        </w:numPr>
        <w:tabs>
          <w:tab w:val="left" w:pos="1701"/>
        </w:tabs>
        <w:spacing w:before="240" w:after="240" w:line="240" w:lineRule="atLeast"/>
        <w:ind w:left="1701" w:hanging="850"/>
      </w:pPr>
      <w:r w:rsidRPr="00FB3CAC">
        <w:rPr>
          <w:shd w:val="clear" w:color="auto" w:fill="FFFFFF"/>
        </w:rPr>
        <w:t xml:space="preserve">inform the </w:t>
      </w:r>
      <w:r w:rsidRPr="00FB3CAC">
        <w:rPr>
          <w:i/>
          <w:iCs/>
        </w:rPr>
        <w:t xml:space="preserve">relevant </w:t>
      </w:r>
      <w:r w:rsidRPr="00FB3CAC">
        <w:rPr>
          <w:i/>
          <w:iCs/>
          <w:shd w:val="clear" w:color="auto" w:fill="FFFFFF"/>
        </w:rPr>
        <w:t>customer</w:t>
      </w:r>
      <w:r w:rsidRPr="00FB3CAC">
        <w:rPr>
          <w:shd w:val="clear" w:color="auto" w:fill="FFFFFF"/>
        </w:rPr>
        <w:t xml:space="preserve"> of applicable </w:t>
      </w:r>
      <w:r w:rsidRPr="00FB3CAC">
        <w:rPr>
          <w:i/>
          <w:iCs/>
          <w:shd w:val="clear" w:color="auto" w:fill="FFFFFF"/>
        </w:rPr>
        <w:t>re-connection</w:t>
      </w:r>
      <w:r w:rsidRPr="00FB3CAC">
        <w:rPr>
          <w:shd w:val="clear" w:color="auto" w:fill="FFFFFF"/>
        </w:rPr>
        <w:t xml:space="preserve"> procedures and (if applicable) that a charge will be imposed for </w:t>
      </w:r>
      <w:r w:rsidRPr="00FB3CAC">
        <w:rPr>
          <w:i/>
          <w:iCs/>
          <w:shd w:val="clear" w:color="auto" w:fill="FFFFFF"/>
        </w:rPr>
        <w:t>re-</w:t>
      </w:r>
      <w:proofErr w:type="gramStart"/>
      <w:r w:rsidRPr="00FB3CAC">
        <w:rPr>
          <w:i/>
          <w:iCs/>
          <w:shd w:val="clear" w:color="auto" w:fill="FFFFFF"/>
        </w:rPr>
        <w:t>connection</w:t>
      </w:r>
      <w:r w:rsidRPr="00FB3CAC">
        <w:rPr>
          <w:shd w:val="clear" w:color="auto" w:fill="FFFFFF"/>
        </w:rPr>
        <w:t>;</w:t>
      </w:r>
      <w:proofErr w:type="gramEnd"/>
    </w:p>
    <w:p w14:paraId="062CFFCB" w14:textId="77777777" w:rsidR="00496621" w:rsidRPr="00FB3CAC" w:rsidRDefault="00496621" w:rsidP="00321697">
      <w:pPr>
        <w:numPr>
          <w:ilvl w:val="0"/>
          <w:numId w:val="312"/>
        </w:numPr>
        <w:tabs>
          <w:tab w:val="left" w:pos="1701"/>
        </w:tabs>
        <w:spacing w:before="240" w:after="240" w:line="240" w:lineRule="atLeast"/>
        <w:ind w:left="1701" w:hanging="850"/>
      </w:pPr>
      <w:r w:rsidRPr="00FB3CAC">
        <w:rPr>
          <w:shd w:val="clear" w:color="auto" w:fill="FFFFFF"/>
        </w:rPr>
        <w:t xml:space="preserve">include details of the existence and operation of the </w:t>
      </w:r>
      <w:r w:rsidRPr="00FB3CAC">
        <w:rPr>
          <w:i/>
          <w:iCs/>
          <w:shd w:val="clear" w:color="auto" w:fill="FFFFFF"/>
        </w:rPr>
        <w:t>energy ombudsman</w:t>
      </w:r>
      <w:r w:rsidRPr="00FB3CAC">
        <w:rPr>
          <w:shd w:val="clear" w:color="auto" w:fill="FFFFFF"/>
        </w:rPr>
        <w:t xml:space="preserve">, including contact </w:t>
      </w:r>
      <w:proofErr w:type="gramStart"/>
      <w:r w:rsidRPr="00FB3CAC">
        <w:rPr>
          <w:shd w:val="clear" w:color="auto" w:fill="FFFFFF"/>
        </w:rPr>
        <w:t>details;</w:t>
      </w:r>
      <w:proofErr w:type="gramEnd"/>
    </w:p>
    <w:p w14:paraId="075DCA9E" w14:textId="77777777" w:rsidR="00496621" w:rsidRPr="00FB3CAC" w:rsidRDefault="00496621" w:rsidP="00321697">
      <w:pPr>
        <w:numPr>
          <w:ilvl w:val="0"/>
          <w:numId w:val="312"/>
        </w:numPr>
        <w:tabs>
          <w:tab w:val="left" w:pos="1701"/>
        </w:tabs>
        <w:spacing w:before="240" w:after="240" w:line="240" w:lineRule="atLeast"/>
        <w:ind w:left="1701" w:hanging="850"/>
      </w:pPr>
      <w:r w:rsidRPr="00FB3CAC">
        <w:rPr>
          <w:shd w:val="clear" w:color="auto" w:fill="FFFFFF"/>
        </w:rPr>
        <w:t xml:space="preserve">include details of the telephone number of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for payment assistance enquiries; and</w:t>
      </w:r>
    </w:p>
    <w:p w14:paraId="3432C7E5" w14:textId="77777777" w:rsidR="00496621" w:rsidRPr="00FB3CAC" w:rsidRDefault="00496621" w:rsidP="00321697">
      <w:pPr>
        <w:numPr>
          <w:ilvl w:val="0"/>
          <w:numId w:val="312"/>
        </w:numPr>
        <w:tabs>
          <w:tab w:val="left" w:pos="1701"/>
        </w:tabs>
        <w:spacing w:before="240" w:after="240" w:line="240" w:lineRule="atLeast"/>
        <w:ind w:left="1701" w:hanging="850"/>
      </w:pPr>
      <w:r w:rsidRPr="00FB3CAC">
        <w:rPr>
          <w:shd w:val="clear" w:color="auto" w:fill="FFFFFF"/>
        </w:rPr>
        <w:t xml:space="preserve">for a </w:t>
      </w:r>
      <w:r w:rsidRPr="00FB3CAC">
        <w:rPr>
          <w:i/>
          <w:iCs/>
        </w:rPr>
        <w:t xml:space="preserve">relevant </w:t>
      </w:r>
      <w:r w:rsidRPr="00FB3CAC">
        <w:rPr>
          <w:i/>
          <w:iCs/>
          <w:shd w:val="clear" w:color="auto" w:fill="FFFFFF"/>
        </w:rPr>
        <w:t>customer</w:t>
      </w:r>
      <w:r w:rsidRPr="00FB3CAC">
        <w:rPr>
          <w:shd w:val="clear" w:color="auto" w:fill="FFFFFF"/>
        </w:rPr>
        <w:t xml:space="preserve"> with a </w:t>
      </w:r>
      <w:r w:rsidRPr="00FB3CAC">
        <w:rPr>
          <w:i/>
          <w:iCs/>
          <w:shd w:val="clear" w:color="auto" w:fill="FFFFFF"/>
        </w:rPr>
        <w:t>smart meter</w:t>
      </w:r>
      <w:r w:rsidRPr="00FB3CAC">
        <w:rPr>
          <w:shd w:val="clear" w:color="auto" w:fill="FFFFFF"/>
        </w:rPr>
        <w:t xml:space="preserve">, state that </w:t>
      </w:r>
      <w:r w:rsidRPr="00FB3CAC">
        <w:rPr>
          <w:i/>
          <w:iCs/>
          <w:shd w:val="clear" w:color="auto" w:fill="FFFFFF"/>
        </w:rPr>
        <w:t>disconnection</w:t>
      </w:r>
      <w:r w:rsidRPr="00FB3CAC">
        <w:rPr>
          <w:shd w:val="clear" w:color="auto" w:fill="FFFFFF"/>
        </w:rPr>
        <w:t xml:space="preserve"> could occur remotely.</w:t>
      </w:r>
    </w:p>
    <w:p w14:paraId="1B2B7462" w14:textId="77777777" w:rsidR="00496621" w:rsidRPr="00FB3CAC" w:rsidRDefault="00496621" w:rsidP="00321697">
      <w:pPr>
        <w:keepNext/>
        <w:numPr>
          <w:ilvl w:val="0"/>
          <w:numId w:val="305"/>
        </w:numPr>
        <w:tabs>
          <w:tab w:val="left" w:pos="1701"/>
        </w:tabs>
        <w:spacing w:before="240" w:after="240" w:line="240" w:lineRule="atLeast"/>
        <w:ind w:left="1701" w:hanging="1701"/>
      </w:pPr>
      <w:bookmarkStart w:id="1423" w:name="Disconnectionobligations"/>
      <w:r w:rsidRPr="00FB3CAC">
        <w:rPr>
          <w:b/>
          <w:bCs/>
          <w:sz w:val="28"/>
          <w:szCs w:val="28"/>
          <w:shd w:val="clear" w:color="auto" w:fill="FFFFFF"/>
        </w:rPr>
        <w:t xml:space="preserve">Disconnection obligations of retailers and exempt persons </w:t>
      </w:r>
    </w:p>
    <w:p w14:paraId="6D1CA56C"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1424" w:name="_Toc355710929"/>
      <w:bookmarkStart w:id="1425" w:name="_Toc501438977"/>
      <w:bookmarkStart w:id="1426" w:name="_Ref513197012"/>
      <w:bookmarkStart w:id="1427" w:name="_Ref513197109"/>
      <w:bookmarkStart w:id="1428" w:name="Elkera_Print_TOC1058"/>
      <w:bookmarkStart w:id="1429" w:name="id8a0bcd6b_a7e2_4ac6_acb5_a78fa844402a_8"/>
      <w:bookmarkStart w:id="1430" w:name="_Hlk57714500"/>
      <w:bookmarkEnd w:id="1423"/>
      <w:r w:rsidRPr="00FB3CAC">
        <w:rPr>
          <w:b/>
          <w:bCs/>
        </w:rPr>
        <w:t>Specified exempt electricity sellers for the purpose of disconnection of premises</w:t>
      </w:r>
      <w:bookmarkEnd w:id="1424"/>
      <w:bookmarkEnd w:id="1425"/>
      <w:bookmarkEnd w:id="1426"/>
      <w:bookmarkEnd w:id="1427"/>
      <w:bookmarkEnd w:id="1428"/>
      <w:bookmarkEnd w:id="1429"/>
      <w:bookmarkEnd w:id="1430"/>
    </w:p>
    <w:p w14:paraId="7F03078F" w14:textId="77777777" w:rsidR="00496621" w:rsidRPr="00FB3CAC" w:rsidRDefault="00496621" w:rsidP="00321697">
      <w:pPr>
        <w:keepNext/>
        <w:numPr>
          <w:ilvl w:val="0"/>
          <w:numId w:val="313"/>
        </w:numPr>
        <w:tabs>
          <w:tab w:val="left" w:pos="851"/>
        </w:tabs>
        <w:spacing w:before="240" w:after="240" w:line="240" w:lineRule="atLeast"/>
        <w:ind w:left="851" w:hanging="851"/>
      </w:pPr>
      <w:bookmarkStart w:id="1431" w:name="_Ref513199828"/>
      <w:bookmarkStart w:id="1432" w:name="id4a209bbf_7fb1_424c_9c2b_cdcfd927d791_7"/>
      <w:r w:rsidRPr="00FB3CAC">
        <w:t xml:space="preserve">The </w:t>
      </w:r>
      <w:r w:rsidRPr="00FB3CAC">
        <w:rPr>
          <w:i/>
          <w:iCs/>
        </w:rPr>
        <w:t>categories of exempt electricity seller</w:t>
      </w:r>
      <w:r w:rsidRPr="00FB3CAC">
        <w:t xml:space="preserve"> who are specified for the purposes of each of the following sections of Part 2, Division 5C of the </w:t>
      </w:r>
      <w:r w:rsidRPr="00FB3CAC">
        <w:rPr>
          <w:i/>
          <w:iCs/>
        </w:rPr>
        <w:t>Electricity Industry Act</w:t>
      </w:r>
      <w:r w:rsidRPr="00FB3CAC">
        <w:t xml:space="preserve"> are identified in the table below.</w:t>
      </w:r>
    </w:p>
    <w:tbl>
      <w:tblPr>
        <w:tblW w:w="0" w:type="auto"/>
        <w:tblInd w:w="119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397"/>
        <w:gridCol w:w="3969"/>
      </w:tblGrid>
      <w:tr w:rsidR="00496621" w:rsidRPr="00FB3CAC" w14:paraId="6635A43B" w14:textId="77777777" w:rsidTr="002A3450">
        <w:tc>
          <w:tcPr>
            <w:tcW w:w="3397" w:type="dxa"/>
            <w:tcBorders>
              <w:bottom w:val="single" w:sz="4" w:space="0" w:color="000000"/>
              <w:right w:val="single" w:sz="4" w:space="0" w:color="000000"/>
            </w:tcBorders>
            <w:tcMar>
              <w:top w:w="8" w:type="dxa"/>
              <w:left w:w="108" w:type="dxa"/>
              <w:bottom w:w="8" w:type="dxa"/>
              <w:right w:w="108" w:type="dxa"/>
            </w:tcMar>
            <w:hideMark/>
          </w:tcPr>
          <w:p w14:paraId="3245E55F" w14:textId="77777777" w:rsidR="00496621" w:rsidRPr="00FB3CAC" w:rsidRDefault="00496621" w:rsidP="002A3450">
            <w:pPr>
              <w:spacing w:before="240" w:after="240" w:line="240" w:lineRule="atLeast"/>
            </w:pPr>
            <w:r w:rsidRPr="00FB3CAC">
              <w:rPr>
                <w:b/>
                <w:bCs/>
                <w:i/>
                <w:iCs/>
              </w:rPr>
              <w:t>Electricity Industry Act</w:t>
            </w:r>
            <w:r w:rsidRPr="00FB3CAC">
              <w:rPr>
                <w:b/>
                <w:bCs/>
              </w:rPr>
              <w:t>, section</w:t>
            </w:r>
          </w:p>
        </w:tc>
        <w:tc>
          <w:tcPr>
            <w:tcW w:w="3969" w:type="dxa"/>
            <w:tcBorders>
              <w:left w:val="single" w:sz="4" w:space="0" w:color="000000"/>
              <w:bottom w:val="single" w:sz="4" w:space="0" w:color="000000"/>
            </w:tcBorders>
            <w:tcMar>
              <w:top w:w="8" w:type="dxa"/>
              <w:left w:w="108" w:type="dxa"/>
              <w:bottom w:w="8" w:type="dxa"/>
              <w:right w:w="108" w:type="dxa"/>
            </w:tcMar>
            <w:hideMark/>
          </w:tcPr>
          <w:p w14:paraId="3E7D410F" w14:textId="77777777" w:rsidR="00496621" w:rsidRPr="00FB3CAC" w:rsidRDefault="00496621" w:rsidP="002A3450">
            <w:pPr>
              <w:spacing w:before="240" w:after="240" w:line="240" w:lineRule="atLeast"/>
            </w:pPr>
            <w:r w:rsidRPr="00FB3CAC">
              <w:rPr>
                <w:b/>
                <w:bCs/>
                <w:i/>
                <w:iCs/>
              </w:rPr>
              <w:t>Categories</w:t>
            </w:r>
            <w:r w:rsidRPr="00FB3CAC">
              <w:rPr>
                <w:b/>
                <w:bCs/>
              </w:rPr>
              <w:t xml:space="preserve"> of </w:t>
            </w:r>
            <w:r w:rsidRPr="00FB3CAC">
              <w:rPr>
                <w:b/>
                <w:bCs/>
                <w:i/>
                <w:iCs/>
              </w:rPr>
              <w:t>exempt electricity seller</w:t>
            </w:r>
          </w:p>
        </w:tc>
      </w:tr>
      <w:tr w:rsidR="00496621" w:rsidRPr="00FB3CAC" w14:paraId="67CA1A2D"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2EA45B9" w14:textId="77777777" w:rsidR="00496621" w:rsidRPr="00FB3CAC" w:rsidRDefault="00496621" w:rsidP="002A3450">
            <w:pPr>
              <w:spacing w:before="240" w:after="240" w:line="240" w:lineRule="atLeast"/>
              <w:jc w:val="center"/>
            </w:pPr>
            <w:r w:rsidRPr="00FB3CAC">
              <w:t>40SL</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0819F53" w14:textId="77777777" w:rsidR="00496621" w:rsidRPr="00FB3CAC" w:rsidRDefault="00496621" w:rsidP="002A3450">
            <w:pPr>
              <w:spacing w:before="240" w:after="240" w:line="240" w:lineRule="atLeast"/>
              <w:jc w:val="center"/>
            </w:pPr>
            <w:r w:rsidRPr="00FB3CAC">
              <w:t>VR1, VR2, VR3 and VR4</w:t>
            </w:r>
          </w:p>
        </w:tc>
      </w:tr>
      <w:tr w:rsidR="00496621" w:rsidRPr="00FB3CAC" w14:paraId="19171040"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F5B272F" w14:textId="77777777" w:rsidR="00496621" w:rsidRPr="00FB3CAC" w:rsidRDefault="00496621" w:rsidP="002A3450">
            <w:pPr>
              <w:spacing w:before="240" w:after="240" w:line="240" w:lineRule="atLeast"/>
              <w:jc w:val="center"/>
            </w:pPr>
            <w:r w:rsidRPr="00FB3CAC">
              <w:t>40SM</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6FB130F" w14:textId="77777777" w:rsidR="00496621" w:rsidRPr="00FB3CAC" w:rsidRDefault="00496621" w:rsidP="002A3450">
            <w:pPr>
              <w:spacing w:before="240" w:after="240" w:line="240" w:lineRule="atLeast"/>
              <w:jc w:val="center"/>
            </w:pPr>
            <w:r w:rsidRPr="00FB3CAC">
              <w:t>VR1</w:t>
            </w:r>
          </w:p>
        </w:tc>
      </w:tr>
      <w:tr w:rsidR="00496621" w:rsidRPr="00FB3CAC" w14:paraId="3F56C83C"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4D72D03" w14:textId="77777777" w:rsidR="00496621" w:rsidRPr="00FB3CAC" w:rsidRDefault="00496621" w:rsidP="002A3450">
            <w:pPr>
              <w:spacing w:before="240" w:after="240" w:line="240" w:lineRule="atLeast"/>
              <w:jc w:val="center"/>
            </w:pPr>
            <w:r w:rsidRPr="00FB3CAC">
              <w:t>40SN</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DE683AF" w14:textId="77777777" w:rsidR="00496621" w:rsidRPr="00FB3CAC" w:rsidRDefault="00496621" w:rsidP="002A3450">
            <w:pPr>
              <w:spacing w:before="240" w:after="240" w:line="240" w:lineRule="atLeast"/>
              <w:jc w:val="center"/>
            </w:pPr>
            <w:r w:rsidRPr="00FB3CAC">
              <w:t>VR1</w:t>
            </w:r>
          </w:p>
        </w:tc>
      </w:tr>
      <w:tr w:rsidR="00496621" w:rsidRPr="00FB3CAC" w14:paraId="444A7A43"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F4C82C8" w14:textId="77777777" w:rsidR="00496621" w:rsidRPr="00FB3CAC" w:rsidRDefault="00496621" w:rsidP="002A3450">
            <w:pPr>
              <w:spacing w:before="240" w:after="240" w:line="240" w:lineRule="atLeast"/>
              <w:jc w:val="center"/>
            </w:pPr>
            <w:r w:rsidRPr="00FB3CAC">
              <w:t>40SO</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5421C75" w14:textId="77777777" w:rsidR="00496621" w:rsidRPr="00FB3CAC" w:rsidRDefault="00496621" w:rsidP="002A3450">
            <w:pPr>
              <w:spacing w:before="240" w:after="240" w:line="240" w:lineRule="atLeast"/>
              <w:jc w:val="center"/>
            </w:pPr>
            <w:r w:rsidRPr="00FB3CAC">
              <w:t>VR1, VR2, VR3 and VR4</w:t>
            </w:r>
          </w:p>
        </w:tc>
      </w:tr>
      <w:tr w:rsidR="00496621" w:rsidRPr="00FB3CAC" w14:paraId="697ACD0D"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8413A4C" w14:textId="77777777" w:rsidR="00496621" w:rsidRPr="00FB3CAC" w:rsidRDefault="00496621" w:rsidP="002A3450">
            <w:pPr>
              <w:spacing w:before="240" w:after="240" w:line="240" w:lineRule="atLeast"/>
              <w:jc w:val="center"/>
            </w:pPr>
            <w:r w:rsidRPr="00FB3CAC">
              <w:t>40SP</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9666D44" w14:textId="77777777" w:rsidR="00496621" w:rsidRPr="00FB3CAC" w:rsidRDefault="00496621" w:rsidP="002A3450">
            <w:pPr>
              <w:spacing w:before="240" w:after="240" w:line="240" w:lineRule="atLeast"/>
              <w:jc w:val="center"/>
            </w:pPr>
            <w:r w:rsidRPr="00FB3CAC">
              <w:t>VR1, VR2, VR3 and VR4</w:t>
            </w:r>
          </w:p>
        </w:tc>
      </w:tr>
      <w:tr w:rsidR="00496621" w:rsidRPr="00FB3CAC" w14:paraId="1653FF8B"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7195599" w14:textId="77777777" w:rsidR="00496621" w:rsidRPr="00FB3CAC" w:rsidRDefault="00496621" w:rsidP="002A3450">
            <w:pPr>
              <w:spacing w:before="240" w:after="240" w:line="240" w:lineRule="atLeast"/>
              <w:jc w:val="center"/>
            </w:pPr>
            <w:r w:rsidRPr="00FB3CAC">
              <w:t>40SQ</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1F59B50" w14:textId="77777777" w:rsidR="00496621" w:rsidRPr="00FB3CAC" w:rsidRDefault="00496621" w:rsidP="002A3450">
            <w:pPr>
              <w:spacing w:before="240" w:after="240" w:line="240" w:lineRule="atLeast"/>
              <w:jc w:val="center"/>
            </w:pPr>
            <w:r w:rsidRPr="00FB3CAC">
              <w:t>VR1, VR2, VR3 and VR4</w:t>
            </w:r>
          </w:p>
        </w:tc>
      </w:tr>
      <w:tr w:rsidR="00496621" w:rsidRPr="00FB3CAC" w14:paraId="7C33094B"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F7F22CE" w14:textId="77777777" w:rsidR="00496621" w:rsidRPr="00FB3CAC" w:rsidRDefault="00496621" w:rsidP="002A3450">
            <w:pPr>
              <w:spacing w:before="240" w:after="240" w:line="240" w:lineRule="atLeast"/>
              <w:jc w:val="center"/>
            </w:pPr>
            <w:r w:rsidRPr="00FB3CAC">
              <w:t>40SR</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B67123A" w14:textId="77777777" w:rsidR="00496621" w:rsidRPr="00FB3CAC" w:rsidRDefault="00496621" w:rsidP="002A3450">
            <w:pPr>
              <w:spacing w:before="240" w:after="240" w:line="240" w:lineRule="atLeast"/>
              <w:jc w:val="center"/>
            </w:pPr>
            <w:r w:rsidRPr="00FB3CAC">
              <w:t>VR1, VR2, VR3 and VR4</w:t>
            </w:r>
          </w:p>
        </w:tc>
      </w:tr>
      <w:tr w:rsidR="00496621" w:rsidRPr="00FB3CAC" w14:paraId="545BFC98"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CF8745D" w14:textId="77777777" w:rsidR="00496621" w:rsidRPr="00FB3CAC" w:rsidRDefault="00496621" w:rsidP="002A3450">
            <w:pPr>
              <w:spacing w:before="240" w:after="240" w:line="240" w:lineRule="atLeast"/>
              <w:jc w:val="center"/>
            </w:pPr>
            <w:r w:rsidRPr="00FB3CAC">
              <w:t>40SS</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294DFD6" w14:textId="77777777" w:rsidR="00496621" w:rsidRPr="00FB3CAC" w:rsidRDefault="00496621" w:rsidP="002A3450">
            <w:pPr>
              <w:spacing w:before="240" w:after="240" w:line="240" w:lineRule="atLeast"/>
              <w:jc w:val="center"/>
            </w:pPr>
            <w:r w:rsidRPr="00FB3CAC">
              <w:t>VR1, VR2, VR3 and VR4</w:t>
            </w:r>
          </w:p>
        </w:tc>
      </w:tr>
      <w:tr w:rsidR="00496621" w:rsidRPr="00FB3CAC" w14:paraId="3477B636" w14:textId="77777777" w:rsidTr="002A3450">
        <w:tc>
          <w:tcPr>
            <w:tcW w:w="3397" w:type="dxa"/>
            <w:tcBorders>
              <w:top w:val="single" w:sz="4" w:space="0" w:color="000000"/>
              <w:right w:val="single" w:sz="4" w:space="0" w:color="000000"/>
            </w:tcBorders>
            <w:tcMar>
              <w:top w:w="8" w:type="dxa"/>
              <w:left w:w="108" w:type="dxa"/>
              <w:bottom w:w="8" w:type="dxa"/>
              <w:right w:w="108" w:type="dxa"/>
            </w:tcMar>
            <w:hideMark/>
          </w:tcPr>
          <w:p w14:paraId="67F623C4" w14:textId="77777777" w:rsidR="00496621" w:rsidRPr="00FB3CAC" w:rsidRDefault="00496621" w:rsidP="002A3450">
            <w:pPr>
              <w:spacing w:before="240" w:after="240" w:line="240" w:lineRule="atLeast"/>
              <w:jc w:val="center"/>
            </w:pPr>
            <w:r w:rsidRPr="00FB3CAC">
              <w:t>40SU</w:t>
            </w:r>
          </w:p>
        </w:tc>
        <w:tc>
          <w:tcPr>
            <w:tcW w:w="3969" w:type="dxa"/>
            <w:tcBorders>
              <w:top w:val="single" w:sz="4" w:space="0" w:color="000000"/>
              <w:left w:val="single" w:sz="4" w:space="0" w:color="000000"/>
            </w:tcBorders>
            <w:tcMar>
              <w:top w:w="8" w:type="dxa"/>
              <w:left w:w="108" w:type="dxa"/>
              <w:bottom w:w="8" w:type="dxa"/>
              <w:right w:w="108" w:type="dxa"/>
            </w:tcMar>
            <w:hideMark/>
          </w:tcPr>
          <w:p w14:paraId="68C6FA28" w14:textId="77777777" w:rsidR="00496621" w:rsidRPr="00FB3CAC" w:rsidRDefault="00496621" w:rsidP="002A3450">
            <w:pPr>
              <w:spacing w:before="240" w:after="240" w:line="240" w:lineRule="atLeast"/>
              <w:jc w:val="center"/>
            </w:pPr>
            <w:r w:rsidRPr="00FB3CAC">
              <w:t>VR1, VR2, VR3 and VR4</w:t>
            </w:r>
          </w:p>
        </w:tc>
      </w:tr>
    </w:tbl>
    <w:p w14:paraId="6F95FBB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Each of the identified sections permits an </w:t>
      </w:r>
      <w:r w:rsidRPr="00FB3CAC">
        <w:rPr>
          <w:i/>
          <w:iCs/>
          <w:sz w:val="18"/>
          <w:szCs w:val="18"/>
        </w:rPr>
        <w:t>exempt electricity seller</w:t>
      </w:r>
      <w:r w:rsidRPr="00FB3CAC">
        <w:rPr>
          <w:sz w:val="18"/>
          <w:szCs w:val="18"/>
        </w:rPr>
        <w:t xml:space="preserve"> specified under this code of practice to arrange for supply of electricity at a </w:t>
      </w:r>
      <w:r w:rsidRPr="00FB3CAC">
        <w:rPr>
          <w:i/>
          <w:iCs/>
          <w:sz w:val="18"/>
          <w:szCs w:val="18"/>
        </w:rPr>
        <w:t>relevant customer’s</w:t>
      </w:r>
      <w:r w:rsidRPr="00FB3CAC">
        <w:rPr>
          <w:sz w:val="18"/>
          <w:szCs w:val="18"/>
        </w:rPr>
        <w:t xml:space="preserve"> premises to be </w:t>
      </w:r>
      <w:r w:rsidRPr="00FB3CAC">
        <w:rPr>
          <w:i/>
          <w:iCs/>
          <w:sz w:val="18"/>
          <w:szCs w:val="18"/>
        </w:rPr>
        <w:t>disconnected</w:t>
      </w:r>
      <w:r w:rsidRPr="00FB3CAC">
        <w:rPr>
          <w:sz w:val="18"/>
          <w:szCs w:val="18"/>
        </w:rPr>
        <w:t xml:space="preserve"> in the circumstances stated in that section.</w:t>
      </w:r>
    </w:p>
    <w:p w14:paraId="67E7CF30"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1433" w:name="idbfb07b46_286d_473e_96d5_7a3b32e795b6_8"/>
      <w:bookmarkStart w:id="1434" w:name="id52bc25a3_4912_4b35_a0ca_22a378f8829c_8"/>
      <w:bookmarkStart w:id="1435" w:name="id56b1c4b6_8d5f_490f_9ae6_75ad89f77107_e"/>
      <w:bookmarkStart w:id="1436" w:name="id1f9b3b58_0a14_4573_9b7a_73c75405f629_e"/>
      <w:bookmarkStart w:id="1437" w:name="_Ref77091307"/>
      <w:bookmarkStart w:id="1438" w:name="_Ref57805241"/>
      <w:bookmarkStart w:id="1439" w:name="Elkera_Print_TOC1106"/>
      <w:bookmarkStart w:id="1440" w:name="id9a2b69ad_9961_47c0_9f2b_b9f613803e0c_d"/>
      <w:bookmarkEnd w:id="1431"/>
      <w:bookmarkEnd w:id="1432"/>
      <w:bookmarkEnd w:id="1433"/>
      <w:bookmarkEnd w:id="1434"/>
      <w:bookmarkEnd w:id="1435"/>
      <w:bookmarkEnd w:id="1436"/>
      <w:r w:rsidRPr="00FB3CAC">
        <w:rPr>
          <w:b/>
          <w:bCs/>
        </w:rPr>
        <w:t>Residential customer only to be disconnected as a last resort for non-payment</w:t>
      </w:r>
      <w:bookmarkEnd w:id="1437"/>
      <w:r w:rsidRPr="00FB3CAC">
        <w:rPr>
          <w:b/>
          <w:bCs/>
        </w:rPr>
        <w:t xml:space="preserve"> </w:t>
      </w:r>
      <w:bookmarkEnd w:id="1438"/>
    </w:p>
    <w:p w14:paraId="43044791" w14:textId="77777777" w:rsidR="00496621" w:rsidRPr="00FB3CAC" w:rsidRDefault="00496621" w:rsidP="00321697">
      <w:pPr>
        <w:numPr>
          <w:ilvl w:val="0"/>
          <w:numId w:val="314"/>
        </w:numPr>
        <w:tabs>
          <w:tab w:val="left" w:pos="851"/>
        </w:tabs>
        <w:spacing w:before="240" w:after="240" w:line="240" w:lineRule="atLeast"/>
        <w:ind w:left="851" w:hanging="851"/>
      </w:pPr>
      <w:r w:rsidRPr="00FB3CAC">
        <w:rPr>
          <w:shd w:val="clear" w:color="auto" w:fill="FFFFFF"/>
        </w:rPr>
        <w:t xml:space="preserve">For the purposes of section 40SM(1)(f) of the </w:t>
      </w:r>
      <w:r w:rsidRPr="00FB3CAC">
        <w:rPr>
          <w:i/>
          <w:iCs/>
          <w:shd w:val="clear" w:color="auto" w:fill="FFFFFF"/>
        </w:rPr>
        <w:t>Electricity Industry Act</w:t>
      </w:r>
      <w:r w:rsidRPr="00FB3CAC">
        <w:rPr>
          <w:shd w:val="clear" w:color="auto" w:fill="FFFFFF"/>
        </w:rPr>
        <w:t xml:space="preserve"> and section 48DO(1)(f) of the </w:t>
      </w:r>
      <w:r w:rsidRPr="00FB3CAC">
        <w:rPr>
          <w:i/>
          <w:iCs/>
          <w:shd w:val="clear" w:color="auto" w:fill="FFFFFF"/>
        </w:rPr>
        <w:t>Gas Industry Act</w:t>
      </w:r>
      <w:r w:rsidRPr="00FB3CAC">
        <w:rPr>
          <w:shd w:val="clear" w:color="auto" w:fill="FFFFFF"/>
        </w:rPr>
        <w:t xml:space="preserve"> the following requirements are specified as requirements that a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electricity seller</w:t>
      </w:r>
      <w:r w:rsidRPr="00FB3CAC">
        <w:rPr>
          <w:shd w:val="clear" w:color="auto" w:fill="FFFFFF"/>
        </w:rPr>
        <w:t xml:space="preserve"> must comply with in order to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residential customer</w:t>
      </w:r>
      <w:r w:rsidRPr="00FB3CAC">
        <w:rPr>
          <w:shd w:val="clear" w:color="auto" w:fill="FFFFFF"/>
        </w:rPr>
        <w:t>:</w:t>
      </w:r>
    </w:p>
    <w:p w14:paraId="163A6B6E" w14:textId="77777777" w:rsidR="00496621" w:rsidRPr="00FB3CAC" w:rsidRDefault="00496621" w:rsidP="00321697">
      <w:pPr>
        <w:numPr>
          <w:ilvl w:val="0"/>
          <w:numId w:val="315"/>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electricity seller</w:t>
      </w:r>
      <w:r w:rsidRPr="00FB3CAC">
        <w:rPr>
          <w:shd w:val="clear" w:color="auto" w:fill="FFFFFF"/>
        </w:rPr>
        <w:t>:</w:t>
      </w:r>
    </w:p>
    <w:p w14:paraId="5A382810" w14:textId="77777777" w:rsidR="00496621" w:rsidRPr="00FB3CAC" w:rsidRDefault="00496621" w:rsidP="00321697">
      <w:pPr>
        <w:numPr>
          <w:ilvl w:val="0"/>
          <w:numId w:val="316"/>
        </w:numPr>
        <w:tabs>
          <w:tab w:val="left" w:pos="2552"/>
        </w:tabs>
        <w:spacing w:before="240" w:after="240" w:line="240" w:lineRule="atLeast"/>
        <w:ind w:left="2552" w:hanging="851"/>
      </w:pPr>
      <w:r w:rsidRPr="00FB3CAC">
        <w:rPr>
          <w:shd w:val="clear" w:color="auto" w:fill="FFFFFF"/>
        </w:rPr>
        <w:t xml:space="preserve">has complied with all of its obligations to the </w:t>
      </w:r>
      <w:r w:rsidRPr="00FB3CAC">
        <w:rPr>
          <w:i/>
          <w:iCs/>
          <w:shd w:val="clear" w:color="auto" w:fill="FFFFFF"/>
        </w:rPr>
        <w:t>residential customer</w:t>
      </w:r>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_Ref517275469 \n \h  \* MERGEFORMAT </w:instrText>
      </w:r>
      <w:r w:rsidRPr="00FB3CAC">
        <w:rPr>
          <w:shd w:val="clear" w:color="auto" w:fill="FFFFFF"/>
        </w:rPr>
      </w:r>
      <w:r w:rsidRPr="00FB3CAC">
        <w:rPr>
          <w:shd w:val="clear" w:color="auto" w:fill="FFFFFF"/>
        </w:rPr>
        <w:fldChar w:fldCharType="separate"/>
      </w:r>
      <w:r w:rsidR="00E402E3">
        <w:rPr>
          <w:shd w:val="clear" w:color="auto" w:fill="FFFFFF"/>
        </w:rPr>
        <w:t>141</w:t>
      </w:r>
      <w:r w:rsidRPr="00FB3CAC">
        <w:rPr>
          <w:shd w:val="clear" w:color="auto" w:fill="FFFFFF"/>
        </w:rPr>
        <w:fldChar w:fldCharType="end"/>
      </w:r>
      <w:r w:rsidRPr="00FB3CAC">
        <w:rPr>
          <w:shd w:val="clear" w:color="auto" w:fill="FFFFFF"/>
        </w:rPr>
        <w:t>;</w:t>
      </w:r>
    </w:p>
    <w:p w14:paraId="3765C421" w14:textId="77777777" w:rsidR="00496621" w:rsidRPr="00FB3CAC" w:rsidRDefault="00496621" w:rsidP="00321697">
      <w:pPr>
        <w:numPr>
          <w:ilvl w:val="0"/>
          <w:numId w:val="316"/>
        </w:numPr>
        <w:tabs>
          <w:tab w:val="left" w:pos="2552"/>
        </w:tabs>
        <w:spacing w:before="240" w:after="240" w:line="240" w:lineRule="atLeast"/>
        <w:ind w:left="2552" w:hanging="851"/>
      </w:pPr>
      <w:r w:rsidRPr="00FB3CAC">
        <w:rPr>
          <w:shd w:val="clear" w:color="auto" w:fill="FFFFFF"/>
        </w:rPr>
        <w:t xml:space="preserve">has, after the issue of the </w:t>
      </w:r>
      <w:r w:rsidRPr="00FB3CAC">
        <w:rPr>
          <w:i/>
          <w:iCs/>
          <w:shd w:val="clear" w:color="auto" w:fill="FFFFFF"/>
        </w:rPr>
        <w:t>disconnection warning notice</w:t>
      </w:r>
      <w:r w:rsidRPr="00FB3CAC">
        <w:rPr>
          <w:shd w:val="clear" w:color="auto" w:fill="FFFFFF"/>
        </w:rPr>
        <w:t xml:space="preserve">, taken all reasonable steps to provide the </w:t>
      </w:r>
      <w:r w:rsidRPr="00FB3CAC">
        <w:rPr>
          <w:i/>
          <w:iCs/>
          <w:shd w:val="clear" w:color="auto" w:fill="FFFFFF"/>
        </w:rPr>
        <w:t>residential customer</w:t>
      </w:r>
      <w:r w:rsidRPr="00FB3CAC">
        <w:rPr>
          <w:shd w:val="clear" w:color="auto" w:fill="FFFFFF"/>
        </w:rPr>
        <w:t xml:space="preserve"> clear and unambiguous information about the assistance available under Part </w:t>
      </w:r>
      <w:proofErr w:type="gramStart"/>
      <w:r w:rsidRPr="00FB3CAC">
        <w:rPr>
          <w:shd w:val="clear" w:color="auto" w:fill="FFFFFF"/>
        </w:rPr>
        <w:t>6;</w:t>
      </w:r>
      <w:proofErr w:type="gramEnd"/>
    </w:p>
    <w:p w14:paraId="5622096B" w14:textId="77777777" w:rsidR="00496621" w:rsidRPr="00FB3CAC" w:rsidRDefault="00496621" w:rsidP="00321697">
      <w:pPr>
        <w:numPr>
          <w:ilvl w:val="0"/>
          <w:numId w:val="316"/>
        </w:numPr>
        <w:tabs>
          <w:tab w:val="left" w:pos="2552"/>
        </w:tabs>
        <w:spacing w:before="240" w:after="240" w:line="240" w:lineRule="atLeast"/>
        <w:ind w:left="2552" w:hanging="851"/>
      </w:pPr>
      <w:r w:rsidRPr="00FB3CAC">
        <w:rPr>
          <w:shd w:val="clear" w:color="auto" w:fill="FFFFFF"/>
        </w:rPr>
        <w:t xml:space="preserve">has at all times acted fairly and reasonably in relation to the </w:t>
      </w:r>
      <w:r w:rsidRPr="00FB3CAC">
        <w:rPr>
          <w:i/>
          <w:iCs/>
          <w:shd w:val="clear" w:color="auto" w:fill="FFFFFF"/>
        </w:rPr>
        <w:t>residential customer</w:t>
      </w:r>
      <w:r w:rsidRPr="00FB3CAC">
        <w:rPr>
          <w:shd w:val="clear" w:color="auto" w:fill="FFFFFF"/>
        </w:rPr>
        <w:t>; and</w:t>
      </w:r>
    </w:p>
    <w:p w14:paraId="72D02922" w14:textId="77777777" w:rsidR="00496621" w:rsidRPr="00FB3CAC" w:rsidRDefault="00496621" w:rsidP="00321697">
      <w:pPr>
        <w:numPr>
          <w:ilvl w:val="0"/>
          <w:numId w:val="316"/>
        </w:numPr>
        <w:tabs>
          <w:tab w:val="left" w:pos="2552"/>
        </w:tabs>
        <w:spacing w:before="240" w:after="240" w:line="240" w:lineRule="atLeast"/>
        <w:ind w:left="2552" w:hanging="851"/>
      </w:pPr>
      <w:r w:rsidRPr="00FB3CAC">
        <w:rPr>
          <w:shd w:val="clear" w:color="auto" w:fill="FFFFFF"/>
        </w:rPr>
        <w:t xml:space="preserve">has, where the </w:t>
      </w:r>
      <w:r w:rsidRPr="00FB3CAC">
        <w:rPr>
          <w:i/>
          <w:iCs/>
          <w:shd w:val="clear" w:color="auto" w:fill="FFFFFF"/>
        </w:rPr>
        <w:t>residential customer</w:t>
      </w:r>
      <w:r w:rsidRPr="00FB3CAC">
        <w:rPr>
          <w:shd w:val="clear" w:color="auto" w:fill="FFFFFF"/>
        </w:rPr>
        <w:t xml:space="preserve"> is an </w:t>
      </w:r>
      <w:r w:rsidRPr="00FB3CAC">
        <w:rPr>
          <w:i/>
          <w:iCs/>
          <w:shd w:val="clear" w:color="auto" w:fill="FFFFFF"/>
        </w:rPr>
        <w:t>affected customer</w:t>
      </w:r>
      <w:r w:rsidRPr="00FB3CAC">
        <w:rPr>
          <w:shd w:val="clear" w:color="auto" w:fill="FFFFFF"/>
        </w:rPr>
        <w:t xml:space="preserve">, taken into account the particular circumstances of that </w:t>
      </w:r>
      <w:r w:rsidRPr="00FB3CAC">
        <w:rPr>
          <w:i/>
          <w:iCs/>
          <w:shd w:val="clear" w:color="auto" w:fill="FFFFFF"/>
        </w:rPr>
        <w:t>residential customer</w:t>
      </w:r>
      <w:r w:rsidRPr="00FB3CAC">
        <w:rPr>
          <w:shd w:val="clear" w:color="auto" w:fill="FFFFFF"/>
        </w:rPr>
        <w:t>; and</w:t>
      </w:r>
    </w:p>
    <w:p w14:paraId="36C6E055" w14:textId="77777777" w:rsidR="00496621" w:rsidRPr="00482F91" w:rsidRDefault="00496621" w:rsidP="00321697">
      <w:pPr>
        <w:numPr>
          <w:ilvl w:val="0"/>
          <w:numId w:val="315"/>
        </w:numPr>
        <w:tabs>
          <w:tab w:val="left" w:pos="1701"/>
        </w:tabs>
        <w:spacing w:before="240" w:after="240" w:line="240" w:lineRule="atLeast"/>
        <w:ind w:left="1701" w:hanging="850"/>
        <w:rPr>
          <w:ins w:id="1441" w:author="Author"/>
        </w:rPr>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has records that are sufficient to evidence the matters mentioned in subclauses (1)(a)(i) to (iv).</w:t>
      </w:r>
    </w:p>
    <w:p w14:paraId="61D037A8" w14:textId="77777777" w:rsidR="00704FA3" w:rsidRPr="00482F91" w:rsidRDefault="00704FA3" w:rsidP="00321697">
      <w:pPr>
        <w:numPr>
          <w:ilvl w:val="0"/>
          <w:numId w:val="314"/>
        </w:numPr>
        <w:tabs>
          <w:tab w:val="left" w:pos="851"/>
        </w:tabs>
        <w:spacing w:before="240" w:after="240" w:line="240" w:lineRule="atLeast"/>
        <w:ind w:left="851" w:hanging="851"/>
        <w:rPr>
          <w:ins w:id="1442" w:author="Author"/>
          <w:shd w:val="clear" w:color="auto" w:fill="FFFFFF"/>
        </w:rPr>
      </w:pPr>
      <w:ins w:id="1443" w:author="Author">
        <w:r w:rsidRPr="00482F91">
          <w:rPr>
            <w:shd w:val="clear" w:color="auto" w:fill="FFFFFF"/>
          </w:rPr>
          <w:t xml:space="preserve">For the purposes of section 40SM(1)(b)(i) of the </w:t>
        </w:r>
        <w:r w:rsidRPr="00482F91">
          <w:rPr>
            <w:i/>
            <w:iCs/>
            <w:shd w:val="clear" w:color="auto" w:fill="FFFFFF"/>
          </w:rPr>
          <w:t>Electricity Industry Act</w:t>
        </w:r>
        <w:r w:rsidRPr="00482F91">
          <w:rPr>
            <w:shd w:val="clear" w:color="auto" w:fill="FFFFFF"/>
          </w:rPr>
          <w:t xml:space="preserve"> and section 48DO(1)(b)(i) of the </w:t>
        </w:r>
        <w:r w:rsidRPr="00482F91">
          <w:rPr>
            <w:i/>
            <w:iCs/>
            <w:shd w:val="clear" w:color="auto" w:fill="FFFFFF"/>
          </w:rPr>
          <w:t>Gas Industry Act</w:t>
        </w:r>
        <w:r w:rsidRPr="00482F91">
          <w:rPr>
            <w:shd w:val="clear" w:color="auto" w:fill="FFFFFF"/>
          </w:rPr>
          <w:t xml:space="preserve">, a </w:t>
        </w:r>
        <w:r w:rsidRPr="00482F91">
          <w:rPr>
            <w:i/>
            <w:iCs/>
            <w:shd w:val="clear" w:color="auto" w:fill="FFFFFF"/>
          </w:rPr>
          <w:t>retailer</w:t>
        </w:r>
        <w:r w:rsidRPr="00482F91">
          <w:rPr>
            <w:shd w:val="clear" w:color="auto" w:fill="FFFFFF"/>
          </w:rPr>
          <w:t xml:space="preserve"> or </w:t>
        </w:r>
        <w:r w:rsidRPr="00482F91">
          <w:rPr>
            <w:i/>
            <w:iCs/>
            <w:shd w:val="clear" w:color="auto" w:fill="FFFFFF"/>
          </w:rPr>
          <w:t>exempt electricity seller</w:t>
        </w:r>
        <w:r w:rsidRPr="00482F91">
          <w:rPr>
            <w:shd w:val="clear" w:color="auto" w:fill="FFFFFF"/>
          </w:rPr>
          <w:t xml:space="preserve"> must not arrange for </w:t>
        </w:r>
        <w:r w:rsidRPr="00482F91">
          <w:rPr>
            <w:i/>
            <w:iCs/>
            <w:shd w:val="clear" w:color="auto" w:fill="FFFFFF"/>
          </w:rPr>
          <w:t>disconnection</w:t>
        </w:r>
        <w:r w:rsidRPr="00482F91">
          <w:rPr>
            <w:shd w:val="clear" w:color="auto" w:fill="FFFFFF"/>
          </w:rPr>
          <w:t xml:space="preserve"> of the premises where the total amount of the </w:t>
        </w:r>
        <w:r w:rsidRPr="00482F91">
          <w:rPr>
            <w:i/>
            <w:iCs/>
            <w:shd w:val="clear" w:color="auto" w:fill="FFFFFF"/>
          </w:rPr>
          <w:t xml:space="preserve">customer’s </w:t>
        </w:r>
        <w:r w:rsidRPr="00482F91">
          <w:rPr>
            <w:shd w:val="clear" w:color="auto" w:fill="FFFFFF"/>
          </w:rPr>
          <w:t>arrears is less than $1,000 (inclusive of GST).</w:t>
        </w:r>
      </w:ins>
    </w:p>
    <w:p w14:paraId="1FD58982" w14:textId="40B47A9A" w:rsidR="00704FA3" w:rsidRPr="00FB3CAC" w:rsidRDefault="00704FA3" w:rsidP="00482F91">
      <w:pPr>
        <w:pStyle w:val="ListParagraph"/>
        <w:numPr>
          <w:ilvl w:val="0"/>
          <w:numId w:val="0"/>
        </w:numPr>
        <w:tabs>
          <w:tab w:val="left" w:pos="1701"/>
        </w:tabs>
        <w:spacing w:before="240" w:after="240" w:line="240" w:lineRule="atLeast"/>
      </w:pPr>
    </w:p>
    <w:p w14:paraId="0698F4C6"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1444" w:name="_Ref77090579"/>
      <w:r w:rsidRPr="00FB3CAC">
        <w:rPr>
          <w:b/>
          <w:bCs/>
        </w:rPr>
        <w:t>Extension of Electricity Industry Act disconnection obligations to embedded network customers of licensed retailers</w:t>
      </w:r>
    </w:p>
    <w:p w14:paraId="34F305E1" w14:textId="77777777" w:rsidR="00496621" w:rsidRPr="00FB3CAC" w:rsidRDefault="00496621" w:rsidP="00321697">
      <w:pPr>
        <w:numPr>
          <w:ilvl w:val="0"/>
          <w:numId w:val="317"/>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must only arrange </w:t>
      </w:r>
      <w:r w:rsidRPr="00FB3CAC">
        <w:rPr>
          <w:i/>
          <w:iCs/>
        </w:rPr>
        <w:t>disconnection</w:t>
      </w:r>
      <w:r w:rsidRPr="00FB3CAC">
        <w:t xml:space="preserve"> of the premises of a </w:t>
      </w:r>
      <w:r w:rsidRPr="00FB3CAC">
        <w:rPr>
          <w:i/>
          <w:iCs/>
        </w:rPr>
        <w:t>small customer</w:t>
      </w:r>
      <w:r w:rsidRPr="00FB3CAC">
        <w:t xml:space="preserve"> to whom electricity is supplied by an </w:t>
      </w:r>
      <w:r w:rsidRPr="00FB3CAC">
        <w:rPr>
          <w:i/>
          <w:iCs/>
        </w:rPr>
        <w:t>exempt distributor</w:t>
      </w:r>
      <w:r w:rsidRPr="00FB3CAC">
        <w:t xml:space="preserve">, in accordance with Part 2, Division 5C, Subdivision 3 or section 40ST of the </w:t>
      </w:r>
      <w:r w:rsidRPr="00FB3CAC">
        <w:rPr>
          <w:i/>
          <w:iCs/>
        </w:rPr>
        <w:t xml:space="preserve">Electricity Industry Act, </w:t>
      </w:r>
      <w:r w:rsidRPr="00FB3CAC">
        <w:t xml:space="preserve">as if the </w:t>
      </w:r>
      <w:r w:rsidRPr="00FB3CAC">
        <w:rPr>
          <w:i/>
          <w:iCs/>
        </w:rPr>
        <w:t>small customer</w:t>
      </w:r>
      <w:r w:rsidRPr="00FB3CAC">
        <w:t xml:space="preserve"> were a </w:t>
      </w:r>
      <w:r w:rsidRPr="00FB3CAC">
        <w:rPr>
          <w:i/>
          <w:iCs/>
        </w:rPr>
        <w:t xml:space="preserve">relevant customer </w:t>
      </w:r>
      <w:r w:rsidRPr="00FB3CAC">
        <w:t xml:space="preserve">of the </w:t>
      </w:r>
      <w:r w:rsidRPr="00FB3CAC">
        <w:rPr>
          <w:i/>
          <w:iCs/>
        </w:rPr>
        <w:t>retailer.</w:t>
      </w:r>
    </w:p>
    <w:p w14:paraId="6A355A2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 xml:space="preserve">retailer </w:t>
      </w:r>
      <w:r w:rsidRPr="00FB3CAC">
        <w:rPr>
          <w:sz w:val="18"/>
          <w:szCs w:val="18"/>
        </w:rPr>
        <w:t xml:space="preserve">is not an offence under the </w:t>
      </w:r>
      <w:r w:rsidRPr="00FB3CAC">
        <w:rPr>
          <w:i/>
          <w:iCs/>
          <w:sz w:val="18"/>
          <w:szCs w:val="18"/>
        </w:rPr>
        <w:t>Electricity Industry Act</w:t>
      </w:r>
      <w:r w:rsidRPr="00FB3CAC">
        <w:rPr>
          <w:sz w:val="18"/>
          <w:szCs w:val="18"/>
        </w:rPr>
        <w:t>.</w:t>
      </w:r>
    </w:p>
    <w:p w14:paraId="1BD1A7ED" w14:textId="77777777" w:rsidR="00496621" w:rsidRPr="00FB3CAC" w:rsidRDefault="00496621" w:rsidP="00321697">
      <w:pPr>
        <w:keepNext/>
        <w:numPr>
          <w:ilvl w:val="0"/>
          <w:numId w:val="62"/>
        </w:numPr>
        <w:tabs>
          <w:tab w:val="left" w:pos="851"/>
        </w:tabs>
        <w:spacing w:before="240" w:after="240" w:line="240" w:lineRule="atLeast"/>
        <w:ind w:left="851" w:hanging="851"/>
      </w:pPr>
      <w:r w:rsidRPr="00FB3CAC">
        <w:rPr>
          <w:b/>
          <w:bCs/>
        </w:rPr>
        <w:t>Extension of Electricity Industry Act disconnection obligations to deemed exempt persons</w:t>
      </w:r>
      <w:bookmarkEnd w:id="1444"/>
    </w:p>
    <w:p w14:paraId="5523E352" w14:textId="77777777" w:rsidR="00496621" w:rsidRPr="00FB3CAC" w:rsidRDefault="00496621" w:rsidP="00321697">
      <w:pPr>
        <w:numPr>
          <w:ilvl w:val="0"/>
          <w:numId w:val="31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deemed exempt person</w:t>
      </w:r>
      <w:r w:rsidRPr="00FB3CAC">
        <w:rPr>
          <w:shd w:val="clear" w:color="auto" w:fill="FFFFFF"/>
        </w:rPr>
        <w:t xml:space="preserve"> must not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relevant custome</w:t>
      </w:r>
      <w:r w:rsidRPr="00FB3CAC">
        <w:rPr>
          <w:shd w:val="clear" w:color="auto" w:fill="FFFFFF"/>
        </w:rPr>
        <w:t>r except as permitted by subclause (2).</w:t>
      </w:r>
    </w:p>
    <w:p w14:paraId="5CD4B1C8" w14:textId="77777777" w:rsidR="00496621" w:rsidRPr="00FB3CAC" w:rsidRDefault="00496621" w:rsidP="00321697">
      <w:pPr>
        <w:numPr>
          <w:ilvl w:val="0"/>
          <w:numId w:val="31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deemed exempt person</w:t>
      </w:r>
      <w:r w:rsidRPr="00FB3CAC">
        <w:rPr>
          <w:shd w:val="clear" w:color="auto" w:fill="FFFFFF"/>
        </w:rPr>
        <w:t xml:space="preserve"> must only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 xml:space="preserve">relevant customer </w:t>
      </w:r>
      <w:r w:rsidRPr="00FB3CAC">
        <w:rPr>
          <w:shd w:val="clear" w:color="auto" w:fill="FFFFFF"/>
        </w:rPr>
        <w:t xml:space="preserve">in accordance with the following sections of Part 2, Division 5C of the </w:t>
      </w:r>
      <w:r w:rsidRPr="00FB3CAC">
        <w:rPr>
          <w:i/>
          <w:iCs/>
          <w:shd w:val="clear" w:color="auto" w:fill="FFFFFF"/>
        </w:rPr>
        <w:t>Electricity Industry Act</w:t>
      </w:r>
      <w:r w:rsidRPr="00FB3CAC">
        <w:rPr>
          <w:shd w:val="clear" w:color="auto" w:fill="FFFFFF"/>
        </w:rPr>
        <w:t xml:space="preserve"> as if it were an </w:t>
      </w:r>
      <w:r w:rsidRPr="00FB3CAC">
        <w:rPr>
          <w:i/>
          <w:iCs/>
          <w:shd w:val="clear" w:color="auto" w:fill="FFFFFF"/>
        </w:rPr>
        <w:t>exempt electricity seller</w:t>
      </w:r>
      <w:r w:rsidRPr="00FB3CAC">
        <w:rPr>
          <w:shd w:val="clear" w:color="auto" w:fill="FFFFFF"/>
        </w:rPr>
        <w:t>, if the, deemed exempt person is one of the categories of deemed exempt person specified for that section in the table below:</w:t>
      </w:r>
    </w:p>
    <w:p w14:paraId="66B51C32" w14:textId="77777777" w:rsidR="00496621" w:rsidRPr="00FB3CAC" w:rsidRDefault="00496621" w:rsidP="00496621">
      <w:pPr>
        <w:spacing w:before="240" w:after="240" w:line="240" w:lineRule="atLeast"/>
        <w:ind w:left="720"/>
      </w:pPr>
    </w:p>
    <w:tbl>
      <w:tblPr>
        <w:tblW w:w="0" w:type="auto"/>
        <w:tblInd w:w="119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397"/>
        <w:gridCol w:w="3969"/>
      </w:tblGrid>
      <w:tr w:rsidR="00496621" w:rsidRPr="00FB3CAC" w14:paraId="30E14829" w14:textId="77777777" w:rsidTr="002A3450">
        <w:tc>
          <w:tcPr>
            <w:tcW w:w="3397" w:type="dxa"/>
            <w:tcBorders>
              <w:bottom w:val="single" w:sz="4" w:space="0" w:color="000000"/>
              <w:right w:val="single" w:sz="4" w:space="0" w:color="000000"/>
            </w:tcBorders>
            <w:tcMar>
              <w:top w:w="8" w:type="dxa"/>
              <w:left w:w="108" w:type="dxa"/>
              <w:bottom w:w="8" w:type="dxa"/>
              <w:right w:w="108" w:type="dxa"/>
            </w:tcMar>
            <w:hideMark/>
          </w:tcPr>
          <w:p w14:paraId="4D07A280" w14:textId="77777777" w:rsidR="00496621" w:rsidRPr="00FB3CAC" w:rsidRDefault="00496621" w:rsidP="002A3450">
            <w:pPr>
              <w:spacing w:before="240" w:after="240" w:line="240" w:lineRule="atLeast"/>
            </w:pPr>
            <w:r w:rsidRPr="00FB3CAC">
              <w:rPr>
                <w:b/>
                <w:bCs/>
                <w:i/>
                <w:iCs/>
              </w:rPr>
              <w:t>Electricity Industry Act</w:t>
            </w:r>
            <w:r w:rsidRPr="00FB3CAC">
              <w:rPr>
                <w:b/>
                <w:bCs/>
              </w:rPr>
              <w:t>, section</w:t>
            </w:r>
          </w:p>
        </w:tc>
        <w:tc>
          <w:tcPr>
            <w:tcW w:w="3969" w:type="dxa"/>
            <w:tcBorders>
              <w:left w:val="single" w:sz="4" w:space="0" w:color="000000"/>
              <w:bottom w:val="single" w:sz="4" w:space="0" w:color="000000"/>
            </w:tcBorders>
            <w:tcMar>
              <w:top w:w="8" w:type="dxa"/>
              <w:left w:w="108" w:type="dxa"/>
              <w:bottom w:w="8" w:type="dxa"/>
              <w:right w:w="108" w:type="dxa"/>
            </w:tcMar>
            <w:hideMark/>
          </w:tcPr>
          <w:p w14:paraId="38F1D766" w14:textId="77777777" w:rsidR="00496621" w:rsidRPr="00FB3CAC" w:rsidRDefault="00496621" w:rsidP="002A3450">
            <w:pPr>
              <w:spacing w:before="240" w:after="240" w:line="240" w:lineRule="atLeast"/>
            </w:pPr>
            <w:r w:rsidRPr="00FB3CAC">
              <w:rPr>
                <w:b/>
                <w:bCs/>
                <w:i/>
                <w:iCs/>
              </w:rPr>
              <w:t>Categories</w:t>
            </w:r>
            <w:r w:rsidRPr="00FB3CAC">
              <w:rPr>
                <w:b/>
                <w:bCs/>
              </w:rPr>
              <w:t xml:space="preserve"> of </w:t>
            </w:r>
            <w:r w:rsidRPr="00FB3CAC">
              <w:rPr>
                <w:b/>
                <w:bCs/>
                <w:i/>
                <w:iCs/>
              </w:rPr>
              <w:t>deemed</w:t>
            </w:r>
            <w:r w:rsidRPr="00FB3CAC">
              <w:rPr>
                <w:b/>
                <w:bCs/>
              </w:rPr>
              <w:t xml:space="preserve"> </w:t>
            </w:r>
            <w:r w:rsidRPr="00FB3CAC">
              <w:rPr>
                <w:b/>
                <w:bCs/>
                <w:i/>
                <w:iCs/>
              </w:rPr>
              <w:t>exempt persons</w:t>
            </w:r>
          </w:p>
        </w:tc>
      </w:tr>
      <w:tr w:rsidR="00496621" w:rsidRPr="00FB3CAC" w14:paraId="468444DA"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D9A1A25" w14:textId="77777777" w:rsidR="00496621" w:rsidRPr="00FB3CAC" w:rsidRDefault="00496621" w:rsidP="002A3450">
            <w:pPr>
              <w:spacing w:before="240" w:after="240" w:line="240" w:lineRule="atLeast"/>
              <w:jc w:val="center"/>
            </w:pPr>
            <w:r w:rsidRPr="00FB3CAC">
              <w:t>40SL</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BE9E1B2" w14:textId="77777777" w:rsidR="00496621" w:rsidRPr="00FB3CAC" w:rsidRDefault="00496621" w:rsidP="002A3450">
            <w:pPr>
              <w:spacing w:before="240" w:after="240" w:line="240" w:lineRule="atLeast"/>
              <w:jc w:val="center"/>
            </w:pPr>
            <w:r w:rsidRPr="00FB3CAC">
              <w:t>VD1, VD2, VD3, VD6, VD7</w:t>
            </w:r>
          </w:p>
        </w:tc>
      </w:tr>
      <w:tr w:rsidR="00496621" w:rsidRPr="00FB3CAC" w14:paraId="762FF8C4"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B523B35" w14:textId="77777777" w:rsidR="00496621" w:rsidRPr="00FB3CAC" w:rsidRDefault="00496621" w:rsidP="002A3450">
            <w:pPr>
              <w:spacing w:before="240" w:after="240" w:line="240" w:lineRule="atLeast"/>
              <w:jc w:val="center"/>
            </w:pPr>
            <w:r w:rsidRPr="00FB3CAC">
              <w:t>40SM</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CB63C30" w14:textId="77777777" w:rsidR="00496621" w:rsidRPr="00FB3CAC" w:rsidRDefault="00496621" w:rsidP="002A3450">
            <w:pPr>
              <w:spacing w:before="240" w:after="240" w:line="240" w:lineRule="atLeast"/>
              <w:jc w:val="center"/>
            </w:pPr>
            <w:r w:rsidRPr="00FB3CAC">
              <w:t>VD1, VD2, VD3, VD6, VD7</w:t>
            </w:r>
          </w:p>
        </w:tc>
      </w:tr>
      <w:tr w:rsidR="00496621" w:rsidRPr="00FB3CAC" w14:paraId="67A0A646"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96776CF" w14:textId="77777777" w:rsidR="00496621" w:rsidRPr="00FB3CAC" w:rsidRDefault="00496621" w:rsidP="002A3450">
            <w:pPr>
              <w:spacing w:before="240" w:after="240" w:line="240" w:lineRule="atLeast"/>
              <w:jc w:val="center"/>
            </w:pPr>
            <w:r w:rsidRPr="00FB3CAC">
              <w:t>40SN</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145A391" w14:textId="77777777" w:rsidR="00496621" w:rsidRPr="00FB3CAC" w:rsidRDefault="00496621" w:rsidP="002A3450">
            <w:pPr>
              <w:spacing w:before="240" w:after="240" w:line="240" w:lineRule="atLeast"/>
              <w:jc w:val="center"/>
            </w:pPr>
            <w:r w:rsidRPr="00FB3CAC">
              <w:t>VD1, VD2, VD3, VD6, VD7</w:t>
            </w:r>
          </w:p>
        </w:tc>
      </w:tr>
      <w:tr w:rsidR="00496621" w:rsidRPr="00FB3CAC" w14:paraId="03AC6C9F"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917B8E7" w14:textId="77777777" w:rsidR="00496621" w:rsidRPr="00FB3CAC" w:rsidRDefault="00496621" w:rsidP="002A3450">
            <w:pPr>
              <w:spacing w:before="240" w:after="240" w:line="240" w:lineRule="atLeast"/>
              <w:jc w:val="center"/>
            </w:pPr>
            <w:r w:rsidRPr="00FB3CAC">
              <w:t>40SO</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E1D4352" w14:textId="77777777" w:rsidR="00496621" w:rsidRPr="00FB3CAC" w:rsidRDefault="00496621" w:rsidP="002A3450">
            <w:pPr>
              <w:spacing w:before="240" w:after="240" w:line="240" w:lineRule="atLeast"/>
              <w:jc w:val="center"/>
            </w:pPr>
            <w:r w:rsidRPr="00FB3CAC">
              <w:t>VD1, VD2, VD3, VD6, VD7</w:t>
            </w:r>
          </w:p>
        </w:tc>
      </w:tr>
      <w:tr w:rsidR="00496621" w:rsidRPr="00FB3CAC" w14:paraId="5E4DD2D3"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8CFBC59" w14:textId="77777777" w:rsidR="00496621" w:rsidRPr="00FB3CAC" w:rsidRDefault="00496621" w:rsidP="002A3450">
            <w:pPr>
              <w:spacing w:before="240" w:after="240" w:line="240" w:lineRule="atLeast"/>
              <w:jc w:val="center"/>
            </w:pPr>
            <w:r w:rsidRPr="00FB3CAC">
              <w:t>40SP</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47958BB" w14:textId="77777777" w:rsidR="00496621" w:rsidRPr="00FB3CAC" w:rsidRDefault="00496621" w:rsidP="002A3450">
            <w:pPr>
              <w:spacing w:before="240" w:after="240" w:line="240" w:lineRule="atLeast"/>
              <w:jc w:val="center"/>
            </w:pPr>
            <w:r w:rsidRPr="00FB3CAC">
              <w:t>VD1, VD2, VD3, VD6, VD7</w:t>
            </w:r>
          </w:p>
        </w:tc>
      </w:tr>
      <w:tr w:rsidR="00496621" w:rsidRPr="00FB3CAC" w14:paraId="44CA7516"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A9DE122" w14:textId="77777777" w:rsidR="00496621" w:rsidRPr="00FB3CAC" w:rsidRDefault="00496621" w:rsidP="002A3450">
            <w:pPr>
              <w:spacing w:before="240" w:after="240" w:line="240" w:lineRule="atLeast"/>
              <w:jc w:val="center"/>
            </w:pPr>
            <w:r w:rsidRPr="00FB3CAC">
              <w:t>40SQ</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45D2D88D" w14:textId="77777777" w:rsidR="00496621" w:rsidRPr="00FB3CAC" w:rsidRDefault="00496621" w:rsidP="002A3450">
            <w:pPr>
              <w:spacing w:before="240" w:after="240" w:line="240" w:lineRule="atLeast"/>
              <w:jc w:val="center"/>
            </w:pPr>
            <w:r w:rsidRPr="00FB3CAC">
              <w:t>VD1, VD2, VD3, VD6, VD7</w:t>
            </w:r>
          </w:p>
        </w:tc>
      </w:tr>
      <w:tr w:rsidR="00496621" w:rsidRPr="00FB3CAC" w14:paraId="47427063"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5FA9AFF" w14:textId="77777777" w:rsidR="00496621" w:rsidRPr="00FB3CAC" w:rsidRDefault="00496621" w:rsidP="002A3450">
            <w:pPr>
              <w:spacing w:before="240" w:after="240" w:line="240" w:lineRule="atLeast"/>
              <w:jc w:val="center"/>
            </w:pPr>
            <w:r w:rsidRPr="00FB3CAC">
              <w:t>40SR</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A18DF7D" w14:textId="77777777" w:rsidR="00496621" w:rsidRPr="00FB3CAC" w:rsidRDefault="00496621" w:rsidP="002A3450">
            <w:pPr>
              <w:spacing w:before="240" w:after="240" w:line="240" w:lineRule="atLeast"/>
              <w:jc w:val="center"/>
            </w:pPr>
            <w:r w:rsidRPr="00FB3CAC">
              <w:t>VD1, VD2, VD3, VD6, VD7</w:t>
            </w:r>
          </w:p>
        </w:tc>
      </w:tr>
      <w:tr w:rsidR="00496621" w:rsidRPr="00FB3CAC" w14:paraId="639588FA" w14:textId="77777777" w:rsidTr="002A3450">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ADE65B9" w14:textId="77777777" w:rsidR="00496621" w:rsidRPr="00FB3CAC" w:rsidRDefault="00496621" w:rsidP="002A3450">
            <w:pPr>
              <w:spacing w:before="240" w:after="240" w:line="240" w:lineRule="atLeast"/>
              <w:jc w:val="center"/>
            </w:pPr>
            <w:r w:rsidRPr="00FB3CAC">
              <w:t>40SS</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0F1494B" w14:textId="77777777" w:rsidR="00496621" w:rsidRPr="00FB3CAC" w:rsidRDefault="00496621" w:rsidP="002A3450">
            <w:pPr>
              <w:spacing w:before="240" w:after="240" w:line="240" w:lineRule="atLeast"/>
              <w:jc w:val="center"/>
            </w:pPr>
            <w:r w:rsidRPr="00FB3CAC">
              <w:t>VD1, VD2, VD3, VD6, VD7</w:t>
            </w:r>
          </w:p>
        </w:tc>
      </w:tr>
      <w:tr w:rsidR="00496621" w:rsidRPr="00FB3CAC" w14:paraId="0F28947A" w14:textId="77777777" w:rsidTr="002A3450">
        <w:tc>
          <w:tcPr>
            <w:tcW w:w="3397" w:type="dxa"/>
            <w:tcBorders>
              <w:top w:val="single" w:sz="4" w:space="0" w:color="000000"/>
              <w:right w:val="single" w:sz="4" w:space="0" w:color="000000"/>
            </w:tcBorders>
            <w:tcMar>
              <w:top w:w="8" w:type="dxa"/>
              <w:left w:w="108" w:type="dxa"/>
              <w:bottom w:w="8" w:type="dxa"/>
              <w:right w:w="108" w:type="dxa"/>
            </w:tcMar>
            <w:hideMark/>
          </w:tcPr>
          <w:p w14:paraId="7AB4CAA4" w14:textId="77777777" w:rsidR="00496621" w:rsidRPr="00FB3CAC" w:rsidRDefault="00496621" w:rsidP="002A3450">
            <w:pPr>
              <w:spacing w:before="240" w:after="240" w:line="240" w:lineRule="atLeast"/>
              <w:jc w:val="center"/>
            </w:pPr>
            <w:r w:rsidRPr="00FB3CAC">
              <w:t>40SU</w:t>
            </w:r>
          </w:p>
        </w:tc>
        <w:tc>
          <w:tcPr>
            <w:tcW w:w="3969" w:type="dxa"/>
            <w:tcBorders>
              <w:top w:val="single" w:sz="4" w:space="0" w:color="000000"/>
              <w:left w:val="single" w:sz="4" w:space="0" w:color="000000"/>
            </w:tcBorders>
            <w:tcMar>
              <w:top w:w="8" w:type="dxa"/>
              <w:left w:w="108" w:type="dxa"/>
              <w:bottom w:w="8" w:type="dxa"/>
              <w:right w:w="108" w:type="dxa"/>
            </w:tcMar>
            <w:hideMark/>
          </w:tcPr>
          <w:p w14:paraId="04CEDE08" w14:textId="77777777" w:rsidR="00496621" w:rsidRPr="00FB3CAC" w:rsidRDefault="00496621" w:rsidP="002A3450">
            <w:pPr>
              <w:spacing w:before="240" w:after="240" w:line="240" w:lineRule="atLeast"/>
              <w:jc w:val="center"/>
            </w:pPr>
            <w:r w:rsidRPr="00FB3CAC">
              <w:t>VD1, VD2, VD3, VD6, VD7</w:t>
            </w:r>
          </w:p>
        </w:tc>
      </w:tr>
    </w:tbl>
    <w:p w14:paraId="22D4CF4F"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deemed exempt person</w:t>
      </w:r>
      <w:r w:rsidRPr="00FB3CAC">
        <w:rPr>
          <w:sz w:val="18"/>
          <w:szCs w:val="18"/>
        </w:rPr>
        <w:t xml:space="preserve"> is not an offence under the </w:t>
      </w:r>
      <w:r w:rsidRPr="00FB3CAC">
        <w:rPr>
          <w:i/>
          <w:iCs/>
          <w:sz w:val="18"/>
          <w:szCs w:val="18"/>
        </w:rPr>
        <w:t>Electricity Industry Act</w:t>
      </w:r>
      <w:r w:rsidRPr="00FB3CAC">
        <w:rPr>
          <w:sz w:val="18"/>
          <w:szCs w:val="18"/>
        </w:rPr>
        <w:t>.</w:t>
      </w:r>
    </w:p>
    <w:p w14:paraId="5921CC02" w14:textId="2622A92B" w:rsidR="00496621" w:rsidRPr="00FB3CAC" w:rsidRDefault="00496621" w:rsidP="00321697">
      <w:pPr>
        <w:keepNext/>
        <w:numPr>
          <w:ilvl w:val="0"/>
          <w:numId w:val="62"/>
        </w:numPr>
        <w:tabs>
          <w:tab w:val="left" w:pos="851"/>
        </w:tabs>
        <w:spacing w:before="240" w:after="240" w:line="240" w:lineRule="atLeast"/>
        <w:ind w:left="851" w:hanging="851"/>
      </w:pPr>
      <w:bookmarkStart w:id="1445" w:name="id31d30439_ed9f_4011_b528_f62227766826_2"/>
      <w:bookmarkStart w:id="1446" w:name="id6c304dc5_dacc_4e28_be07_0f567726d2f9_e"/>
      <w:bookmarkStart w:id="1447" w:name="ide6a16c2c_6467_4e79_a444_0c64de36edbb_f"/>
      <w:bookmarkStart w:id="1448" w:name="id0fd75361_d880_4bb5_8269_5782bfbfc471_c"/>
      <w:bookmarkStart w:id="1449" w:name="Elkera_Print_TOC1168"/>
      <w:bookmarkStart w:id="1450" w:name="ida886e844_18fc_49fc_bed7_0ad3272919b7_5"/>
      <w:bookmarkStart w:id="1451" w:name="_Toc355710935"/>
      <w:bookmarkStart w:id="1452" w:name="_Toc501438983"/>
      <w:bookmarkEnd w:id="1439"/>
      <w:bookmarkEnd w:id="1440"/>
      <w:bookmarkEnd w:id="1445"/>
      <w:bookmarkEnd w:id="1446"/>
      <w:bookmarkEnd w:id="1447"/>
      <w:bookmarkEnd w:id="1448"/>
      <w:r w:rsidRPr="00FB3CAC">
        <w:rPr>
          <w:b/>
          <w:bCs/>
        </w:rPr>
        <w:t>Timing of disconnection where dual fuel contract</w:t>
      </w:r>
      <w:bookmarkEnd w:id="1449"/>
      <w:bookmarkEnd w:id="1450"/>
      <w:bookmarkEnd w:id="1451"/>
      <w:bookmarkEnd w:id="1452"/>
    </w:p>
    <w:p w14:paraId="009C5F6B" w14:textId="77777777" w:rsidR="00496621" w:rsidRPr="00FB3CAC" w:rsidRDefault="00496621" w:rsidP="00321697">
      <w:pPr>
        <w:numPr>
          <w:ilvl w:val="0"/>
          <w:numId w:val="319"/>
        </w:numPr>
        <w:tabs>
          <w:tab w:val="left" w:pos="851"/>
        </w:tabs>
        <w:spacing w:before="240" w:after="240" w:line="240" w:lineRule="atLeast"/>
        <w:ind w:left="851" w:hanging="851"/>
      </w:pPr>
      <w:r w:rsidRPr="00FB3CAC">
        <w:rPr>
          <w:shd w:val="clear" w:color="auto" w:fill="FFFFFF"/>
        </w:rPr>
        <w:t xml:space="preserve">This clause applies 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relevant customer</w:t>
      </w:r>
      <w:r w:rsidRPr="00FB3CAC">
        <w:rPr>
          <w:shd w:val="clear" w:color="auto" w:fill="FFFFFF"/>
        </w:rPr>
        <w:t xml:space="preserve"> have entered into a </w:t>
      </w:r>
      <w:r w:rsidRPr="00FB3CAC">
        <w:rPr>
          <w:i/>
          <w:iCs/>
          <w:shd w:val="clear" w:color="auto" w:fill="FFFFFF"/>
        </w:rPr>
        <w:t>dual fuel contract</w:t>
      </w:r>
      <w:r w:rsidRPr="00FB3CAC">
        <w:rPr>
          <w:shd w:val="clear" w:color="auto" w:fill="FFFFFF"/>
        </w:rPr>
        <w:t xml:space="preserve"> for the </w:t>
      </w:r>
      <w:r w:rsidRPr="00FB3CAC">
        <w:rPr>
          <w:i/>
          <w:iCs/>
          <w:shd w:val="clear" w:color="auto" w:fill="FFFFFF"/>
        </w:rPr>
        <w:t>relevant customer</w:t>
      </w:r>
      <w:r w:rsidRPr="00FB3CAC">
        <w:rPr>
          <w:shd w:val="clear" w:color="auto" w:fill="FFFFFF"/>
        </w:rPr>
        <w:t xml:space="preserve">’s premises and the </w:t>
      </w:r>
      <w:r w:rsidRPr="00FB3CAC">
        <w:rPr>
          <w:i/>
          <w:iCs/>
          <w:shd w:val="clear" w:color="auto" w:fill="FFFFFF"/>
        </w:rPr>
        <w:t>retailer</w:t>
      </w:r>
      <w:r w:rsidRPr="00FB3CAC">
        <w:rPr>
          <w:shd w:val="clear" w:color="auto" w:fill="FFFFFF"/>
        </w:rPr>
        <w:t xml:space="preserve"> has the right to arrange for </w:t>
      </w:r>
      <w:r w:rsidRPr="00FB3CAC">
        <w:rPr>
          <w:i/>
          <w:iCs/>
          <w:shd w:val="clear" w:color="auto" w:fill="FFFFFF"/>
        </w:rPr>
        <w:t>disconnection</w:t>
      </w:r>
      <w:r w:rsidRPr="00FB3CAC">
        <w:rPr>
          <w:shd w:val="clear" w:color="auto" w:fill="FFFFFF"/>
        </w:rPr>
        <w:t xml:space="preserve"> of the premises pursuant to Division 5C of the </w:t>
      </w:r>
      <w:r w:rsidRPr="00FB3CAC">
        <w:rPr>
          <w:i/>
          <w:iCs/>
          <w:shd w:val="clear" w:color="auto" w:fill="FFFFFF"/>
        </w:rPr>
        <w:t>Electricity Industry Act</w:t>
      </w:r>
      <w:r w:rsidRPr="00FB3CAC">
        <w:rPr>
          <w:shd w:val="clear" w:color="auto" w:fill="FFFFFF"/>
        </w:rPr>
        <w:t>.</w:t>
      </w:r>
    </w:p>
    <w:p w14:paraId="0A053490" w14:textId="77777777" w:rsidR="00496621" w:rsidRPr="00FB3CAC" w:rsidRDefault="00496621" w:rsidP="00321697">
      <w:pPr>
        <w:numPr>
          <w:ilvl w:val="0"/>
          <w:numId w:val="319"/>
        </w:numPr>
        <w:tabs>
          <w:tab w:val="left" w:pos="851"/>
        </w:tabs>
        <w:spacing w:before="240" w:after="240" w:line="240" w:lineRule="atLeast"/>
        <w:ind w:left="851" w:hanging="851"/>
      </w:pPr>
      <w:r w:rsidRPr="00FB3CAC">
        <w:rPr>
          <w:shd w:val="clear" w:color="auto" w:fill="FFFFFF"/>
        </w:rPr>
        <w:t xml:space="preserve">Despite any other provision of this Division, the </w:t>
      </w:r>
      <w:r w:rsidRPr="00FB3CAC">
        <w:rPr>
          <w:i/>
          <w:iCs/>
          <w:shd w:val="clear" w:color="auto" w:fill="FFFFFF"/>
        </w:rPr>
        <w:t>retailer</w:t>
      </w:r>
      <w:r w:rsidRPr="00FB3CAC">
        <w:rPr>
          <w:shd w:val="clear" w:color="auto" w:fill="FFFFFF"/>
        </w:rPr>
        <w:t xml:space="preserve"> may exercise the right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gas supply no sooner than seven </w:t>
      </w:r>
      <w:r w:rsidRPr="00FB3CAC">
        <w:rPr>
          <w:i/>
          <w:iCs/>
          <w:shd w:val="clear" w:color="auto" w:fill="FFFFFF"/>
        </w:rPr>
        <w:t>business day</w:t>
      </w:r>
      <w:r w:rsidRPr="00FB3CAC">
        <w:rPr>
          <w:shd w:val="clear" w:color="auto" w:fill="FFFFFF"/>
        </w:rPr>
        <w:t xml:space="preserve">s after the date of receipt of the </w:t>
      </w:r>
      <w:r w:rsidRPr="00FB3CAC">
        <w:rPr>
          <w:i/>
          <w:iCs/>
          <w:shd w:val="clear" w:color="auto" w:fill="FFFFFF"/>
        </w:rPr>
        <w:t>disconnection warning notice</w:t>
      </w:r>
      <w:r w:rsidRPr="00FB3CAC">
        <w:rPr>
          <w:shd w:val="clear" w:color="auto" w:fill="FFFFFF"/>
        </w:rPr>
        <w:t>.</w:t>
      </w:r>
    </w:p>
    <w:p w14:paraId="04BE1DA2" w14:textId="77777777" w:rsidR="00496621" w:rsidRPr="00FB3CAC" w:rsidRDefault="00496621" w:rsidP="00321697">
      <w:pPr>
        <w:numPr>
          <w:ilvl w:val="0"/>
          <w:numId w:val="319"/>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exercise the right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electricity supply in accordance with timing determined under the </w:t>
      </w:r>
      <w:r w:rsidRPr="00FB3CAC">
        <w:rPr>
          <w:i/>
          <w:iCs/>
          <w:shd w:val="clear" w:color="auto" w:fill="FFFFFF"/>
        </w:rPr>
        <w:t>dual fuel contract</w:t>
      </w:r>
      <w:r w:rsidRPr="00FB3CAC">
        <w:rPr>
          <w:shd w:val="clear" w:color="auto" w:fill="FFFFFF"/>
        </w:rPr>
        <w:t xml:space="preserve"> but no earlier than 15 </w:t>
      </w:r>
      <w:r w:rsidRPr="00FB3CAC">
        <w:rPr>
          <w:i/>
          <w:iCs/>
          <w:shd w:val="clear" w:color="auto" w:fill="FFFFFF"/>
        </w:rPr>
        <w:t>business day</w:t>
      </w:r>
      <w:r w:rsidRPr="00FB3CAC">
        <w:rPr>
          <w:shd w:val="clear" w:color="auto" w:fill="FFFFFF"/>
        </w:rPr>
        <w:t xml:space="preserve">s after the date of the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’s gas supply under subclause (2).</w:t>
      </w:r>
    </w:p>
    <w:p w14:paraId="0C837A01"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1453" w:name="_Toc355710936"/>
      <w:bookmarkStart w:id="1454" w:name="_Toc501438984"/>
      <w:bookmarkStart w:id="1455" w:name="_Ref513197871"/>
      <w:bookmarkStart w:id="1456" w:name="Elkera_Print_TOC1174"/>
      <w:bookmarkStart w:id="1457" w:name="id18749060_e38b_411d_8b1c_ef79a0afe83a_b"/>
      <w:bookmarkStart w:id="1458" w:name="_Ref77090903"/>
      <w:r w:rsidRPr="00FB3CAC">
        <w:rPr>
          <w:b/>
          <w:bCs/>
        </w:rPr>
        <w:t>Request for disconnection</w:t>
      </w:r>
      <w:bookmarkEnd w:id="1453"/>
      <w:bookmarkEnd w:id="1454"/>
      <w:bookmarkEnd w:id="1455"/>
      <w:bookmarkEnd w:id="1456"/>
      <w:bookmarkEnd w:id="1457"/>
      <w:r w:rsidRPr="00FB3CAC">
        <w:rPr>
          <w:b/>
          <w:bCs/>
        </w:rPr>
        <w:t xml:space="preserve"> (SRC, MRC and EPA)</w:t>
      </w:r>
      <w:bookmarkEnd w:id="1458"/>
    </w:p>
    <w:p w14:paraId="2AEC1F4A" w14:textId="67DE975C" w:rsidR="00496621" w:rsidRPr="00FB3CAC" w:rsidRDefault="00496621" w:rsidP="00321697">
      <w:pPr>
        <w:numPr>
          <w:ilvl w:val="0"/>
          <w:numId w:val="320"/>
        </w:numPr>
        <w:tabs>
          <w:tab w:val="left" w:pos="851"/>
        </w:tabs>
        <w:spacing w:before="240" w:after="240" w:line="240" w:lineRule="atLeast"/>
        <w:ind w:left="851" w:hanging="851"/>
      </w:pPr>
      <w:bookmarkStart w:id="1459" w:name="ide7e5bbd8_fc31_479b_bd4e_9859323a0653_4"/>
      <w:r w:rsidRPr="00FB3CAC">
        <w:rPr>
          <w:shd w:val="clear" w:color="auto" w:fill="FFFFFF"/>
        </w:rPr>
        <w:t xml:space="preserve">If a </w:t>
      </w:r>
      <w:r w:rsidRPr="00FB3CAC">
        <w:rPr>
          <w:i/>
          <w:iCs/>
          <w:shd w:val="clear" w:color="auto" w:fill="FFFFFF"/>
        </w:rPr>
        <w:t>relevant customer</w:t>
      </w:r>
      <w:r w:rsidRPr="00FB3CAC">
        <w:rPr>
          <w:shd w:val="clear" w:color="auto" w:fill="FFFFFF"/>
        </w:rPr>
        <w:t xml:space="preserve"> requests the </w:t>
      </w:r>
      <w:r w:rsidRPr="00FB3CAC">
        <w:rPr>
          <w:i/>
          <w:iCs/>
          <w:shd w:val="clear" w:color="auto" w:fill="FFFFFF"/>
        </w:rPr>
        <w:t>retailer</w:t>
      </w:r>
      <w:r w:rsidRPr="00FB3CAC">
        <w:rPr>
          <w:shd w:val="clear" w:color="auto" w:fill="FFFFFF"/>
        </w:rPr>
        <w:t xml:space="preserve">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must use its best endeavours to arrange for:</w:t>
      </w:r>
      <w:bookmarkEnd w:id="1459"/>
    </w:p>
    <w:p w14:paraId="3F792E71" w14:textId="77777777" w:rsidR="00496621" w:rsidRPr="00FB3CAC" w:rsidRDefault="00496621" w:rsidP="00321697">
      <w:pPr>
        <w:numPr>
          <w:ilvl w:val="0"/>
          <w:numId w:val="321"/>
        </w:numPr>
        <w:tabs>
          <w:tab w:val="left" w:pos="1701"/>
        </w:tabs>
        <w:spacing w:before="240" w:after="240" w:line="240" w:lineRule="atLeast"/>
        <w:ind w:left="851"/>
      </w:pPr>
      <w:r w:rsidRPr="00FB3CAC">
        <w:rPr>
          <w:i/>
          <w:iCs/>
          <w:shd w:val="clear" w:color="auto" w:fill="FFFFFF"/>
        </w:rPr>
        <w:t>disconnection</w:t>
      </w:r>
      <w:r w:rsidRPr="00FB3CAC">
        <w:rPr>
          <w:shd w:val="clear" w:color="auto" w:fill="FFFFFF"/>
        </w:rPr>
        <w:t xml:space="preserve"> in accordance with the </w:t>
      </w:r>
      <w:r w:rsidRPr="00FB3CAC">
        <w:rPr>
          <w:i/>
          <w:iCs/>
          <w:shd w:val="clear" w:color="auto" w:fill="FFFFFF"/>
        </w:rPr>
        <w:t>relevant customer</w:t>
      </w:r>
      <w:r w:rsidRPr="00FB3CAC">
        <w:rPr>
          <w:shd w:val="clear" w:color="auto" w:fill="FFFFFF"/>
        </w:rPr>
        <w:t xml:space="preserve">’s </w:t>
      </w:r>
      <w:proofErr w:type="gramStart"/>
      <w:r w:rsidRPr="00FB3CAC">
        <w:rPr>
          <w:shd w:val="clear" w:color="auto" w:fill="FFFFFF"/>
        </w:rPr>
        <w:t>request;</w:t>
      </w:r>
      <w:proofErr w:type="gramEnd"/>
    </w:p>
    <w:p w14:paraId="26F76B00" w14:textId="77777777" w:rsidR="00496621" w:rsidRPr="00FB3CAC" w:rsidRDefault="00496621" w:rsidP="00321697">
      <w:pPr>
        <w:numPr>
          <w:ilvl w:val="0"/>
          <w:numId w:val="321"/>
        </w:numPr>
        <w:tabs>
          <w:tab w:val="left" w:pos="1701"/>
        </w:tabs>
        <w:spacing w:before="240" w:after="240" w:line="240" w:lineRule="atLeast"/>
        <w:ind w:left="851"/>
      </w:pPr>
      <w:r w:rsidRPr="00FB3CAC">
        <w:rPr>
          <w:shd w:val="clear" w:color="auto" w:fill="FFFFFF"/>
        </w:rPr>
        <w:t xml:space="preserve">a </w:t>
      </w:r>
      <w:hyperlink w:anchor="id27d6d8ee_3fa8_42a5_ac35_0726343c48a6_f" w:history="1">
        <w:r w:rsidRPr="00FB3CAC">
          <w:rPr>
            <w:i/>
            <w:iCs/>
            <w:shd w:val="clear" w:color="auto" w:fill="FFFFFF"/>
          </w:rPr>
          <w:t>meter</w:t>
        </w:r>
      </w:hyperlink>
      <w:r w:rsidRPr="00FB3CAC">
        <w:rPr>
          <w:shd w:val="clear" w:color="auto" w:fill="FFFFFF"/>
        </w:rPr>
        <w:t xml:space="preserve"> </w:t>
      </w:r>
      <w:proofErr w:type="gramStart"/>
      <w:r w:rsidRPr="00FB3CAC">
        <w:rPr>
          <w:i/>
          <w:iCs/>
          <w:shd w:val="clear" w:color="auto" w:fill="FFFFFF"/>
        </w:rPr>
        <w:t>reading</w:t>
      </w:r>
      <w:r w:rsidRPr="00FB3CAC">
        <w:rPr>
          <w:shd w:val="clear" w:color="auto" w:fill="FFFFFF"/>
        </w:rPr>
        <w:t>;</w:t>
      </w:r>
      <w:proofErr w:type="gramEnd"/>
    </w:p>
    <w:p w14:paraId="7CD094CC" w14:textId="77777777" w:rsidR="00496621" w:rsidRPr="00FB3CAC" w:rsidRDefault="00496621" w:rsidP="00321697">
      <w:pPr>
        <w:numPr>
          <w:ilvl w:val="0"/>
          <w:numId w:val="321"/>
        </w:numPr>
        <w:tabs>
          <w:tab w:val="left" w:pos="1701"/>
        </w:tabs>
        <w:spacing w:before="240" w:after="240" w:line="240" w:lineRule="atLeast"/>
        <w:ind w:left="851"/>
      </w:pPr>
      <w:r w:rsidRPr="00FB3CAC">
        <w:rPr>
          <w:shd w:val="clear" w:color="auto" w:fill="FFFFFF"/>
        </w:rPr>
        <w:t xml:space="preserve">if applicable, the </w:t>
      </w:r>
      <w:r w:rsidRPr="00FB3CAC">
        <w:rPr>
          <w:i/>
          <w:iCs/>
          <w:shd w:val="clear" w:color="auto" w:fill="FFFFFF"/>
        </w:rPr>
        <w:t>preparation</w:t>
      </w:r>
      <w:r w:rsidRPr="00FB3CAC">
        <w:rPr>
          <w:shd w:val="clear" w:color="auto" w:fill="FFFFFF"/>
        </w:rPr>
        <w:t xml:space="preserve"> and issue of a final bill for the premises; and </w:t>
      </w:r>
    </w:p>
    <w:p w14:paraId="68E93FFB" w14:textId="77777777" w:rsidR="00496621" w:rsidRPr="00FB3CAC" w:rsidRDefault="00496621" w:rsidP="00321697">
      <w:pPr>
        <w:numPr>
          <w:ilvl w:val="0"/>
          <w:numId w:val="321"/>
        </w:numPr>
        <w:tabs>
          <w:tab w:val="left" w:pos="1701"/>
        </w:tabs>
        <w:spacing w:before="240" w:after="240" w:line="240" w:lineRule="atLeast"/>
        <w:ind w:left="1701" w:hanging="850"/>
      </w:pPr>
      <w:r w:rsidRPr="00FB3CAC">
        <w:rPr>
          <w:i/>
          <w:iCs/>
          <w:shd w:val="clear" w:color="auto" w:fill="FFFFFF"/>
        </w:rPr>
        <w:t>where</w:t>
      </w:r>
      <w:r w:rsidRPr="00FB3CAC">
        <w:rPr>
          <w:shd w:val="clear" w:color="auto" w:fill="FFFFFF"/>
        </w:rPr>
        <w:t xml:space="preserve"> a </w:t>
      </w:r>
      <w:r w:rsidRPr="00FB3CAC">
        <w:rPr>
          <w:i/>
          <w:iCs/>
          <w:shd w:val="clear" w:color="auto" w:fill="FFFFFF"/>
        </w:rPr>
        <w:t>relevant customer’s</w:t>
      </w:r>
      <w:r w:rsidRPr="00FB3CAC">
        <w:rPr>
          <w:shd w:val="clear" w:color="auto" w:fill="FFFFFF"/>
        </w:rPr>
        <w:t xml:space="preserve"> premises can be disconnected remotely and the </w:t>
      </w:r>
      <w:r w:rsidRPr="00FB3CAC">
        <w:rPr>
          <w:i/>
          <w:iCs/>
          <w:shd w:val="clear" w:color="auto" w:fill="FFFFFF"/>
        </w:rPr>
        <w:t>retailer</w:t>
      </w:r>
      <w:r w:rsidRPr="00FB3CAC">
        <w:rPr>
          <w:shd w:val="clear" w:color="auto" w:fill="FFFFFF"/>
        </w:rPr>
        <w:t xml:space="preserve"> believes it can do so safely,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premises within two hours of the </w:t>
      </w:r>
      <w:r w:rsidRPr="00FB3CAC">
        <w:rPr>
          <w:i/>
          <w:iCs/>
          <w:shd w:val="clear" w:color="auto" w:fill="FFFFFF"/>
        </w:rPr>
        <w:t>relevant customer</w:t>
      </w:r>
      <w:r w:rsidRPr="00FB3CAC">
        <w:rPr>
          <w:shd w:val="clear" w:color="auto" w:fill="FFFFFF"/>
        </w:rPr>
        <w:t xml:space="preserve">’s request, unless the </w:t>
      </w:r>
      <w:r w:rsidRPr="00FB3CAC">
        <w:rPr>
          <w:i/>
          <w:iCs/>
          <w:shd w:val="clear" w:color="auto" w:fill="FFFFFF"/>
        </w:rPr>
        <w:t>relevant customer</w:t>
      </w:r>
      <w:r w:rsidRPr="00FB3CAC">
        <w:rPr>
          <w:shd w:val="clear" w:color="auto" w:fill="FFFFFF"/>
        </w:rPr>
        <w:t xml:space="preserve"> has requested </w:t>
      </w:r>
      <w:r w:rsidRPr="00FB3CAC">
        <w:rPr>
          <w:i/>
          <w:iCs/>
          <w:shd w:val="clear" w:color="auto" w:fill="FFFFFF"/>
        </w:rPr>
        <w:t>disconnection</w:t>
      </w:r>
      <w:r w:rsidRPr="00FB3CAC">
        <w:rPr>
          <w:shd w:val="clear" w:color="auto" w:fill="FFFFFF"/>
        </w:rPr>
        <w:t xml:space="preserve"> at a scheduled time.</w:t>
      </w:r>
    </w:p>
    <w:p w14:paraId="57487359"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Supply of electricity or gas may be disconnected by agreement or on notice by the </w:t>
      </w:r>
      <w:r w:rsidRPr="00FB3CAC">
        <w:rPr>
          <w:i/>
          <w:iCs/>
          <w:sz w:val="18"/>
          <w:szCs w:val="18"/>
        </w:rPr>
        <w:t>relevant customer</w:t>
      </w:r>
      <w:r w:rsidRPr="00FB3CAC">
        <w:rPr>
          <w:sz w:val="18"/>
          <w:szCs w:val="18"/>
        </w:rPr>
        <w:t xml:space="preserve"> in accordance with section 40SL of the </w:t>
      </w:r>
      <w:r w:rsidRPr="00FB3CAC">
        <w:rPr>
          <w:i/>
          <w:iCs/>
          <w:sz w:val="18"/>
          <w:szCs w:val="18"/>
        </w:rPr>
        <w:t>Electricity Industry Act</w:t>
      </w:r>
      <w:r w:rsidRPr="00FB3CAC">
        <w:rPr>
          <w:sz w:val="18"/>
          <w:szCs w:val="18"/>
        </w:rPr>
        <w:t xml:space="preserve"> or section 48DN of the </w:t>
      </w:r>
      <w:r w:rsidRPr="00FB3CAC">
        <w:rPr>
          <w:i/>
          <w:iCs/>
          <w:sz w:val="18"/>
          <w:szCs w:val="18"/>
        </w:rPr>
        <w:t>Gas Industry Act.</w:t>
      </w:r>
    </w:p>
    <w:p w14:paraId="117DFE24" w14:textId="77777777" w:rsidR="00496621" w:rsidRPr="00FB3CAC" w:rsidRDefault="00496621" w:rsidP="00321697">
      <w:pPr>
        <w:numPr>
          <w:ilvl w:val="0"/>
          <w:numId w:val="320"/>
        </w:numPr>
        <w:tabs>
          <w:tab w:val="left" w:pos="851"/>
        </w:tabs>
        <w:spacing w:before="240" w:after="240" w:line="240" w:lineRule="atLeast"/>
      </w:pPr>
      <w:bookmarkStart w:id="1460" w:name="id2dcb7f68_5e85_4549_a07a_d6a63362e8c2_d"/>
      <w:r w:rsidRPr="00FB3CAC">
        <w:rPr>
          <w:shd w:val="clear" w:color="auto" w:fill="FFFFFF"/>
        </w:rPr>
        <w:t>Application of this clause to standard retail contracts</w:t>
      </w:r>
      <w:bookmarkEnd w:id="1460"/>
    </w:p>
    <w:p w14:paraId="298B78A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669F9240" w14:textId="77777777" w:rsidR="00496621" w:rsidRPr="00FB3CAC" w:rsidRDefault="00496621" w:rsidP="00321697">
      <w:pPr>
        <w:numPr>
          <w:ilvl w:val="0"/>
          <w:numId w:val="320"/>
        </w:numPr>
        <w:tabs>
          <w:tab w:val="left" w:pos="851"/>
        </w:tabs>
        <w:spacing w:before="240" w:after="240" w:line="240" w:lineRule="atLeast"/>
      </w:pPr>
      <w:bookmarkStart w:id="1461" w:name="id1a85fab7_ab37_437b_925d_38f7a51912ba_d"/>
      <w:r w:rsidRPr="00FB3CAC">
        <w:rPr>
          <w:shd w:val="clear" w:color="auto" w:fill="FFFFFF"/>
        </w:rPr>
        <w:t>Application of this clause to market retail contracts</w:t>
      </w:r>
      <w:bookmarkEnd w:id="1461"/>
    </w:p>
    <w:p w14:paraId="12BA925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A8C0AF0" w14:textId="77777777" w:rsidR="00496621" w:rsidRPr="00FB3CAC" w:rsidRDefault="00496621" w:rsidP="00321697">
      <w:pPr>
        <w:numPr>
          <w:ilvl w:val="0"/>
          <w:numId w:val="320"/>
        </w:numPr>
        <w:tabs>
          <w:tab w:val="left" w:pos="851"/>
        </w:tabs>
        <w:spacing w:before="240" w:after="240" w:line="240" w:lineRule="atLeast"/>
      </w:pPr>
      <w:r w:rsidRPr="00FB3CAC">
        <w:rPr>
          <w:shd w:val="clear" w:color="auto" w:fill="FFFFFF"/>
        </w:rPr>
        <w:t>Application of this clause to exempt persons</w:t>
      </w:r>
    </w:p>
    <w:p w14:paraId="098C670B"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6A59B9E8"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0F3DD9DE" w14:textId="77777777" w:rsidR="00496621" w:rsidRPr="00FB3CAC" w:rsidRDefault="00496621" w:rsidP="00321697">
      <w:pPr>
        <w:keepNext/>
        <w:numPr>
          <w:ilvl w:val="0"/>
          <w:numId w:val="305"/>
        </w:numPr>
        <w:tabs>
          <w:tab w:val="left" w:pos="1701"/>
        </w:tabs>
        <w:spacing w:before="240" w:after="240" w:line="240" w:lineRule="atLeast"/>
      </w:pPr>
      <w:bookmarkStart w:id="1462" w:name="_Toc355710940"/>
      <w:bookmarkStart w:id="1463" w:name="_Toc501438988"/>
      <w:bookmarkStart w:id="1464" w:name="Elkera_Print_TOC1242"/>
      <w:bookmarkStart w:id="1465" w:name="id5d297f8b_84ce_4d4a_b4ee_66ba2bca29a2_4"/>
      <w:bookmarkStart w:id="1466" w:name="_Toc57760852"/>
      <w:r w:rsidRPr="00FB3CAC">
        <w:rPr>
          <w:b/>
          <w:bCs/>
          <w:sz w:val="28"/>
          <w:szCs w:val="28"/>
        </w:rPr>
        <w:t>Re-connection of premises</w:t>
      </w:r>
      <w:bookmarkEnd w:id="1462"/>
      <w:bookmarkEnd w:id="1463"/>
      <w:bookmarkEnd w:id="1464"/>
      <w:bookmarkEnd w:id="1465"/>
      <w:bookmarkEnd w:id="1466"/>
    </w:p>
    <w:p w14:paraId="52DBD24B"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1467" w:name="_Toc355710941"/>
      <w:bookmarkStart w:id="1468" w:name="_Toc501438989"/>
      <w:bookmarkStart w:id="1469" w:name="Elkera_Print_TOC1244"/>
      <w:bookmarkStart w:id="1470" w:name="id61852835_64ed_4833_80cc_333d47e47736_1"/>
      <w:r w:rsidRPr="00FB3CAC">
        <w:rPr>
          <w:b/>
          <w:bCs/>
        </w:rPr>
        <w:t>Obligation on retailer to arrange re-connection of premises</w:t>
      </w:r>
      <w:bookmarkEnd w:id="1467"/>
      <w:bookmarkEnd w:id="1468"/>
      <w:bookmarkEnd w:id="1469"/>
      <w:bookmarkEnd w:id="1470"/>
      <w:r w:rsidRPr="00FB3CAC">
        <w:rPr>
          <w:b/>
          <w:bCs/>
        </w:rPr>
        <w:t xml:space="preserve"> (SRC, MRC and EPA)</w:t>
      </w:r>
    </w:p>
    <w:p w14:paraId="561F6D5F" w14:textId="43BA5CC5" w:rsidR="00496621" w:rsidRPr="00FB3CAC" w:rsidRDefault="00496621" w:rsidP="00321697">
      <w:pPr>
        <w:keepNext/>
        <w:numPr>
          <w:ilvl w:val="0"/>
          <w:numId w:val="322"/>
        </w:numPr>
        <w:tabs>
          <w:tab w:val="left" w:pos="851"/>
        </w:tabs>
        <w:spacing w:before="240" w:after="240" w:line="240" w:lineRule="atLeast"/>
        <w:ind w:left="851" w:hanging="851"/>
      </w:pPr>
      <w:bookmarkStart w:id="1471" w:name="id4146d473_8546_4441_9be4_12ff6398eff9_e"/>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has arranged for the </w:t>
      </w:r>
      <w:r w:rsidRPr="00FB3CAC">
        <w:rPr>
          <w:i/>
          <w:iCs/>
          <w:shd w:val="clear" w:color="auto" w:fill="FFFFFF"/>
        </w:rPr>
        <w:t>disconnection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and the </w:t>
      </w:r>
      <w:r w:rsidRPr="00FB3CAC">
        <w:rPr>
          <w:i/>
          <w:iCs/>
          <w:shd w:val="clear" w:color="auto" w:fill="FFFFFF"/>
        </w:rPr>
        <w:t>small customer</w:t>
      </w:r>
      <w:r w:rsidRPr="00FB3CAC">
        <w:rPr>
          <w:shd w:val="clear" w:color="auto" w:fill="FFFFFF"/>
        </w:rPr>
        <w:t xml:space="preserve"> has within 10 </w:t>
      </w:r>
      <w:r w:rsidRPr="00FB3CAC">
        <w:rPr>
          <w:i/>
          <w:iCs/>
          <w:shd w:val="clear" w:color="auto" w:fill="FFFFFF"/>
        </w:rPr>
        <w:t>business day</w:t>
      </w:r>
      <w:r w:rsidRPr="00FB3CAC">
        <w:rPr>
          <w:shd w:val="clear" w:color="auto" w:fill="FFFFFF"/>
        </w:rPr>
        <w:t xml:space="preserve">s of the </w:t>
      </w:r>
      <w:r w:rsidRPr="00FB3CAC">
        <w:rPr>
          <w:i/>
          <w:iCs/>
          <w:shd w:val="clear" w:color="auto" w:fill="FFFFFF"/>
        </w:rPr>
        <w:t>disconnection</w:t>
      </w:r>
      <w:r w:rsidRPr="00FB3CAC">
        <w:rPr>
          <w:shd w:val="clear" w:color="auto" w:fill="FFFFFF"/>
        </w:rPr>
        <w:t>:</w:t>
      </w:r>
      <w:bookmarkEnd w:id="1471"/>
    </w:p>
    <w:p w14:paraId="0EB3C575" w14:textId="77777777" w:rsidR="00496621" w:rsidRPr="00FB3CAC" w:rsidRDefault="00496621" w:rsidP="00321697">
      <w:pPr>
        <w:numPr>
          <w:ilvl w:val="0"/>
          <w:numId w:val="323"/>
        </w:numPr>
        <w:tabs>
          <w:tab w:val="left" w:pos="1701"/>
        </w:tabs>
        <w:spacing w:before="240" w:after="240" w:line="240" w:lineRule="atLeast"/>
        <w:ind w:left="1701" w:hanging="850"/>
      </w:pPr>
      <w:r w:rsidRPr="00FB3CAC">
        <w:rPr>
          <w:shd w:val="clear" w:color="auto" w:fill="FFFFFF"/>
        </w:rPr>
        <w:t xml:space="preserve">if relevant, rectified the matter that led to the </w:t>
      </w:r>
      <w:r w:rsidRPr="00FB3CAC">
        <w:rPr>
          <w:i/>
          <w:iCs/>
          <w:shd w:val="clear" w:color="auto" w:fill="FFFFFF"/>
        </w:rPr>
        <w:t>disconnection</w:t>
      </w:r>
      <w:r w:rsidRPr="00FB3CAC">
        <w:rPr>
          <w:shd w:val="clear" w:color="auto" w:fill="FFFFFF"/>
        </w:rPr>
        <w:t xml:space="preserve"> or made arrangements to the satisfaction of the </w:t>
      </w:r>
      <w:proofErr w:type="gramStart"/>
      <w:r w:rsidRPr="00FB3CAC">
        <w:rPr>
          <w:i/>
          <w:iCs/>
          <w:shd w:val="clear" w:color="auto" w:fill="FFFFFF"/>
        </w:rPr>
        <w:t>retailer</w:t>
      </w:r>
      <w:r w:rsidRPr="00FB3CAC">
        <w:rPr>
          <w:shd w:val="clear" w:color="auto" w:fill="FFFFFF"/>
        </w:rPr>
        <w:t>;</w:t>
      </w:r>
      <w:proofErr w:type="gramEnd"/>
    </w:p>
    <w:p w14:paraId="21AADB38" w14:textId="77777777" w:rsidR="00496621" w:rsidRPr="00FB3CAC" w:rsidRDefault="00496621" w:rsidP="00321697">
      <w:pPr>
        <w:numPr>
          <w:ilvl w:val="0"/>
          <w:numId w:val="323"/>
        </w:numPr>
        <w:tabs>
          <w:tab w:val="left" w:pos="1701"/>
        </w:tabs>
        <w:spacing w:before="240" w:after="240" w:line="240" w:lineRule="atLeast"/>
        <w:ind w:left="1701" w:hanging="850"/>
      </w:pPr>
      <w:r w:rsidRPr="00FB3CAC">
        <w:rPr>
          <w:shd w:val="clear" w:color="auto" w:fill="FFFFFF"/>
        </w:rPr>
        <w:t xml:space="preserve">made a request for </w:t>
      </w:r>
      <w:r w:rsidRPr="00FB3CAC">
        <w:rPr>
          <w:i/>
          <w:iCs/>
          <w:shd w:val="clear" w:color="auto" w:fill="FFFFFF"/>
        </w:rPr>
        <w:t>re-connection</w:t>
      </w:r>
      <w:r w:rsidRPr="00FB3CAC">
        <w:rPr>
          <w:shd w:val="clear" w:color="auto" w:fill="FFFFFF"/>
        </w:rPr>
        <w:t>; and</w:t>
      </w:r>
    </w:p>
    <w:p w14:paraId="32A8B249" w14:textId="77777777" w:rsidR="00496621" w:rsidRPr="00FB3CAC" w:rsidRDefault="00496621" w:rsidP="00321697">
      <w:pPr>
        <w:numPr>
          <w:ilvl w:val="0"/>
          <w:numId w:val="323"/>
        </w:numPr>
        <w:tabs>
          <w:tab w:val="left" w:pos="1701"/>
        </w:tabs>
        <w:spacing w:before="240" w:after="240" w:line="240" w:lineRule="atLeast"/>
        <w:ind w:left="1701" w:hanging="850"/>
      </w:pPr>
      <w:r w:rsidRPr="00FB3CAC">
        <w:rPr>
          <w:shd w:val="clear" w:color="auto" w:fill="FFFFFF"/>
        </w:rPr>
        <w:t xml:space="preserve">paid any charge for </w:t>
      </w:r>
      <w:r w:rsidRPr="00FB3CAC">
        <w:rPr>
          <w:i/>
          <w:iCs/>
          <w:shd w:val="clear" w:color="auto" w:fill="FFFFFF"/>
        </w:rPr>
        <w:t>re-</w:t>
      </w:r>
      <w:proofErr w:type="gramStart"/>
      <w:r w:rsidRPr="00FB3CAC">
        <w:rPr>
          <w:i/>
          <w:iCs/>
          <w:shd w:val="clear" w:color="auto" w:fill="FFFFFF"/>
        </w:rPr>
        <w:t>connection</w:t>
      </w:r>
      <w:r w:rsidRPr="00FB3CAC">
        <w:rPr>
          <w:shd w:val="clear" w:color="auto" w:fill="FFFFFF"/>
        </w:rPr>
        <w:t>;</w:t>
      </w:r>
      <w:proofErr w:type="gramEnd"/>
    </w:p>
    <w:p w14:paraId="0CCC642D"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 accordance with any requirements under the </w:t>
      </w:r>
      <w:r w:rsidRPr="00FB3CAC">
        <w:rPr>
          <w:i/>
          <w:iCs/>
          <w:shd w:val="clear" w:color="auto" w:fill="FFFFFF"/>
        </w:rPr>
        <w:t>energy laws</w:t>
      </w:r>
      <w:r w:rsidRPr="00FB3CAC">
        <w:rPr>
          <w:shd w:val="clear" w:color="auto" w:fill="FFFFFF"/>
        </w:rPr>
        <w:t xml:space="preserve">, initiate a request to the </w:t>
      </w:r>
      <w:r w:rsidRPr="00FB3CAC">
        <w:rPr>
          <w:i/>
          <w:iCs/>
          <w:shd w:val="clear" w:color="auto" w:fill="FFFFFF"/>
        </w:rPr>
        <w:t>distributor</w:t>
      </w:r>
      <w:r w:rsidRPr="00FB3CAC">
        <w:rPr>
          <w:shd w:val="clear" w:color="auto" w:fill="FFFFFF"/>
        </w:rPr>
        <w:t xml:space="preserve"> for </w:t>
      </w:r>
      <w:r w:rsidRPr="00FB3CAC">
        <w:rPr>
          <w:i/>
          <w:iCs/>
          <w:shd w:val="clear" w:color="auto" w:fill="FFFFFF"/>
        </w:rPr>
        <w:t>re-connection</w:t>
      </w:r>
      <w:r w:rsidRPr="00FB3CAC">
        <w:rPr>
          <w:shd w:val="clear" w:color="auto" w:fill="FFFFFF"/>
        </w:rPr>
        <w:t xml:space="preserve"> of the premises.</w:t>
      </w:r>
    </w:p>
    <w:p w14:paraId="182BDB08" w14:textId="77777777" w:rsidR="00496621" w:rsidRPr="00FB3CAC" w:rsidRDefault="00496621" w:rsidP="00321697">
      <w:pPr>
        <w:numPr>
          <w:ilvl w:val="0"/>
          <w:numId w:val="322"/>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whose premises have been </w:t>
      </w:r>
      <w:r w:rsidRPr="00FB3CAC">
        <w:rPr>
          <w:i/>
          <w:iCs/>
          <w:shd w:val="clear" w:color="auto" w:fill="FFFFFF"/>
        </w:rPr>
        <w:t xml:space="preserve">disconnected </w:t>
      </w:r>
      <w:r w:rsidRPr="00FB3CAC">
        <w:rPr>
          <w:shd w:val="clear" w:color="auto" w:fill="FFFFFF"/>
        </w:rPr>
        <w:t xml:space="preserve">is eligible for a </w:t>
      </w:r>
      <w:r w:rsidRPr="00FB3CAC">
        <w:rPr>
          <w:i/>
          <w:iCs/>
          <w:shd w:val="clear" w:color="auto" w:fill="FFFFFF"/>
        </w:rPr>
        <w:t>Utility Relief Grant</w:t>
      </w:r>
      <w:r w:rsidRPr="00FB3CAC">
        <w:rPr>
          <w:shd w:val="clear" w:color="auto" w:fill="FFFFFF"/>
        </w:rPr>
        <w:t xml:space="preserve"> and, within 10 </w:t>
      </w:r>
      <w:r w:rsidRPr="00FB3CAC">
        <w:rPr>
          <w:i/>
          <w:iCs/>
          <w:shd w:val="clear" w:color="auto" w:fill="FFFFFF"/>
        </w:rPr>
        <w:t>business day</w:t>
      </w:r>
      <w:r w:rsidRPr="00FB3CAC">
        <w:rPr>
          <w:shd w:val="clear" w:color="auto" w:fill="FFFFFF"/>
        </w:rPr>
        <w:t xml:space="preserve">s of the </w:t>
      </w:r>
      <w:r w:rsidRPr="00FB3CAC">
        <w:rPr>
          <w:i/>
          <w:iCs/>
          <w:shd w:val="clear" w:color="auto" w:fill="FFFFFF"/>
        </w:rPr>
        <w:t>disconnection</w:t>
      </w:r>
      <w:r w:rsidRPr="00FB3CAC">
        <w:rPr>
          <w:shd w:val="clear" w:color="auto" w:fill="FFFFFF"/>
        </w:rPr>
        <w:t xml:space="preserve">, applies for such a grant, then the </w:t>
      </w:r>
      <w:r w:rsidRPr="00FB3CAC">
        <w:rPr>
          <w:i/>
          <w:iCs/>
          <w:shd w:val="clear" w:color="auto" w:fill="FFFFFF"/>
        </w:rPr>
        <w:t>small customer</w:t>
      </w:r>
      <w:r w:rsidRPr="00FB3CAC">
        <w:rPr>
          <w:shd w:val="clear" w:color="auto" w:fill="FFFFFF"/>
        </w:rPr>
        <w:t xml:space="preserve"> is to be taken by the </w:t>
      </w:r>
      <w:r w:rsidRPr="00FB3CAC">
        <w:rPr>
          <w:i/>
          <w:iCs/>
          <w:shd w:val="clear" w:color="auto" w:fill="FFFFFF"/>
        </w:rPr>
        <w:t>retailer</w:t>
      </w:r>
      <w:r w:rsidRPr="00FB3CAC">
        <w:rPr>
          <w:shd w:val="clear" w:color="auto" w:fill="FFFFFF"/>
        </w:rPr>
        <w:t xml:space="preserve"> to have rectified the matter that led to the </w:t>
      </w:r>
      <w:r w:rsidRPr="00FB3CAC">
        <w:rPr>
          <w:i/>
          <w:iCs/>
          <w:shd w:val="clear" w:color="auto" w:fill="FFFFFF"/>
        </w:rPr>
        <w:t>disconnection</w:t>
      </w:r>
      <w:r w:rsidRPr="00FB3CAC">
        <w:rPr>
          <w:shd w:val="clear" w:color="auto" w:fill="FFFFFF"/>
        </w:rPr>
        <w:t>.</w:t>
      </w:r>
    </w:p>
    <w:p w14:paraId="657E7CB9" w14:textId="77777777" w:rsidR="00496621" w:rsidRPr="00FB3CAC" w:rsidRDefault="00496621" w:rsidP="00321697">
      <w:pPr>
        <w:numPr>
          <w:ilvl w:val="0"/>
          <w:numId w:val="322"/>
        </w:numPr>
        <w:tabs>
          <w:tab w:val="left" w:pos="851"/>
        </w:tabs>
        <w:spacing w:before="240" w:after="240" w:line="240" w:lineRule="atLeast"/>
      </w:pPr>
      <w:bookmarkStart w:id="1472" w:name="idc0167f75_929f_4988_b845_4d22e2d2ad26_1"/>
      <w:r w:rsidRPr="00FB3CAC">
        <w:rPr>
          <w:shd w:val="clear" w:color="auto" w:fill="FFFFFF"/>
        </w:rPr>
        <w:t>Application of this clause to standard retail contracts</w:t>
      </w:r>
    </w:p>
    <w:p w14:paraId="4083B59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17DA9A1B" w14:textId="77777777" w:rsidR="00496621" w:rsidRPr="00FB3CAC" w:rsidRDefault="00496621" w:rsidP="00321697">
      <w:pPr>
        <w:numPr>
          <w:ilvl w:val="0"/>
          <w:numId w:val="322"/>
        </w:numPr>
        <w:tabs>
          <w:tab w:val="left" w:pos="851"/>
        </w:tabs>
        <w:spacing w:before="240" w:after="240" w:line="240" w:lineRule="atLeast"/>
      </w:pPr>
      <w:r w:rsidRPr="00FB3CAC">
        <w:rPr>
          <w:shd w:val="clear" w:color="auto" w:fill="FFFFFF"/>
        </w:rPr>
        <w:t>Application of this clause to market retail contracts</w:t>
      </w:r>
      <w:bookmarkEnd w:id="1472"/>
    </w:p>
    <w:p w14:paraId="3856CA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49F03DD" w14:textId="77777777" w:rsidR="00496621" w:rsidRPr="00FB3CAC" w:rsidRDefault="00496621" w:rsidP="00321697">
      <w:pPr>
        <w:numPr>
          <w:ilvl w:val="0"/>
          <w:numId w:val="322"/>
        </w:numPr>
        <w:tabs>
          <w:tab w:val="left" w:pos="851"/>
        </w:tabs>
        <w:spacing w:before="240" w:after="240" w:line="240" w:lineRule="atLeast"/>
      </w:pPr>
      <w:bookmarkStart w:id="1473" w:name="_Toc355710942"/>
      <w:bookmarkStart w:id="1474" w:name="_Toc501438990"/>
      <w:bookmarkStart w:id="1475" w:name="Elkera_Print_TOC1252"/>
      <w:r w:rsidRPr="00FB3CAC">
        <w:rPr>
          <w:shd w:val="clear" w:color="auto" w:fill="FFFFFF"/>
        </w:rPr>
        <w:t>Application of this clause to exempt persons</w:t>
      </w:r>
    </w:p>
    <w:p w14:paraId="1364359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0667ADF5"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2893EE9" w14:textId="77777777" w:rsidR="00496621" w:rsidRPr="00FB3CAC" w:rsidRDefault="00496621" w:rsidP="00321697">
      <w:pPr>
        <w:keepNext/>
        <w:numPr>
          <w:ilvl w:val="0"/>
          <w:numId w:val="62"/>
        </w:numPr>
        <w:tabs>
          <w:tab w:val="left" w:pos="851"/>
        </w:tabs>
        <w:spacing w:before="240" w:after="240" w:line="240" w:lineRule="atLeast"/>
        <w:ind w:left="851" w:hanging="851"/>
      </w:pPr>
      <w:bookmarkStart w:id="1476" w:name="_Toc355710943"/>
      <w:bookmarkStart w:id="1477" w:name="_Toc501438991"/>
      <w:bookmarkEnd w:id="1473"/>
      <w:bookmarkEnd w:id="1474"/>
      <w:r w:rsidRPr="00FB3CAC">
        <w:rPr>
          <w:b/>
          <w:bCs/>
        </w:rPr>
        <w:t>Time for re-connection</w:t>
      </w:r>
      <w:bookmarkEnd w:id="1476"/>
      <w:bookmarkEnd w:id="1477"/>
      <w:r w:rsidRPr="00FB3CAC">
        <w:rPr>
          <w:b/>
          <w:bCs/>
        </w:rPr>
        <w:t xml:space="preserve"> </w:t>
      </w:r>
    </w:p>
    <w:p w14:paraId="763F3F3E" w14:textId="77777777" w:rsidR="00496621" w:rsidRPr="00FB3CAC" w:rsidRDefault="00496621" w:rsidP="00321697">
      <w:pPr>
        <w:numPr>
          <w:ilvl w:val="0"/>
          <w:numId w:val="324"/>
        </w:numPr>
        <w:tabs>
          <w:tab w:val="left" w:pos="851"/>
        </w:tabs>
        <w:spacing w:before="240" w:after="240" w:line="240" w:lineRule="atLeast"/>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makes a request for </w:t>
      </w:r>
      <w:r w:rsidRPr="00FB3CAC">
        <w:rPr>
          <w:i/>
          <w:iCs/>
          <w:shd w:val="clear" w:color="auto" w:fill="FFFFFF"/>
        </w:rPr>
        <w:t>re-connection</w:t>
      </w:r>
      <w:r w:rsidRPr="00FB3CAC">
        <w:rPr>
          <w:shd w:val="clear" w:color="auto" w:fill="FFFFFF"/>
        </w:rPr>
        <w:t>:</w:t>
      </w:r>
    </w:p>
    <w:p w14:paraId="736A1C1D" w14:textId="77777777" w:rsidR="00496621" w:rsidRPr="00FB3CAC" w:rsidRDefault="00496621" w:rsidP="00321697">
      <w:pPr>
        <w:numPr>
          <w:ilvl w:val="0"/>
          <w:numId w:val="325"/>
        </w:numPr>
        <w:tabs>
          <w:tab w:val="left" w:pos="1701"/>
        </w:tabs>
        <w:spacing w:before="240" w:after="240" w:line="240" w:lineRule="atLeast"/>
        <w:ind w:left="1701" w:hanging="850"/>
      </w:pPr>
      <w:r w:rsidRPr="00FB3CAC">
        <w:rPr>
          <w:shd w:val="clear" w:color="auto" w:fill="FFFFFF"/>
        </w:rPr>
        <w:t xml:space="preserve">before 3 pm on a </w:t>
      </w:r>
      <w:r w:rsidRPr="00FB3CAC">
        <w:rPr>
          <w:i/>
          <w:iCs/>
          <w:shd w:val="clear" w:color="auto" w:fill="FFFFFF"/>
        </w:rPr>
        <w:t>business day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's premises on the day of the request; or</w:t>
      </w:r>
    </w:p>
    <w:p w14:paraId="48C588A2" w14:textId="77777777" w:rsidR="00496621" w:rsidRPr="00FB3CAC" w:rsidRDefault="00496621" w:rsidP="00321697">
      <w:pPr>
        <w:numPr>
          <w:ilvl w:val="0"/>
          <w:numId w:val="325"/>
        </w:numPr>
        <w:tabs>
          <w:tab w:val="left" w:pos="1701"/>
        </w:tabs>
        <w:spacing w:before="240" w:after="240" w:line="240" w:lineRule="atLeast"/>
        <w:ind w:left="1701" w:hanging="850"/>
      </w:pPr>
      <w:r w:rsidRPr="00FB3CAC">
        <w:rPr>
          <w:shd w:val="clear" w:color="auto" w:fill="FFFFFF"/>
        </w:rPr>
        <w:t xml:space="preserve">after 3 pm on a </w:t>
      </w:r>
      <w:r w:rsidRPr="00FB3CAC">
        <w:rPr>
          <w:i/>
          <w:iCs/>
          <w:shd w:val="clear" w:color="auto" w:fill="FFFFFF"/>
        </w:rPr>
        <w:t>business day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 xml:space="preserve">'s premises on the next </w:t>
      </w:r>
      <w:r w:rsidRPr="00FB3CAC">
        <w:rPr>
          <w:i/>
          <w:iCs/>
          <w:shd w:val="clear" w:color="auto" w:fill="FFFFFF"/>
        </w:rPr>
        <w:t>business day</w:t>
      </w:r>
      <w:r w:rsidRPr="00FB3CAC">
        <w:rPr>
          <w:shd w:val="clear" w:color="auto" w:fill="FFFFFF"/>
        </w:rPr>
        <w:t xml:space="preserve"> or, if the request also is made before 9 pm and the </w:t>
      </w:r>
      <w:r w:rsidRPr="00FB3CAC">
        <w:rPr>
          <w:i/>
          <w:iCs/>
          <w:shd w:val="clear" w:color="auto" w:fill="FFFFFF"/>
        </w:rPr>
        <w:t>small customer</w:t>
      </w:r>
      <w:r w:rsidRPr="00FB3CAC">
        <w:rPr>
          <w:shd w:val="clear" w:color="auto" w:fill="FFFFFF"/>
        </w:rPr>
        <w:t xml:space="preserve"> pays any applicable additional </w:t>
      </w:r>
      <w:proofErr w:type="gramStart"/>
      <w:r w:rsidRPr="00FB3CAC">
        <w:rPr>
          <w:shd w:val="clear" w:color="auto" w:fill="FFFFFF"/>
        </w:rPr>
        <w:t>after hours</w:t>
      </w:r>
      <w:proofErr w:type="gramEnd"/>
      <w:r w:rsidRPr="00FB3CAC">
        <w:rPr>
          <w:shd w:val="clear" w:color="auto" w:fill="FFFFFF"/>
        </w:rPr>
        <w:t xml:space="preserve"> </w:t>
      </w:r>
      <w:r w:rsidRPr="00FB3CAC">
        <w:rPr>
          <w:i/>
          <w:iCs/>
          <w:shd w:val="clear" w:color="auto" w:fill="FFFFFF"/>
        </w:rPr>
        <w:t>re-connection</w:t>
      </w:r>
      <w:r w:rsidRPr="00FB3CAC">
        <w:rPr>
          <w:shd w:val="clear" w:color="auto" w:fill="FFFFFF"/>
        </w:rPr>
        <w:t xml:space="preserve"> charge, on the day requested by the </w:t>
      </w:r>
      <w:r w:rsidRPr="00FB3CAC">
        <w:rPr>
          <w:i/>
          <w:iCs/>
          <w:shd w:val="clear" w:color="auto" w:fill="FFFFFF"/>
        </w:rPr>
        <w:t>small customer</w:t>
      </w:r>
      <w:r w:rsidRPr="00FB3CAC">
        <w:rPr>
          <w:shd w:val="clear" w:color="auto" w:fill="FFFFFF"/>
        </w:rPr>
        <w:t>; or</w:t>
      </w:r>
    </w:p>
    <w:p w14:paraId="5D1791AE" w14:textId="77777777" w:rsidR="00496621" w:rsidRPr="00FB3CAC" w:rsidRDefault="00496621" w:rsidP="00321697">
      <w:pPr>
        <w:numPr>
          <w:ilvl w:val="0"/>
          <w:numId w:val="325"/>
        </w:numPr>
        <w:tabs>
          <w:tab w:val="left" w:pos="1701"/>
        </w:tabs>
        <w:spacing w:before="240" w:after="240" w:line="240" w:lineRule="atLeast"/>
        <w:ind w:left="1701" w:hanging="850"/>
      </w:pPr>
      <w:r w:rsidRPr="00FB3CAC">
        <w:rPr>
          <w:shd w:val="clear" w:color="auto" w:fill="FFFFFF"/>
        </w:rPr>
        <w:t xml:space="preserve">where the </w:t>
      </w:r>
      <w:r w:rsidRPr="00FB3CAC">
        <w:rPr>
          <w:i/>
          <w:iCs/>
          <w:shd w:val="clear" w:color="auto" w:fill="FFFFFF"/>
        </w:rPr>
        <w:t>retailer</w:t>
      </w:r>
      <w:r w:rsidRPr="00FB3CAC">
        <w:rPr>
          <w:shd w:val="clear" w:color="auto" w:fill="FFFFFF"/>
        </w:rPr>
        <w:t xml:space="preserve"> is able to </w:t>
      </w:r>
      <w:r w:rsidRPr="00FB3CAC">
        <w:rPr>
          <w:i/>
          <w:iCs/>
          <w:shd w:val="clear" w:color="auto" w:fill="FFFFFF"/>
        </w:rPr>
        <w:t>re-connect</w:t>
      </w:r>
      <w:r w:rsidRPr="00FB3CAC">
        <w:rPr>
          <w:shd w:val="clear" w:color="auto" w:fill="FFFFFF"/>
        </w:rPr>
        <w:t xml:space="preserve"> the </w:t>
      </w:r>
      <w:r w:rsidRPr="00FB3CAC">
        <w:rPr>
          <w:i/>
          <w:iCs/>
          <w:shd w:val="clear" w:color="auto" w:fill="FFFFFF"/>
        </w:rPr>
        <w:t>small customer</w:t>
      </w:r>
      <w:r w:rsidRPr="00FB3CAC">
        <w:rPr>
          <w:shd w:val="clear" w:color="auto" w:fill="FFFFFF"/>
        </w:rPr>
        <w:t>’s premises remotely and reasonably believes that it can do so safely:</w:t>
      </w:r>
    </w:p>
    <w:p w14:paraId="6C3CB073" w14:textId="77777777" w:rsidR="00496621" w:rsidRPr="00FB3CAC" w:rsidRDefault="00496621" w:rsidP="00321697">
      <w:pPr>
        <w:numPr>
          <w:ilvl w:val="0"/>
          <w:numId w:val="326"/>
        </w:numPr>
        <w:tabs>
          <w:tab w:val="left" w:pos="2552"/>
        </w:tabs>
        <w:spacing w:before="240" w:after="240" w:line="240" w:lineRule="atLeast"/>
        <w:ind w:left="2552" w:hanging="851"/>
      </w:pPr>
      <w:r w:rsidRPr="00FB3CAC">
        <w:rPr>
          <w:shd w:val="clear" w:color="auto" w:fill="FFFFFF"/>
        </w:rPr>
        <w:t xml:space="preserve">subject to subclauses (1)(a) and (b), the </w:t>
      </w:r>
      <w:r w:rsidRPr="00FB3CAC">
        <w:rPr>
          <w:i/>
          <w:iCs/>
          <w:shd w:val="clear" w:color="auto" w:fill="FFFFFF"/>
        </w:rPr>
        <w:t>retailer</w:t>
      </w:r>
      <w:r w:rsidRPr="00FB3CAC">
        <w:rPr>
          <w:shd w:val="clear" w:color="auto" w:fill="FFFFFF"/>
        </w:rPr>
        <w:t xml:space="preserve"> must use its best endeavours to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 xml:space="preserve">’s premises within two </w:t>
      </w:r>
      <w:proofErr w:type="gramStart"/>
      <w:r w:rsidRPr="00FB3CAC">
        <w:rPr>
          <w:shd w:val="clear" w:color="auto" w:fill="FFFFFF"/>
        </w:rPr>
        <w:t>hours;</w:t>
      </w:r>
      <w:proofErr w:type="gramEnd"/>
    </w:p>
    <w:p w14:paraId="6F4A2FB9" w14:textId="77777777" w:rsidR="00496621" w:rsidRPr="00FB3CAC" w:rsidRDefault="00496621" w:rsidP="00321697">
      <w:pPr>
        <w:numPr>
          <w:ilvl w:val="0"/>
          <w:numId w:val="326"/>
        </w:numPr>
        <w:tabs>
          <w:tab w:val="left" w:pos="2552"/>
        </w:tabs>
        <w:spacing w:before="240" w:after="240" w:line="240" w:lineRule="atLeast"/>
        <w:ind w:left="2552" w:hanging="851"/>
      </w:pPr>
      <w:r w:rsidRPr="00FB3CAC">
        <w:rPr>
          <w:shd w:val="clear" w:color="auto" w:fill="FFFFFF"/>
        </w:rPr>
        <w:t xml:space="preserve">in any event, the </w:t>
      </w:r>
      <w:r w:rsidRPr="00FB3CAC">
        <w:rPr>
          <w:i/>
          <w:iCs/>
          <w:shd w:val="clear" w:color="auto" w:fill="FFFFFF"/>
        </w:rPr>
        <w:t>retailer</w:t>
      </w:r>
      <w:r w:rsidRPr="00FB3CAC">
        <w:rPr>
          <w:shd w:val="clear" w:color="auto" w:fill="FFFFFF"/>
        </w:rPr>
        <w:t xml:space="preserve"> must pass on the request to the relevant </w:t>
      </w:r>
      <w:r w:rsidRPr="00FB3CAC">
        <w:rPr>
          <w:i/>
          <w:iCs/>
          <w:shd w:val="clear" w:color="auto" w:fill="FFFFFF"/>
        </w:rPr>
        <w:t>distributor</w:t>
      </w:r>
      <w:r w:rsidRPr="00FB3CAC">
        <w:rPr>
          <w:shd w:val="clear" w:color="auto" w:fill="FFFFFF"/>
        </w:rPr>
        <w:t xml:space="preserve"> within one hour after the conclusion of the interaction during which the </w:t>
      </w:r>
      <w:r w:rsidRPr="00FB3CAC">
        <w:rPr>
          <w:i/>
          <w:iCs/>
          <w:shd w:val="clear" w:color="auto" w:fill="FFFFFF"/>
        </w:rPr>
        <w:t>small customer</w:t>
      </w:r>
      <w:r w:rsidRPr="00FB3CAC">
        <w:rPr>
          <w:shd w:val="clear" w:color="auto" w:fill="FFFFFF"/>
        </w:rPr>
        <w:t xml:space="preserve"> made the request.</w:t>
      </w:r>
    </w:p>
    <w:p w14:paraId="0C15C778" w14:textId="77777777" w:rsidR="00496621" w:rsidRPr="00FB3CAC" w:rsidRDefault="00496621" w:rsidP="00321697">
      <w:pPr>
        <w:numPr>
          <w:ilvl w:val="0"/>
          <w:numId w:val="324"/>
        </w:numPr>
        <w:tabs>
          <w:tab w:val="left" w:pos="851"/>
        </w:tabs>
        <w:spacing w:before="240" w:after="240" w:line="240" w:lineRule="atLeast"/>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may agree that later times are to apply to the </w:t>
      </w:r>
      <w:r w:rsidRPr="00FB3CAC">
        <w:rPr>
          <w:i/>
          <w:iCs/>
          <w:shd w:val="clear" w:color="auto" w:fill="FFFFFF"/>
        </w:rPr>
        <w:t>retailer</w:t>
      </w:r>
      <w:r w:rsidRPr="00FB3CAC">
        <w:rPr>
          <w:shd w:val="clear" w:color="auto" w:fill="FFFFFF"/>
        </w:rPr>
        <w:t>.</w:t>
      </w:r>
    </w:p>
    <w:p w14:paraId="3A91F26D" w14:textId="77777777" w:rsidR="00496621" w:rsidRPr="00FB3CAC" w:rsidRDefault="00496621" w:rsidP="00321697">
      <w:pPr>
        <w:numPr>
          <w:ilvl w:val="0"/>
          <w:numId w:val="324"/>
        </w:numPr>
        <w:tabs>
          <w:tab w:val="left" w:pos="851"/>
        </w:tabs>
        <w:spacing w:before="240" w:after="240" w:line="240" w:lineRule="atLeast"/>
      </w:pPr>
      <w:r w:rsidRPr="00FB3CAC">
        <w:rPr>
          <w:shd w:val="clear" w:color="auto" w:fill="FFFFFF"/>
        </w:rPr>
        <w:t>A</w:t>
      </w:r>
      <w:bookmarkEnd w:id="1475"/>
      <w:r w:rsidRPr="00FB3CAC">
        <w:rPr>
          <w:shd w:val="clear" w:color="auto" w:fill="FFFFFF"/>
        </w:rPr>
        <w:t>pplication of this clause to exempt persons</w:t>
      </w:r>
    </w:p>
    <w:p w14:paraId="0C0E23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1570FE29"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74A4E7E9" w14:textId="7DD2635F" w:rsidR="0096659E" w:rsidRPr="00FB3CAC" w:rsidRDefault="00496621" w:rsidP="00496621">
      <w:pPr>
        <w:spacing w:line="240" w:lineRule="auto"/>
      </w:pPr>
      <w:r w:rsidRPr="00FB3CAC">
        <w:br w:type="page"/>
      </w:r>
    </w:p>
    <w:p w14:paraId="0448E5C2" w14:textId="77777777" w:rsidR="00496621" w:rsidRPr="0083749D" w:rsidRDefault="00496621" w:rsidP="0083749D">
      <w:pPr>
        <w:tabs>
          <w:tab w:val="left" w:pos="1701"/>
        </w:tabs>
        <w:spacing w:after="240" w:line="280" w:lineRule="atLeast"/>
        <w:rPr>
          <w:b/>
          <w:bCs/>
          <w:sz w:val="28"/>
          <w:szCs w:val="28"/>
        </w:rPr>
      </w:pPr>
      <w:bookmarkStart w:id="1478" w:name="Schedule1"/>
      <w:r w:rsidRPr="0083749D">
        <w:rPr>
          <w:b/>
          <w:bCs/>
          <w:sz w:val="28"/>
          <w:szCs w:val="28"/>
        </w:rPr>
        <w:t>Schedule 1</w:t>
      </w:r>
      <w:r w:rsidRPr="0083749D">
        <w:rPr>
          <w:b/>
          <w:bCs/>
          <w:sz w:val="28"/>
          <w:szCs w:val="28"/>
        </w:rPr>
        <w:tab/>
        <w:t>Civil Penalty Requirements</w:t>
      </w:r>
    </w:p>
    <w:bookmarkEnd w:id="1478"/>
    <w:p w14:paraId="7BA30735" w14:textId="77777777" w:rsidR="00496621" w:rsidRPr="00E228C9" w:rsidRDefault="00496621" w:rsidP="00496621">
      <w:pPr>
        <w:spacing w:before="240" w:after="240" w:line="240" w:lineRule="atLeast"/>
      </w:pPr>
      <w:r w:rsidRPr="00E228C9">
        <w:t>The following provisions of this code of practice are specified civil penalty requirements for the purpose of the</w:t>
      </w:r>
      <w:r w:rsidRPr="00E228C9">
        <w:rPr>
          <w:i/>
          <w:iCs/>
        </w:rPr>
        <w:t xml:space="preserve"> Essential Services Commission Act 2001.</w:t>
      </w:r>
      <w:r w:rsidRPr="00E228C9">
        <w:t xml:space="preserve"> </w:t>
      </w:r>
    </w:p>
    <w:tbl>
      <w:tblPr>
        <w:tblW w:w="9865" w:type="dxa"/>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211"/>
        <w:gridCol w:w="7654"/>
      </w:tblGrid>
      <w:tr w:rsidR="00496621" w:rsidRPr="00E228C9" w14:paraId="66D910DD" w14:textId="77777777" w:rsidTr="0083749D">
        <w:tc>
          <w:tcPr>
            <w:tcW w:w="2211" w:type="dxa"/>
            <w:tcBorders>
              <w:bottom w:val="single" w:sz="4" w:space="0" w:color="000000" w:themeColor="text1"/>
              <w:right w:val="single" w:sz="4" w:space="0" w:color="000000" w:themeColor="text1"/>
            </w:tcBorders>
            <w:tcMar>
              <w:top w:w="8" w:type="dxa"/>
              <w:left w:w="108" w:type="dxa"/>
              <w:bottom w:w="8" w:type="dxa"/>
              <w:right w:w="108" w:type="dxa"/>
            </w:tcMar>
            <w:hideMark/>
          </w:tcPr>
          <w:p w14:paraId="38588440" w14:textId="77777777" w:rsidR="00496621" w:rsidRPr="00E228C9" w:rsidRDefault="00496621" w:rsidP="002A3450">
            <w:pPr>
              <w:spacing w:after="240" w:line="240" w:lineRule="atLeast"/>
            </w:pPr>
            <w:r w:rsidRPr="00E228C9">
              <w:t>Part 2: Retailers’ general obligations</w:t>
            </w:r>
          </w:p>
        </w:tc>
        <w:tc>
          <w:tcPr>
            <w:tcW w:w="7654" w:type="dxa"/>
            <w:tcBorders>
              <w:left w:val="single" w:sz="4" w:space="0" w:color="000000" w:themeColor="text1"/>
              <w:bottom w:val="single" w:sz="4" w:space="0" w:color="000000" w:themeColor="text1"/>
            </w:tcBorders>
            <w:tcMar>
              <w:top w:w="8" w:type="dxa"/>
              <w:left w:w="108" w:type="dxa"/>
              <w:bottom w:w="8" w:type="dxa"/>
              <w:right w:w="108" w:type="dxa"/>
            </w:tcMar>
            <w:hideMark/>
          </w:tcPr>
          <w:p w14:paraId="36D658CD" w14:textId="04853A1A" w:rsidR="00496621" w:rsidRPr="00E228C9" w:rsidRDefault="00496621" w:rsidP="002A3450">
            <w:pPr>
              <w:spacing w:line="240" w:lineRule="auto"/>
            </w:pPr>
            <w:r w:rsidRPr="00E228C9">
              <w:t>8(1); 8(2); 8(3); 11(1); 12(1); 13(1); 13(2); 13(3); 13(4); 14(1)</w:t>
            </w:r>
            <w:r w:rsidR="00E237B3">
              <w:t>; 16(1); 16(2); 16(3)</w:t>
            </w:r>
            <w:ins w:id="1479" w:author="Author">
              <w:r w:rsidR="001323A5">
                <w:t>; 16</w:t>
              </w:r>
              <w:proofErr w:type="gramStart"/>
              <w:r w:rsidR="001323A5">
                <w:t>A(</w:t>
              </w:r>
              <w:proofErr w:type="gramEnd"/>
              <w:r w:rsidR="001323A5">
                <w:t>1); 16</w:t>
              </w:r>
              <w:proofErr w:type="gramStart"/>
              <w:r w:rsidR="001323A5">
                <w:t>A(</w:t>
              </w:r>
              <w:proofErr w:type="gramEnd"/>
              <w:r w:rsidR="001323A5">
                <w:t>2)</w:t>
              </w:r>
              <w:r w:rsidR="00BF69E9">
                <w:t>; 16</w:t>
              </w:r>
              <w:proofErr w:type="gramStart"/>
              <w:r w:rsidR="00BF69E9">
                <w:t>A(</w:t>
              </w:r>
              <w:proofErr w:type="gramEnd"/>
              <w:r w:rsidR="00BF69E9">
                <w:t>3)</w:t>
              </w:r>
            </w:ins>
          </w:p>
          <w:p w14:paraId="58198A3C" w14:textId="77777777" w:rsidR="00496621" w:rsidRPr="00E228C9" w:rsidRDefault="00496621" w:rsidP="002A3450">
            <w:pPr>
              <w:spacing w:after="240" w:line="240" w:lineRule="atLeast"/>
            </w:pPr>
          </w:p>
        </w:tc>
      </w:tr>
      <w:tr w:rsidR="00496621" w:rsidRPr="00E228C9" w14:paraId="3F3392A4" w14:textId="77777777" w:rsidTr="0083749D">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068CBCC" w14:textId="77777777" w:rsidR="00496621" w:rsidRPr="00E228C9" w:rsidRDefault="00496621" w:rsidP="002A3450">
            <w:pPr>
              <w:spacing w:after="240" w:line="240" w:lineRule="atLeast"/>
            </w:pPr>
            <w:r w:rsidRPr="00E228C9">
              <w:t>Part 4: Retailers’ pre-contract and marketing obligations</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3F5F1EF6" w14:textId="11538907" w:rsidR="00496621" w:rsidRPr="00E228C9" w:rsidRDefault="00496621" w:rsidP="002A3450">
            <w:pPr>
              <w:spacing w:line="240" w:lineRule="auto"/>
            </w:pPr>
            <w:r w:rsidRPr="00E228C9">
              <w:t>24(1); 24(2); 26(2)(b); 26(3)(a); 26(3)(b); 26(4); 26(5); 27(1); 28(1);  29(5); 30(1); 30(2); 31(1); 33(1); 3</w:t>
            </w:r>
            <w:r w:rsidR="00735E54">
              <w:t>4</w:t>
            </w:r>
            <w:r w:rsidRPr="00E228C9">
              <w:t>(</w:t>
            </w:r>
            <w:r w:rsidR="00735E54">
              <w:t>1</w:t>
            </w:r>
            <w:r w:rsidRPr="00E228C9">
              <w:t>); 38(1); 38(2); 38(3); 38(6); 39(1); 39(2); 39(3); 39(4); 39(5); 40(1); 40(3); 40(4); 40(5); 40(6); 40(7); 40(8); 40(9); 40(10); 40(11); 40(12); 41(1); 41(2); 44(1); 45(1); 46(2); 46(3): 47(2); 48(1); 48(2); 49(1); 50(1); 50(2); 51(2); 51(5); 51(7); 52(1); 53(1); 54(1); 54(3).</w:t>
            </w:r>
          </w:p>
        </w:tc>
      </w:tr>
      <w:tr w:rsidR="00496621" w:rsidRPr="00E228C9" w14:paraId="22A7890C" w14:textId="77777777" w:rsidTr="0083749D">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88D7E29" w14:textId="77777777" w:rsidR="00496621" w:rsidRPr="00E228C9" w:rsidRDefault="00496621" w:rsidP="002A3450">
            <w:pPr>
              <w:spacing w:after="240" w:line="240" w:lineRule="atLeast"/>
            </w:pPr>
            <w:r w:rsidRPr="00E228C9">
              <w:t>Part 5: Rights and obligations once a contract is entered into</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272DC9E8" w14:textId="75EAE580" w:rsidR="00496621" w:rsidRPr="00E228C9" w:rsidRDefault="00496621" w:rsidP="002A3450">
            <w:pPr>
              <w:spacing w:line="240" w:lineRule="auto"/>
            </w:pPr>
            <w:r>
              <w:t xml:space="preserve">57(1); </w:t>
            </w:r>
            <w:r w:rsidR="00E97CFE">
              <w:t xml:space="preserve">57(2); </w:t>
            </w:r>
            <w:r w:rsidR="004C591D">
              <w:t>59(1);</w:t>
            </w:r>
            <w:r w:rsidR="009816A9">
              <w:t xml:space="preserve"> 59(4);</w:t>
            </w:r>
            <w:r w:rsidR="00DD5A21">
              <w:t xml:space="preserve"> 59(6);</w:t>
            </w:r>
            <w:r w:rsidR="00640A96">
              <w:t xml:space="preserve"> </w:t>
            </w:r>
            <w:r w:rsidR="007E786B">
              <w:t>59(7); 59(8)</w:t>
            </w:r>
            <w:r w:rsidR="00C53529">
              <w:t>; 59(10); 59(11)</w:t>
            </w:r>
            <w:r w:rsidR="00D24A51">
              <w:t>; 59(12)</w:t>
            </w:r>
            <w:r w:rsidR="00047457">
              <w:t>; 59(13); 59(14)</w:t>
            </w:r>
            <w:r w:rsidR="00F119D3">
              <w:t>;</w:t>
            </w:r>
            <w:r w:rsidR="009816A9">
              <w:t xml:space="preserve"> </w:t>
            </w:r>
            <w:r w:rsidR="004C591D">
              <w:t xml:space="preserve"> </w:t>
            </w:r>
            <w:r>
              <w:t>60(1); 62(1); 63(1); 63(2); 65(1); 66(1); 68(1); 68(2); 68(3); 69(1); 69(2);</w:t>
            </w:r>
            <w:r w:rsidR="004C591D">
              <w:t xml:space="preserve"> 69(3)</w:t>
            </w:r>
            <w:r w:rsidR="00D30C66">
              <w:t>;</w:t>
            </w:r>
            <w:r>
              <w:t xml:space="preserve"> 69(5)(a);</w:t>
            </w:r>
            <w:r w:rsidR="008C4CC3">
              <w:t xml:space="preserve"> 69(7)(b);</w:t>
            </w:r>
            <w:r>
              <w:t xml:space="preserve"> 69(8); 70(2)(a); 70(2)(b); 70(2)(c); 70(2)(d); 70(3); 71(1); 71(2); 71(3); 72(1); </w:t>
            </w:r>
            <w:r w:rsidR="002C5D00">
              <w:t xml:space="preserve">72(3); </w:t>
            </w:r>
            <w:r>
              <w:t xml:space="preserve">72(4); 72(5); </w:t>
            </w:r>
            <w:ins w:id="1480" w:author="Author">
              <w:r w:rsidR="00CF7F85">
                <w:t xml:space="preserve">72(2A); </w:t>
              </w:r>
            </w:ins>
            <w:r>
              <w:t xml:space="preserve">73(1); 73(2); 73(3); 73(4); 74(1); 74(2); 75(2); 75(3); 75(4); 76(1); 77(1)(b); </w:t>
            </w:r>
            <w:ins w:id="1481" w:author="Author">
              <w:r w:rsidR="001323A5">
                <w:t>77A(1); 77A(3)</w:t>
              </w:r>
              <w:r w:rsidR="00EC7292">
                <w:t xml:space="preserve">; </w:t>
              </w:r>
            </w:ins>
            <w:r>
              <w:t>80(1); 81(1); 82(1); 8</w:t>
            </w:r>
            <w:r w:rsidR="005326CF">
              <w:t>4</w:t>
            </w:r>
            <w:r>
              <w:t xml:space="preserve">(1); 85(1); 85(2); 85(3); 85(4); 85(5); 85(6); 85(8); 86(3); 87(1); 88(1); 89(1); 89(2); 89(3); 90(1); 90(2); 92(2); 92(3); 92(4); 92(5); 93(1); 94(2); 94(4); </w:t>
            </w:r>
            <w:del w:id="1482" w:author="Julia Meadows (ESC)" w:date="2025-09-24T14:38:00Z" w16du:dateUtc="2025-09-24T04:38:00Z">
              <w:r w:rsidDel="00DA084C">
                <w:delText>95(1);</w:delText>
              </w:r>
            </w:del>
            <w:r>
              <w:t xml:space="preserve"> 96(1); </w:t>
            </w:r>
            <w:ins w:id="1483" w:author="Author">
              <w:r w:rsidR="00EC7292">
                <w:t xml:space="preserve">96(1A); </w:t>
              </w:r>
            </w:ins>
            <w:r>
              <w:t>97(5); 97(6); 98(1); 98(2); 98(3); 99(1); 100(2); 102(1); 102(2); 103(1); 104(1); 106(1); 107(1); 107(2); 107(3); 108(1); 108(3); 109(1); 110(1); 110(2); 110(3); 110(4); 111(2); 111(4); 111(5);</w:t>
            </w:r>
            <w:ins w:id="1484" w:author="Author">
              <w:r>
                <w:t xml:space="preserve"> </w:t>
              </w:r>
              <w:r w:rsidR="00E5512F">
                <w:t>111A(1); 111A(4)</w:t>
              </w:r>
              <w:r w:rsidR="00CF7F85">
                <w:t>;</w:t>
              </w:r>
            </w:ins>
            <w:r>
              <w:t xml:space="preserve"> 112(1); 112(2); 113(1); 114(1); 115(1); 119(1); 119(2); 119(3); 119(4); 119(5); </w:t>
            </w:r>
            <w:del w:id="1485" w:author="Author">
              <w:r w:rsidDel="00875E60">
                <w:delText>120(1)</w:delText>
              </w:r>
            </w:del>
            <w:ins w:id="1486" w:author="Author">
              <w:r w:rsidR="00EC7292">
                <w:t>120</w:t>
              </w:r>
              <w:r w:rsidR="00EE7348">
                <w:t xml:space="preserve">B(1); 120B(2); 120B(3); 120C(1); 120C(2); 120C(3); </w:t>
              </w:r>
              <w:r w:rsidR="00EE7348" w:rsidRPr="007B6688">
                <w:t>120C(4);</w:t>
              </w:r>
              <w:r w:rsidR="00EE7348">
                <w:t xml:space="preserve"> 120C(6); 120C(8); </w:t>
              </w:r>
              <w:r w:rsidR="00EE7348" w:rsidRPr="007B6688">
                <w:t>120C(9)</w:t>
              </w:r>
              <w:r w:rsidR="00CF2FA5" w:rsidRPr="00C459B4">
                <w:t>(</w:t>
              </w:r>
              <w:r w:rsidR="00FA2A9E" w:rsidRPr="00C459B4">
                <w:t>a</w:t>
              </w:r>
              <w:r w:rsidR="00CF2FA5" w:rsidRPr="00C459B4">
                <w:t>)</w:t>
              </w:r>
              <w:r w:rsidR="00EE7348" w:rsidRPr="007B6688">
                <w:t>;</w:t>
              </w:r>
              <w:r w:rsidR="00FA2A9E">
                <w:t xml:space="preserve"> 120C(</w:t>
              </w:r>
              <w:r w:rsidR="00CF2FA5">
                <w:t>9)(b);</w:t>
              </w:r>
              <w:r w:rsidR="00EE7348">
                <w:t xml:space="preserve"> 120D(1); 120D(2)</w:t>
              </w:r>
              <w:r w:rsidR="004A017B">
                <w:t>.</w:t>
              </w:r>
            </w:ins>
          </w:p>
        </w:tc>
      </w:tr>
      <w:tr w:rsidR="00496621" w:rsidRPr="00E228C9" w14:paraId="65B39CA4" w14:textId="77777777" w:rsidTr="0083749D">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10415AF1" w14:textId="77777777" w:rsidR="00496621" w:rsidRPr="00E228C9" w:rsidRDefault="00496621" w:rsidP="002A3450">
            <w:pPr>
              <w:spacing w:after="240" w:line="240" w:lineRule="atLeast"/>
            </w:pPr>
            <w:r w:rsidRPr="00E228C9">
              <w:t>Part 6: Assistance for residential customers anticipating or facing payment difficulties</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364A9144" w14:textId="4A98D735" w:rsidR="00496621" w:rsidRPr="00E228C9" w:rsidRDefault="00496621" w:rsidP="002A3450">
            <w:pPr>
              <w:spacing w:line="240" w:lineRule="auto"/>
            </w:pPr>
            <w:r>
              <w:t>125(1); 125(2); 129(3); 130(2); 130(5); 130(6); 131(2); 131(3); 132(1);</w:t>
            </w:r>
            <w:ins w:id="1487" w:author="Author">
              <w:r w:rsidR="00655A37">
                <w:t xml:space="preserve"> 132B(1); </w:t>
              </w:r>
              <w:r w:rsidR="00760DEB" w:rsidRPr="007B6688">
                <w:t>132B(4);</w:t>
              </w:r>
              <w:r w:rsidR="00760DEB">
                <w:t xml:space="preserve"> 132C(1); 132D(1); 132D(2); 132D(3); </w:t>
              </w:r>
              <w:r w:rsidR="00760DEB" w:rsidRPr="007B6688">
                <w:t>132D(4);</w:t>
              </w:r>
              <w:r w:rsidR="00760DEB">
                <w:t xml:space="preserve"> 132D(6); 132D(8)</w:t>
              </w:r>
              <w:r w:rsidR="00606EA1">
                <w:t xml:space="preserve">; </w:t>
              </w:r>
              <w:r w:rsidR="00606EA1" w:rsidRPr="007B6688">
                <w:t>132D(9);</w:t>
              </w:r>
              <w:r w:rsidR="00606EA1">
                <w:t xml:space="preserve"> 132G(1); 132G(2)</w:t>
              </w:r>
            </w:ins>
            <w:r>
              <w:t xml:space="preserve"> 135(1); 138(1); 138(2); 138(3); 139(1); 139(2); 139(5); 141(1); 143(1); 144(1); 144(2); 144(3); 145(1); 146(2); 146(3); 146(4); 146(5); 146(6); 146(7); 146(8)</w:t>
            </w:r>
            <w:r w:rsidR="52D190C3">
              <w:t>.</w:t>
            </w:r>
            <w:r>
              <w:t xml:space="preserve"> </w:t>
            </w:r>
          </w:p>
        </w:tc>
      </w:tr>
      <w:tr w:rsidR="00496621" w:rsidRPr="00E228C9" w14:paraId="65A0F085" w14:textId="77777777" w:rsidTr="0083749D">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68D2F99" w14:textId="77777777" w:rsidR="00496621" w:rsidRPr="00E228C9" w:rsidRDefault="00496621" w:rsidP="002A3450">
            <w:pPr>
              <w:spacing w:after="240" w:line="240" w:lineRule="atLeast"/>
            </w:pPr>
            <w:r w:rsidRPr="00E228C9">
              <w:t>Part 7: Assistance for customers affected by family violence</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6167C943" w14:textId="4057D27B" w:rsidR="00496621" w:rsidRPr="00E228C9" w:rsidRDefault="00496621" w:rsidP="002A3450">
            <w:pPr>
              <w:spacing w:line="240" w:lineRule="auto"/>
            </w:pPr>
            <w:r>
              <w:t>149(1); 150(1); 150(4); 150(6); 151(1); 152(1); 153(1); 154(1); 154(2); 155(1); 157(1); 158(1); 159(1); 160(1); 160(2)</w:t>
            </w:r>
            <w:r w:rsidR="04643553">
              <w:t>.</w:t>
            </w:r>
          </w:p>
        </w:tc>
      </w:tr>
      <w:tr w:rsidR="00496621" w:rsidRPr="00E228C9" w14:paraId="6CD6A169" w14:textId="77777777" w:rsidTr="0083749D">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6A380EB5" w14:textId="77777777" w:rsidR="00496621" w:rsidRPr="00E228C9" w:rsidRDefault="00496621" w:rsidP="002A3450">
            <w:pPr>
              <w:spacing w:after="240" w:line="240" w:lineRule="atLeast"/>
            </w:pPr>
            <w:r w:rsidRPr="00E228C9">
              <w:t>Part 8: Life support equipment</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03992148" w14:textId="6E288094" w:rsidR="00496621" w:rsidRPr="00E228C9" w:rsidRDefault="00496621" w:rsidP="002A3450">
            <w:pPr>
              <w:spacing w:line="240" w:lineRule="auto"/>
            </w:pPr>
            <w:r>
              <w:t xml:space="preserve">164(1); 164(2); 165(1); 165(2); 167(1); 168(1); 169(1); 169(2); </w:t>
            </w:r>
            <w:r w:rsidR="008B43AF">
              <w:t>172</w:t>
            </w:r>
            <w:r w:rsidR="00034224">
              <w:t>(1)</w:t>
            </w:r>
            <w:r w:rsidR="008B43AF">
              <w:t xml:space="preserve">; </w:t>
            </w:r>
            <w:r>
              <w:t>173(1); 173(2); 174(1); 174(2)</w:t>
            </w:r>
            <w:r w:rsidR="12177361">
              <w:t>.</w:t>
            </w:r>
          </w:p>
          <w:p w14:paraId="249E6D5F" w14:textId="77777777" w:rsidR="00496621" w:rsidRPr="00E228C9" w:rsidRDefault="00496621" w:rsidP="002A3450">
            <w:pPr>
              <w:spacing w:after="240" w:line="240" w:lineRule="atLeast"/>
            </w:pPr>
          </w:p>
        </w:tc>
      </w:tr>
      <w:tr w:rsidR="00496621" w:rsidRPr="00E228C9" w14:paraId="0918B2A6" w14:textId="77777777" w:rsidTr="0083749D">
        <w:tc>
          <w:tcPr>
            <w:tcW w:w="2211" w:type="dxa"/>
            <w:tcBorders>
              <w:top w:val="single" w:sz="4" w:space="0" w:color="000000" w:themeColor="text1"/>
              <w:right w:val="single" w:sz="4" w:space="0" w:color="000000" w:themeColor="text1"/>
            </w:tcBorders>
            <w:tcMar>
              <w:top w:w="8" w:type="dxa"/>
              <w:left w:w="108" w:type="dxa"/>
              <w:bottom w:w="8" w:type="dxa"/>
              <w:right w:w="108" w:type="dxa"/>
            </w:tcMar>
            <w:hideMark/>
          </w:tcPr>
          <w:p w14:paraId="00FB396D" w14:textId="77777777" w:rsidR="00496621" w:rsidRPr="00E228C9" w:rsidRDefault="00496621" w:rsidP="002A3450">
            <w:pPr>
              <w:spacing w:after="240" w:line="240" w:lineRule="atLeast"/>
            </w:pPr>
            <w:r w:rsidRPr="00E228C9">
              <w:t>Part 9: Termination</w:t>
            </w:r>
          </w:p>
        </w:tc>
        <w:tc>
          <w:tcPr>
            <w:tcW w:w="7654" w:type="dxa"/>
            <w:tcBorders>
              <w:top w:val="single" w:sz="4" w:space="0" w:color="000000" w:themeColor="text1"/>
              <w:left w:val="single" w:sz="4" w:space="0" w:color="000000" w:themeColor="text1"/>
            </w:tcBorders>
            <w:tcMar>
              <w:top w:w="8" w:type="dxa"/>
              <w:left w:w="108" w:type="dxa"/>
              <w:bottom w:w="8" w:type="dxa"/>
              <w:right w:w="108" w:type="dxa"/>
            </w:tcMar>
            <w:hideMark/>
          </w:tcPr>
          <w:p w14:paraId="40D6BCE0" w14:textId="5C07914C" w:rsidR="00496621" w:rsidRPr="00E228C9" w:rsidRDefault="00496621" w:rsidP="002A3450">
            <w:pPr>
              <w:spacing w:after="240" w:line="240" w:lineRule="atLeast"/>
            </w:pPr>
            <w:r>
              <w:t>176(2); 176(4); 182(4);</w:t>
            </w:r>
            <w:ins w:id="1488" w:author="Author">
              <w:r w:rsidR="00606EA1">
                <w:t xml:space="preserve"> 187(2);</w:t>
              </w:r>
            </w:ins>
            <w:r>
              <w:t xml:space="preserve"> 189(1); 191(1); 192(1); 193(1)</w:t>
            </w:r>
            <w:r w:rsidR="18694A6F">
              <w:t>.</w:t>
            </w:r>
          </w:p>
        </w:tc>
      </w:tr>
    </w:tbl>
    <w:p w14:paraId="0DE1A11E" w14:textId="77777777" w:rsidR="00496621" w:rsidRPr="0083749D" w:rsidRDefault="00496621" w:rsidP="0083749D">
      <w:pPr>
        <w:tabs>
          <w:tab w:val="left" w:pos="1701"/>
        </w:tabs>
        <w:spacing w:after="240" w:line="280" w:lineRule="atLeast"/>
        <w:rPr>
          <w:b/>
          <w:bCs/>
          <w:sz w:val="28"/>
          <w:szCs w:val="28"/>
        </w:rPr>
      </w:pPr>
      <w:bookmarkStart w:id="1489" w:name="Elkera_Print_TOC1740"/>
      <w:bookmarkStart w:id="1490" w:name="idf06d9a43_574e_47ff_831c_1054ca49a6c6_3"/>
      <w:bookmarkStart w:id="1491" w:name="_Toc355711006"/>
      <w:bookmarkStart w:id="1492" w:name="_Toc501439054"/>
      <w:bookmarkStart w:id="1493" w:name="_Toc57760854"/>
      <w:r w:rsidRPr="0083749D">
        <w:rPr>
          <w:b/>
          <w:bCs/>
          <w:sz w:val="28"/>
          <w:szCs w:val="28"/>
        </w:rPr>
        <w:t>Schedule 2</w:t>
      </w:r>
      <w:r w:rsidRPr="0083749D">
        <w:rPr>
          <w:b/>
          <w:bCs/>
          <w:sz w:val="28"/>
          <w:szCs w:val="28"/>
        </w:rPr>
        <w:tab/>
        <w:t>Model terms and conditions for standard retail contracts</w:t>
      </w:r>
      <w:bookmarkEnd w:id="1489"/>
      <w:bookmarkEnd w:id="1490"/>
      <w:bookmarkEnd w:id="1491"/>
      <w:bookmarkEnd w:id="1492"/>
      <w:bookmarkEnd w:id="1493"/>
    </w:p>
    <w:p w14:paraId="23EEBD17" w14:textId="140E2465" w:rsidR="00496621" w:rsidRPr="00FB3CAC" w:rsidRDefault="00496621" w:rsidP="00496621">
      <w:pPr>
        <w:spacing w:before="240" w:after="240" w:line="240" w:lineRule="atLeast"/>
      </w:pPr>
      <w:r w:rsidRPr="00FB3CAC">
        <w:t>(</w:t>
      </w:r>
      <w:r w:rsidR="00466C63">
        <w:t>Clause</w:t>
      </w:r>
      <w:r w:rsidRPr="00FB3CAC">
        <w:t xml:space="preserve"> 18)</w:t>
      </w:r>
    </w:p>
    <w:p w14:paraId="18D8CFE2" w14:textId="77777777" w:rsidR="00496621" w:rsidRPr="00FB3CAC" w:rsidRDefault="00496621" w:rsidP="00496621">
      <w:pPr>
        <w:spacing w:before="240" w:after="240" w:line="240" w:lineRule="atLeast"/>
      </w:pPr>
      <w:bookmarkStart w:id="1494" w:name="id8dbcf074_a410_44e0_a126_f16de361f19b_1"/>
      <w:r w:rsidRPr="00FB3CAC">
        <w:rPr>
          <w:b/>
          <w:bCs/>
        </w:rPr>
        <w:t>PREAMBLE</w:t>
      </w:r>
      <w:bookmarkEnd w:id="1494"/>
    </w:p>
    <w:p w14:paraId="50ABD13D" w14:textId="77777777" w:rsidR="00496621" w:rsidRPr="00FB3CAC" w:rsidRDefault="00496621" w:rsidP="00496621">
      <w:pPr>
        <w:spacing w:before="240" w:after="240" w:line="240" w:lineRule="atLeast"/>
      </w:pPr>
      <w:r w:rsidRPr="00FB3CAC">
        <w:t>This contract is about the sale of energy to you as a small customer at your premises. It is a standard retail contract that starts without you having to sign a document agreeing to these terms and conditions.</w:t>
      </w:r>
    </w:p>
    <w:p w14:paraId="6A86FD94" w14:textId="77777777" w:rsidR="00496621" w:rsidRPr="00FB3CAC" w:rsidRDefault="00496621" w:rsidP="00496621">
      <w:pPr>
        <w:spacing w:before="240" w:after="240" w:line="240" w:lineRule="atLeast"/>
      </w:pPr>
      <w:r w:rsidRPr="00FB3CAC">
        <w:t xml:space="preserve">In addition to this contract, the energy laws and other consumer laws also contain rules about the sale of </w:t>
      </w:r>
      <w:proofErr w:type="gramStart"/>
      <w:r w:rsidRPr="00FB3CAC">
        <w:t>energy</w:t>
      </w:r>
      <w:proofErr w:type="gramEnd"/>
      <w:r w:rsidRPr="00FB3CAC">
        <w:t xml:space="preserve"> and we will comply with these rules in our dealings with you. For example, the National Energy Retail Law and the National Energy Retail Rules ('the Rules”) set out specific rights and obligations about energy marketing, payment methods and arrangements for customers experiencing payment difficulties.</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6"/>
      </w:tblGrid>
      <w:tr w:rsidR="00496621" w:rsidRPr="00FB3CAC" w14:paraId="2CD7CD36" w14:textId="77777777" w:rsidTr="002A3450">
        <w:tc>
          <w:tcPr>
            <w:tcW w:w="9066" w:type="dxa"/>
            <w:shd w:val="clear" w:color="auto" w:fill="D9D9D9"/>
            <w:tcMar>
              <w:top w:w="8" w:type="dxa"/>
              <w:left w:w="108" w:type="dxa"/>
              <w:bottom w:w="8" w:type="dxa"/>
              <w:right w:w="108" w:type="dxa"/>
            </w:tcMar>
            <w:hideMark/>
          </w:tcPr>
          <w:p w14:paraId="57BB1099" w14:textId="77777777" w:rsidR="00496621" w:rsidRPr="00FB3CAC" w:rsidRDefault="00496621" w:rsidP="002A3450">
            <w:pPr>
              <w:spacing w:after="240" w:line="240" w:lineRule="atLeast"/>
              <w:rPr>
                <w:sz w:val="24"/>
                <w:szCs w:val="24"/>
              </w:rPr>
            </w:pPr>
            <w:r w:rsidRPr="00FB3CAC">
              <w:rPr>
                <w:b/>
                <w:bCs/>
                <w:u w:val="single" w:color="000000"/>
              </w:rPr>
              <w:t>Notes for Victorian customers:</w:t>
            </w:r>
          </w:p>
          <w:p w14:paraId="3E78A4C2" w14:textId="77777777" w:rsidR="00496621" w:rsidRPr="00FB3CAC" w:rsidRDefault="00496621" w:rsidP="00321697">
            <w:pPr>
              <w:numPr>
                <w:ilvl w:val="0"/>
                <w:numId w:val="327"/>
              </w:numPr>
              <w:tabs>
                <w:tab w:val="left" w:pos="720"/>
              </w:tabs>
              <w:spacing w:before="0" w:after="0" w:line="240" w:lineRule="atLeast"/>
              <w:ind w:left="720" w:hanging="360"/>
              <w:rPr>
                <w:sz w:val="24"/>
                <w:szCs w:val="24"/>
              </w:rPr>
            </w:pPr>
            <w:r w:rsidRPr="00FB3CAC">
              <w:t xml:space="preserve">For Victorian customers, the energy laws applicable in Victoria are the Electricity Industry Act 2000, the Gas Industry Act 2001 and the </w:t>
            </w:r>
            <w:r w:rsidRPr="00FB3CAC">
              <w:rPr>
                <w:i/>
                <w:iCs/>
              </w:rPr>
              <w:t>Energy Retail Code of Practice</w:t>
            </w:r>
            <w:r w:rsidRPr="00FB3CAC">
              <w:t xml:space="preserve">. For customers in Victoria all references to the National Energy Retail Law and Rules in this contract should be read as references to the </w:t>
            </w:r>
            <w:r w:rsidRPr="00FB3CAC">
              <w:rPr>
                <w:i/>
                <w:iCs/>
              </w:rPr>
              <w:t>Energy Retail Code of Practice</w:t>
            </w:r>
            <w:r w:rsidRPr="00FB3CAC">
              <w:t xml:space="preserve"> unless stated otherwise.</w:t>
            </w:r>
          </w:p>
          <w:p w14:paraId="355584E3" w14:textId="0D3D23A3" w:rsidR="00496621" w:rsidRPr="00FB3CAC" w:rsidRDefault="00496621" w:rsidP="00321697">
            <w:pPr>
              <w:numPr>
                <w:ilvl w:val="0"/>
                <w:numId w:val="327"/>
              </w:numPr>
              <w:tabs>
                <w:tab w:val="left" w:pos="720"/>
              </w:tabs>
              <w:spacing w:before="0" w:after="240" w:line="240" w:lineRule="atLeast"/>
              <w:ind w:left="720" w:hanging="360"/>
              <w:rPr>
                <w:sz w:val="24"/>
                <w:szCs w:val="24"/>
              </w:rPr>
            </w:pPr>
            <w:r w:rsidRPr="00FB3CAC">
              <w:t>Standing offers for electricity in Victoria are required to comply with</w:t>
            </w:r>
            <w:r w:rsidR="003C1D3B">
              <w:t xml:space="preserve"> prices set by the Essential Services Commission and known as</w:t>
            </w:r>
            <w:r w:rsidRPr="00FB3CAC">
              <w:t xml:space="preserve"> the Victorian Default Offer</w:t>
            </w:r>
            <w:r w:rsidR="003C1D3B">
              <w:t>.</w:t>
            </w:r>
          </w:p>
        </w:tc>
      </w:tr>
    </w:tbl>
    <w:p w14:paraId="6DE854CD" w14:textId="77777777" w:rsidR="00496621" w:rsidRPr="00FB3CAC" w:rsidRDefault="00496621" w:rsidP="00496621">
      <w:pPr>
        <w:spacing w:after="240" w:line="240" w:lineRule="atLeast"/>
      </w:pPr>
    </w:p>
    <w:p w14:paraId="050A218E" w14:textId="77777777" w:rsidR="00496621" w:rsidRPr="00FB3CAC" w:rsidRDefault="00496621" w:rsidP="00496621">
      <w:pPr>
        <w:spacing w:before="240" w:after="240" w:line="240" w:lineRule="atLeast"/>
      </w:pPr>
      <w:r w:rsidRPr="00FB3CAC">
        <w:t>You also have a separate contract with your distributor, called a customer connection contract. The customer connection contract deals with the supply of energy to your premises and can be found on your distributor’s website.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6"/>
      </w:tblGrid>
      <w:tr w:rsidR="00496621" w:rsidRPr="00FB3CAC" w14:paraId="51BB9378" w14:textId="77777777" w:rsidTr="002A3450">
        <w:tc>
          <w:tcPr>
            <w:tcW w:w="9066" w:type="dxa"/>
            <w:shd w:val="clear" w:color="auto" w:fill="D9D9D9"/>
            <w:tcMar>
              <w:top w:w="8" w:type="dxa"/>
              <w:left w:w="108" w:type="dxa"/>
              <w:bottom w:w="8" w:type="dxa"/>
              <w:right w:w="108" w:type="dxa"/>
            </w:tcMar>
            <w:hideMark/>
          </w:tcPr>
          <w:p w14:paraId="70B5F968" w14:textId="77777777" w:rsidR="00496621" w:rsidRPr="00FB3CAC" w:rsidRDefault="00496621" w:rsidP="002A3450">
            <w:pPr>
              <w:spacing w:after="240" w:line="240" w:lineRule="atLeast"/>
              <w:rPr>
                <w:sz w:val="24"/>
                <w:szCs w:val="24"/>
              </w:rPr>
            </w:pPr>
            <w:r w:rsidRPr="00FB3CAC">
              <w:rPr>
                <w:b/>
                <w:bCs/>
                <w:u w:val="single" w:color="000000"/>
              </w:rPr>
              <w:t>Note for Victorian customers:</w:t>
            </w:r>
          </w:p>
          <w:p w14:paraId="102E0D29" w14:textId="77777777" w:rsidR="00496621" w:rsidRPr="00FB3CAC" w:rsidRDefault="00496621" w:rsidP="002A3450">
            <w:pPr>
              <w:spacing w:before="240" w:after="240" w:line="240" w:lineRule="atLeast"/>
              <w:rPr>
                <w:sz w:val="24"/>
                <w:szCs w:val="24"/>
              </w:rPr>
            </w:pPr>
            <w:r w:rsidRPr="00FB3CAC">
              <w:t>There are no gas customer connection contracts in Victoria.</w:t>
            </w:r>
          </w:p>
        </w:tc>
      </w:tr>
    </w:tbl>
    <w:p w14:paraId="24153791" w14:textId="77777777" w:rsidR="00496621" w:rsidRPr="00FB3CAC" w:rsidRDefault="00496621" w:rsidP="00496621">
      <w:pPr>
        <w:spacing w:after="240" w:line="240" w:lineRule="atLeast"/>
      </w:pPr>
    </w:p>
    <w:p w14:paraId="5D016867" w14:textId="77777777" w:rsidR="00496621" w:rsidRPr="00FB3CAC" w:rsidRDefault="00496621" w:rsidP="00496621">
      <w:pPr>
        <w:spacing w:before="240" w:after="240" w:line="240" w:lineRule="atLeast"/>
      </w:pPr>
      <w:r w:rsidRPr="00FB3CAC">
        <w:t>More information about this contract and other matters is on our website [</w:t>
      </w:r>
      <w:r w:rsidRPr="00FB3CAC">
        <w:rPr>
          <w:u w:val="single"/>
        </w:rPr>
        <w:t>permitted alteration: insert retailer’s website address</w:t>
      </w:r>
      <w:r w:rsidRPr="00FB3CAC">
        <w:t>].</w:t>
      </w:r>
    </w:p>
    <w:p w14:paraId="1A0F1023" w14:textId="77777777" w:rsidR="00496621" w:rsidRPr="00FB3CAC" w:rsidRDefault="00496621" w:rsidP="00321697">
      <w:pPr>
        <w:keepNext/>
        <w:numPr>
          <w:ilvl w:val="0"/>
          <w:numId w:val="328"/>
        </w:numPr>
        <w:pBdr>
          <w:left w:val="none" w:sz="0" w:space="28" w:color="auto"/>
        </w:pBdr>
        <w:spacing w:before="240" w:after="240" w:line="260" w:lineRule="atLeast"/>
        <w:ind w:left="851" w:hanging="851"/>
        <w:rPr>
          <w:b/>
          <w:bCs/>
          <w:spacing w:val="10"/>
        </w:rPr>
      </w:pPr>
      <w:bookmarkStart w:id="1495" w:name="id7130e3d2_54f2_497d_b0ea_b47097d53451_f"/>
      <w:r w:rsidRPr="00FB3CAC">
        <w:rPr>
          <w:b/>
          <w:bCs/>
          <w:spacing w:val="10"/>
        </w:rPr>
        <w:t>THE PARTIES</w:t>
      </w:r>
      <w:bookmarkEnd w:id="1495"/>
    </w:p>
    <w:p w14:paraId="4EEAC496" w14:textId="77777777" w:rsidR="00496621" w:rsidRPr="00FB3CAC" w:rsidRDefault="00496621" w:rsidP="00321697">
      <w:pPr>
        <w:numPr>
          <w:ilvl w:val="0"/>
          <w:numId w:val="329"/>
        </w:numPr>
        <w:tabs>
          <w:tab w:val="left" w:pos="851"/>
        </w:tabs>
        <w:spacing w:before="240" w:after="240" w:line="240" w:lineRule="atLeast"/>
        <w:ind w:left="851" w:hanging="851"/>
      </w:pPr>
      <w:r w:rsidRPr="00FB3CAC">
        <w:rPr>
          <w:shd w:val="clear" w:color="auto" w:fill="FFFFFF"/>
        </w:rPr>
        <w:t>This contract is between:</w:t>
      </w:r>
    </w:p>
    <w:p w14:paraId="1F849F56" w14:textId="77777777" w:rsidR="00496621" w:rsidRPr="00FB3CAC" w:rsidRDefault="00496621" w:rsidP="00321697">
      <w:pPr>
        <w:numPr>
          <w:ilvl w:val="0"/>
          <w:numId w:val="329"/>
        </w:numPr>
        <w:tabs>
          <w:tab w:val="left" w:pos="851"/>
        </w:tabs>
        <w:spacing w:before="240" w:after="240" w:line="240" w:lineRule="atLeast"/>
        <w:ind w:left="851" w:hanging="851"/>
      </w:pPr>
      <w:r w:rsidRPr="00FB3CAC">
        <w:rPr>
          <w:shd w:val="clear" w:color="auto" w:fill="FFFFFF"/>
        </w:rPr>
        <w:t>[Permitted alteration: name of designated retailer] who sells energy to you at your premises (in this contract referred to as “we”, “our” or “us”); and</w:t>
      </w:r>
    </w:p>
    <w:p w14:paraId="3DE16ED9" w14:textId="77777777" w:rsidR="00496621" w:rsidRPr="00FB3CAC" w:rsidRDefault="00496621" w:rsidP="00321697">
      <w:pPr>
        <w:numPr>
          <w:ilvl w:val="0"/>
          <w:numId w:val="329"/>
        </w:numPr>
        <w:tabs>
          <w:tab w:val="left" w:pos="851"/>
        </w:tabs>
        <w:spacing w:before="240" w:after="240" w:line="240" w:lineRule="atLeast"/>
        <w:ind w:left="851" w:hanging="851"/>
      </w:pPr>
      <w:r w:rsidRPr="00FB3CAC">
        <w:rPr>
          <w:shd w:val="clear" w:color="auto" w:fill="FFFFFF"/>
        </w:rPr>
        <w:t>You, the customer to whom this contract applies (in this contract referred to as “you” or “your”).</w:t>
      </w:r>
    </w:p>
    <w:p w14:paraId="0C66550D" w14:textId="77777777" w:rsidR="00496621" w:rsidRPr="00FB3CAC" w:rsidRDefault="00496621" w:rsidP="00321697">
      <w:pPr>
        <w:keepNext/>
        <w:numPr>
          <w:ilvl w:val="0"/>
          <w:numId w:val="330"/>
        </w:numPr>
        <w:pBdr>
          <w:left w:val="none" w:sz="0" w:space="28" w:color="auto"/>
        </w:pBdr>
        <w:spacing w:before="240" w:after="240" w:line="260" w:lineRule="atLeast"/>
        <w:ind w:left="851" w:hanging="851"/>
        <w:rPr>
          <w:b/>
          <w:bCs/>
          <w:spacing w:val="10"/>
        </w:rPr>
      </w:pPr>
      <w:bookmarkStart w:id="1496" w:name="idb04ef95a_a839_4db8_b4f4_a1a8d7f2c7cc_4"/>
      <w:r w:rsidRPr="00FB3CAC">
        <w:rPr>
          <w:b/>
          <w:bCs/>
          <w:spacing w:val="10"/>
        </w:rPr>
        <w:t>DEFINITIONS AND INTERPRETATION</w:t>
      </w:r>
      <w:bookmarkEnd w:id="1496"/>
    </w:p>
    <w:p w14:paraId="4CD97B82" w14:textId="77777777" w:rsidR="00496621" w:rsidRPr="00FB3CAC" w:rsidRDefault="00496621" w:rsidP="00321697">
      <w:pPr>
        <w:numPr>
          <w:ilvl w:val="3"/>
          <w:numId w:val="331"/>
        </w:numPr>
        <w:tabs>
          <w:tab w:val="left" w:pos="1701"/>
        </w:tabs>
        <w:spacing w:before="240" w:after="240" w:line="240" w:lineRule="atLeast"/>
        <w:ind w:left="1701" w:hanging="850"/>
      </w:pPr>
      <w:r w:rsidRPr="00FB3CAC">
        <w:t xml:space="preserve">Terms used in this contract have the same meanings as they have in the National Energy Retail Law and the Rules. </w:t>
      </w:r>
      <w:proofErr w:type="gramStart"/>
      <w:r w:rsidRPr="00FB3CAC">
        <w:t>However</w:t>
      </w:r>
      <w:proofErr w:type="gramEnd"/>
      <w:r w:rsidRPr="00FB3CAC">
        <w:t xml:space="preserve"> for ease of reference, a simplified explanation of some terms is given at the end of this contract.</w:t>
      </w:r>
    </w:p>
    <w:p w14:paraId="4E641560" w14:textId="77777777" w:rsidR="00496621" w:rsidRPr="00FB3CAC" w:rsidRDefault="00496621" w:rsidP="00321697">
      <w:pPr>
        <w:numPr>
          <w:ilvl w:val="3"/>
          <w:numId w:val="331"/>
        </w:numPr>
        <w:tabs>
          <w:tab w:val="left" w:pos="1701"/>
        </w:tabs>
        <w:spacing w:before="240" w:after="240" w:line="240" w:lineRule="atLeast"/>
        <w:ind w:left="1701" w:hanging="850"/>
      </w:pPr>
      <w:r w:rsidRPr="00FB3CAC">
        <w:t>Where the simplified explanations given at the end of this contract differ from the definitions in the National Energy Retail Law and the Rules, the definitions in the National Energy Retail Law and the Rules prevail.</w:t>
      </w:r>
    </w:p>
    <w:p w14:paraId="7094D3F9" w14:textId="77777777" w:rsidR="00496621" w:rsidRPr="00FB3CAC" w:rsidRDefault="00496621" w:rsidP="00321697">
      <w:pPr>
        <w:keepNext/>
        <w:numPr>
          <w:ilvl w:val="0"/>
          <w:numId w:val="332"/>
        </w:numPr>
        <w:pBdr>
          <w:left w:val="none" w:sz="0" w:space="28" w:color="auto"/>
        </w:pBdr>
        <w:spacing w:before="240" w:after="240" w:line="260" w:lineRule="atLeast"/>
        <w:ind w:left="851" w:hanging="851"/>
        <w:rPr>
          <w:b/>
          <w:bCs/>
          <w:spacing w:val="10"/>
        </w:rPr>
      </w:pPr>
      <w:bookmarkStart w:id="1497" w:name="ided25b71f_a2ee_4a7a_8b26_9eb148e27fc5_3"/>
      <w:r w:rsidRPr="00FB3CAC">
        <w:rPr>
          <w:b/>
          <w:bCs/>
          <w:spacing w:val="10"/>
        </w:rPr>
        <w:t>DO THESE TERMS AND CONDITIONS APPLY TO YOU?</w:t>
      </w:r>
      <w:bookmarkEnd w:id="1497"/>
    </w:p>
    <w:p w14:paraId="1894D7F8" w14:textId="77777777" w:rsidR="00496621" w:rsidRPr="00FB3CAC" w:rsidRDefault="00496621" w:rsidP="00321697">
      <w:pPr>
        <w:keepNext/>
        <w:numPr>
          <w:ilvl w:val="2"/>
          <w:numId w:val="333"/>
        </w:numPr>
        <w:tabs>
          <w:tab w:val="left" w:pos="851"/>
        </w:tabs>
        <w:spacing w:before="240" w:after="240" w:line="260" w:lineRule="atLeast"/>
        <w:ind w:left="851" w:hanging="851"/>
      </w:pPr>
      <w:bookmarkStart w:id="1498" w:name="id26bd3ea4_19da_42d4_bc3b_d84d751ff865_c"/>
      <w:r w:rsidRPr="00FB3CAC">
        <w:rPr>
          <w:b/>
          <w:bCs/>
          <w:spacing w:val="10"/>
        </w:rPr>
        <w:t>These are our terms and conditions</w:t>
      </w:r>
      <w:bookmarkEnd w:id="1498"/>
    </w:p>
    <w:p w14:paraId="212DF6C6" w14:textId="77777777" w:rsidR="00496621" w:rsidRPr="00FB3CAC" w:rsidRDefault="00496621" w:rsidP="00496621">
      <w:pPr>
        <w:spacing w:before="240" w:after="240" w:line="240" w:lineRule="atLeast"/>
        <w:ind w:left="851"/>
      </w:pPr>
      <w:r w:rsidRPr="00FB3CAC">
        <w:rPr>
          <w:shd w:val="clear" w:color="auto" w:fill="FFFFFF"/>
        </w:rPr>
        <w:t>This contract sets out the terms and conditions for a standard retail contract for a small customer under the National Energy Retail Law and the Rules.</w:t>
      </w:r>
    </w:p>
    <w:p w14:paraId="7B60CDD0" w14:textId="77777777" w:rsidR="00496621" w:rsidRPr="00FB3CAC" w:rsidRDefault="00496621" w:rsidP="00321697">
      <w:pPr>
        <w:keepNext/>
        <w:numPr>
          <w:ilvl w:val="2"/>
          <w:numId w:val="333"/>
        </w:numPr>
        <w:tabs>
          <w:tab w:val="left" w:pos="851"/>
        </w:tabs>
        <w:spacing w:before="240" w:after="240" w:line="260" w:lineRule="atLeast"/>
        <w:ind w:left="851" w:hanging="851"/>
      </w:pPr>
      <w:bookmarkStart w:id="1499" w:name="id0e16b335_aea5_47af_abf3_982e178629aa_f"/>
      <w:r w:rsidRPr="00FB3CAC">
        <w:rPr>
          <w:b/>
          <w:bCs/>
          <w:spacing w:val="10"/>
        </w:rPr>
        <w:t>Application of these terms and conditions</w:t>
      </w:r>
      <w:bookmarkEnd w:id="1499"/>
    </w:p>
    <w:p w14:paraId="4BC49421" w14:textId="77777777" w:rsidR="00496621" w:rsidRPr="00FB3CAC" w:rsidRDefault="00496621" w:rsidP="00496621">
      <w:pPr>
        <w:spacing w:before="240" w:after="240" w:line="240" w:lineRule="atLeast"/>
        <w:ind w:left="851"/>
      </w:pPr>
      <w:r w:rsidRPr="00FB3CAC">
        <w:rPr>
          <w:shd w:val="clear" w:color="auto" w:fill="FFFFFF"/>
        </w:rPr>
        <w:t>These terms and conditions apply to you if:</w:t>
      </w:r>
    </w:p>
    <w:p w14:paraId="4F73A1A9" w14:textId="77777777" w:rsidR="00496621" w:rsidRPr="00FB3CAC" w:rsidRDefault="00496621" w:rsidP="00321697">
      <w:pPr>
        <w:numPr>
          <w:ilvl w:val="3"/>
          <w:numId w:val="333"/>
        </w:numPr>
        <w:tabs>
          <w:tab w:val="left" w:pos="1701"/>
        </w:tabs>
        <w:spacing w:before="240" w:after="240" w:line="240" w:lineRule="atLeast"/>
        <w:ind w:left="1701" w:hanging="850"/>
      </w:pPr>
      <w:r w:rsidRPr="00FB3CAC">
        <w:t>you are a residential customer; or</w:t>
      </w:r>
    </w:p>
    <w:p w14:paraId="220DAAE9" w14:textId="77777777" w:rsidR="00496621" w:rsidRPr="00FB3CAC" w:rsidRDefault="00496621" w:rsidP="00321697">
      <w:pPr>
        <w:numPr>
          <w:ilvl w:val="3"/>
          <w:numId w:val="333"/>
        </w:numPr>
        <w:tabs>
          <w:tab w:val="left" w:pos="1701"/>
        </w:tabs>
        <w:spacing w:before="240" w:after="240" w:line="240" w:lineRule="atLeast"/>
        <w:ind w:left="1701" w:hanging="850"/>
      </w:pPr>
      <w:r w:rsidRPr="00FB3CAC">
        <w:t xml:space="preserve">you are a business customer who is a small customer; and </w:t>
      </w:r>
    </w:p>
    <w:p w14:paraId="0162704F" w14:textId="77777777" w:rsidR="00496621" w:rsidRPr="00FB3CAC" w:rsidRDefault="00496621" w:rsidP="00321697">
      <w:pPr>
        <w:numPr>
          <w:ilvl w:val="3"/>
          <w:numId w:val="333"/>
        </w:numPr>
        <w:tabs>
          <w:tab w:val="left" w:pos="1701"/>
        </w:tabs>
        <w:spacing w:before="240" w:after="240" w:line="240" w:lineRule="atLeast"/>
        <w:ind w:left="1701" w:hanging="850"/>
      </w:pPr>
      <w:r w:rsidRPr="00FB3CAC">
        <w:t>you request us to sell energy to you at your premises; and</w:t>
      </w:r>
    </w:p>
    <w:p w14:paraId="387B3B00" w14:textId="77777777" w:rsidR="00496621" w:rsidRPr="00FB3CAC" w:rsidRDefault="00496621" w:rsidP="00321697">
      <w:pPr>
        <w:numPr>
          <w:ilvl w:val="3"/>
          <w:numId w:val="333"/>
        </w:numPr>
        <w:tabs>
          <w:tab w:val="left" w:pos="1701"/>
        </w:tabs>
        <w:spacing w:before="240" w:after="240" w:line="240" w:lineRule="atLeast"/>
        <w:ind w:left="1701" w:hanging="850"/>
      </w:pPr>
      <w:r w:rsidRPr="00FB3CAC">
        <w:t>you are not being sold energy for the premises under a market retail contract.</w:t>
      </w:r>
    </w:p>
    <w:p w14:paraId="6A934099" w14:textId="77777777" w:rsidR="00496621" w:rsidRPr="00FB3CAC" w:rsidRDefault="00496621" w:rsidP="00321697">
      <w:pPr>
        <w:keepNext/>
        <w:numPr>
          <w:ilvl w:val="2"/>
          <w:numId w:val="333"/>
        </w:numPr>
        <w:tabs>
          <w:tab w:val="left" w:pos="851"/>
        </w:tabs>
        <w:spacing w:before="240" w:after="240" w:line="260" w:lineRule="atLeast"/>
        <w:ind w:left="851" w:hanging="851"/>
      </w:pPr>
      <w:bookmarkStart w:id="1500" w:name="id01388162_fcaa_4f42_a124_0e0f1271872b_0"/>
      <w:r w:rsidRPr="00FB3CAC">
        <w:rPr>
          <w:b/>
          <w:bCs/>
          <w:spacing w:val="10"/>
        </w:rPr>
        <w:t>Electricity or gas</w:t>
      </w:r>
      <w:bookmarkEnd w:id="1500"/>
    </w:p>
    <w:p w14:paraId="2E220B78" w14:textId="77777777" w:rsidR="00496621" w:rsidRPr="00FB3CAC" w:rsidRDefault="00496621" w:rsidP="00496621">
      <w:pPr>
        <w:spacing w:before="240" w:after="240" w:line="240" w:lineRule="atLeast"/>
        <w:ind w:left="851"/>
      </w:pPr>
      <w:r w:rsidRPr="00FB3CAC">
        <w:rPr>
          <w:shd w:val="clear" w:color="auto" w:fill="FFFFFF"/>
        </w:rPr>
        <w:t>Standard retail contracts apply to electricity and gas, but some terms may be expressed to apply only to one or the other. If we are your retailer for both electricity and gas, you have a separate contract with us for each of them.</w:t>
      </w:r>
    </w:p>
    <w:p w14:paraId="6B1EC4EC" w14:textId="77777777" w:rsidR="00496621" w:rsidRPr="00FB3CAC" w:rsidRDefault="00496621" w:rsidP="00321697">
      <w:pPr>
        <w:keepNext/>
        <w:numPr>
          <w:ilvl w:val="0"/>
          <w:numId w:val="334"/>
        </w:numPr>
        <w:pBdr>
          <w:left w:val="none" w:sz="0" w:space="28" w:color="auto"/>
        </w:pBdr>
        <w:spacing w:before="240" w:after="240" w:line="260" w:lineRule="atLeast"/>
        <w:ind w:left="851" w:hanging="851"/>
        <w:rPr>
          <w:b/>
          <w:bCs/>
          <w:spacing w:val="10"/>
        </w:rPr>
      </w:pPr>
      <w:bookmarkStart w:id="1501" w:name="id7f7a226d_efcd_4c4b_b067_81fbd72b6b71_8"/>
      <w:r w:rsidRPr="00FB3CAC">
        <w:rPr>
          <w:b/>
          <w:bCs/>
          <w:spacing w:val="10"/>
        </w:rPr>
        <w:t>WHAT IS THE TERM OF THIS CONTRACT?</w:t>
      </w:r>
      <w:bookmarkEnd w:id="1501"/>
    </w:p>
    <w:p w14:paraId="167572C5" w14:textId="77777777" w:rsidR="00496621" w:rsidRPr="00FB3CAC" w:rsidRDefault="00496621" w:rsidP="00321697">
      <w:pPr>
        <w:keepNext/>
        <w:numPr>
          <w:ilvl w:val="2"/>
          <w:numId w:val="335"/>
        </w:numPr>
        <w:tabs>
          <w:tab w:val="left" w:pos="851"/>
        </w:tabs>
        <w:spacing w:before="240" w:after="240" w:line="260" w:lineRule="atLeast"/>
        <w:ind w:left="851" w:hanging="851"/>
      </w:pPr>
      <w:bookmarkStart w:id="1502" w:name="id30207a23_c76c_421a_905e_b173b02714d3_2"/>
      <w:r w:rsidRPr="00FB3CAC">
        <w:rPr>
          <w:b/>
          <w:bCs/>
          <w:spacing w:val="10"/>
        </w:rPr>
        <w:t>When does this contract start?</w:t>
      </w:r>
      <w:bookmarkEnd w:id="1502"/>
    </w:p>
    <w:p w14:paraId="32C0ABBC" w14:textId="77777777" w:rsidR="00496621" w:rsidRPr="00FB3CAC" w:rsidRDefault="00496621" w:rsidP="00496621">
      <w:pPr>
        <w:spacing w:before="240" w:after="240" w:line="240" w:lineRule="atLeast"/>
        <w:ind w:left="851"/>
      </w:pPr>
      <w:r w:rsidRPr="00FB3CAC">
        <w:rPr>
          <w:shd w:val="clear" w:color="auto" w:fill="FFFFFF"/>
        </w:rPr>
        <w:t xml:space="preserve">This contract starts on the date you satisfy any pre-conditions set out in the National Energy Retail Law and the Rules, including giving us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and your contact details for billing purposes.</w:t>
      </w:r>
    </w:p>
    <w:p w14:paraId="24891FAB" w14:textId="77777777" w:rsidR="00496621" w:rsidRPr="00FB3CAC" w:rsidRDefault="00496621" w:rsidP="00321697">
      <w:pPr>
        <w:keepNext/>
        <w:numPr>
          <w:ilvl w:val="2"/>
          <w:numId w:val="335"/>
        </w:numPr>
        <w:tabs>
          <w:tab w:val="left" w:pos="851"/>
        </w:tabs>
        <w:spacing w:before="240" w:after="240" w:line="260" w:lineRule="atLeast"/>
        <w:ind w:left="851" w:hanging="851"/>
      </w:pPr>
      <w:bookmarkStart w:id="1503" w:name="_Ref513123855"/>
      <w:bookmarkStart w:id="1504" w:name="id117cd54d_b37e_4dfe_b890_b617cef9b622_4"/>
      <w:r w:rsidRPr="00FB3CAC">
        <w:rPr>
          <w:b/>
          <w:bCs/>
          <w:spacing w:val="10"/>
        </w:rPr>
        <w:t>When does this contract end?</w:t>
      </w:r>
      <w:bookmarkEnd w:id="1503"/>
      <w:bookmarkEnd w:id="1504"/>
    </w:p>
    <w:p w14:paraId="3B90AAD4" w14:textId="77777777" w:rsidR="00496621" w:rsidRPr="00FB3CAC" w:rsidRDefault="00496621" w:rsidP="00321697">
      <w:pPr>
        <w:numPr>
          <w:ilvl w:val="3"/>
          <w:numId w:val="335"/>
        </w:numPr>
        <w:tabs>
          <w:tab w:val="left" w:pos="1701"/>
        </w:tabs>
        <w:spacing w:before="240" w:after="240" w:line="240" w:lineRule="atLeast"/>
        <w:ind w:left="1701" w:hanging="850"/>
      </w:pPr>
      <w:bookmarkStart w:id="1505" w:name="idf3d00280_0e82_41a3_b5be_60509692d78e_7"/>
      <w:bookmarkStart w:id="1506" w:name="_Ref513123857"/>
      <w:bookmarkEnd w:id="1505"/>
      <w:r w:rsidRPr="00FB3CAC">
        <w:t>This contract ends:</w:t>
      </w:r>
      <w:bookmarkEnd w:id="1506"/>
    </w:p>
    <w:p w14:paraId="37F65A56" w14:textId="77777777" w:rsidR="00496621" w:rsidRPr="00FB3CAC" w:rsidRDefault="00496621" w:rsidP="00321697">
      <w:pPr>
        <w:numPr>
          <w:ilvl w:val="4"/>
          <w:numId w:val="335"/>
        </w:numPr>
        <w:tabs>
          <w:tab w:val="left" w:pos="2552"/>
        </w:tabs>
        <w:spacing w:before="240" w:after="240" w:line="240" w:lineRule="atLeast"/>
        <w:ind w:left="2552" w:hanging="851"/>
      </w:pPr>
      <w:bookmarkStart w:id="1507" w:name="id7e2fb51f_31ae_4fd0_a87f_b85dd1586f1e_b"/>
      <w:bookmarkStart w:id="1508" w:name="_Ref513123858"/>
      <w:bookmarkEnd w:id="1507"/>
      <w:r w:rsidRPr="00FB3CAC">
        <w:t xml:space="preserve">if you give us a notice stating you wish to end the contract—subject to paragraph (b), on a date advised by us of which we will give you at least five but no more than 20 </w:t>
      </w:r>
      <w:hyperlink w:anchor="id8ecc30e0_c057_431c_b996_da08da4359bc_8" w:history="1">
        <w:r w:rsidRPr="00FB3CAC">
          <w:rPr>
            <w:i/>
            <w:iCs/>
          </w:rPr>
          <w:t>business day</w:t>
        </w:r>
        <w:r w:rsidRPr="00FB3CAC">
          <w:t>s</w:t>
        </w:r>
      </w:hyperlink>
      <w:r w:rsidRPr="00FB3CAC">
        <w:t>’ notice; or</w:t>
      </w:r>
      <w:bookmarkEnd w:id="1508"/>
    </w:p>
    <w:p w14:paraId="00F46E7C" w14:textId="77777777" w:rsidR="00496621" w:rsidRPr="00FB3CAC" w:rsidRDefault="00496621" w:rsidP="00321697">
      <w:pPr>
        <w:numPr>
          <w:ilvl w:val="4"/>
          <w:numId w:val="335"/>
        </w:numPr>
        <w:tabs>
          <w:tab w:val="left" w:pos="2552"/>
        </w:tabs>
        <w:spacing w:before="240" w:after="240" w:line="240" w:lineRule="atLeast"/>
        <w:ind w:left="2552" w:hanging="851"/>
      </w:pPr>
      <w:bookmarkStart w:id="1509" w:name="id354d5fd4_69d1_4a69_8ac4_1c6cbbbe6171_5"/>
      <w:bookmarkEnd w:id="1509"/>
      <w:r w:rsidRPr="00FB3CAC">
        <w:t>if you are no longer a small customer:</w:t>
      </w:r>
    </w:p>
    <w:p w14:paraId="3C3F4B56" w14:textId="77777777" w:rsidR="00496621" w:rsidRPr="00FB3CAC" w:rsidRDefault="00496621" w:rsidP="00321697">
      <w:pPr>
        <w:numPr>
          <w:ilvl w:val="5"/>
          <w:numId w:val="335"/>
        </w:numPr>
        <w:tabs>
          <w:tab w:val="left" w:pos="3402"/>
        </w:tabs>
        <w:spacing w:before="240" w:after="240" w:line="240" w:lineRule="atLeast"/>
        <w:ind w:left="3402" w:hanging="850"/>
      </w:pPr>
      <w:r w:rsidRPr="00FB3CAC">
        <w:t xml:space="preserve">subject to paragraph (b), on a date specified by us, of which we will give you at least five but no more than 20 </w:t>
      </w:r>
      <w:hyperlink w:anchor="id8ecc30e0_c057_431c_b996_da08da4359bc_8" w:history="1">
        <w:r w:rsidRPr="00FB3CAC">
          <w:rPr>
            <w:i/>
            <w:iCs/>
          </w:rPr>
          <w:t>business day</w:t>
        </w:r>
        <w:r w:rsidRPr="00FB3CAC">
          <w:t>s</w:t>
        </w:r>
      </w:hyperlink>
      <w:r w:rsidRPr="00FB3CAC">
        <w:t>’ notice; or</w:t>
      </w:r>
    </w:p>
    <w:p w14:paraId="6339F63C" w14:textId="77777777" w:rsidR="00496621" w:rsidRPr="00FB3CAC" w:rsidRDefault="00496621" w:rsidP="00321697">
      <w:pPr>
        <w:numPr>
          <w:ilvl w:val="5"/>
          <w:numId w:val="335"/>
        </w:numPr>
        <w:tabs>
          <w:tab w:val="left" w:pos="3402"/>
        </w:tabs>
        <w:spacing w:before="240" w:after="240" w:line="240" w:lineRule="atLeast"/>
        <w:ind w:left="3402" w:hanging="850"/>
      </w:pPr>
      <w:r w:rsidRPr="00FB3CAC">
        <w:t>if you have not told us of a change in the use of your energy—from the time of the change in use; or</w:t>
      </w:r>
    </w:p>
    <w:p w14:paraId="41A858DA" w14:textId="77777777" w:rsidR="00496621" w:rsidRPr="00FB3CAC" w:rsidRDefault="00496621" w:rsidP="00321697">
      <w:pPr>
        <w:numPr>
          <w:ilvl w:val="4"/>
          <w:numId w:val="335"/>
        </w:numPr>
        <w:tabs>
          <w:tab w:val="left" w:pos="2552"/>
        </w:tabs>
        <w:spacing w:before="240" w:after="240" w:line="240" w:lineRule="atLeast"/>
        <w:ind w:left="2552" w:hanging="851"/>
      </w:pPr>
      <w:r w:rsidRPr="00FB3CAC">
        <w:t>if we both agree to a date to end the contract—on the date that is agreed; or</w:t>
      </w:r>
    </w:p>
    <w:p w14:paraId="7265831A" w14:textId="77777777" w:rsidR="00496621" w:rsidRPr="00FB3CAC" w:rsidRDefault="00496621" w:rsidP="00321697">
      <w:pPr>
        <w:numPr>
          <w:ilvl w:val="4"/>
          <w:numId w:val="335"/>
        </w:numPr>
        <w:tabs>
          <w:tab w:val="left" w:pos="2552"/>
        </w:tabs>
        <w:spacing w:before="240" w:after="240" w:line="240" w:lineRule="atLeast"/>
        <w:ind w:left="2552" w:hanging="851"/>
      </w:pPr>
      <w:r w:rsidRPr="00FB3CAC">
        <w:t>if you start to buy energy for the premises</w:t>
      </w:r>
    </w:p>
    <w:p w14:paraId="3B636977" w14:textId="77777777" w:rsidR="00496621" w:rsidRPr="00FB3CAC" w:rsidRDefault="00496621" w:rsidP="00A95DD1">
      <w:pPr>
        <w:tabs>
          <w:tab w:val="left" w:pos="3686"/>
        </w:tabs>
        <w:spacing w:before="240" w:after="240" w:line="240" w:lineRule="atLeast"/>
        <w:ind w:left="3402" w:hanging="850"/>
      </w:pPr>
      <w:r w:rsidRPr="00FB3CAC">
        <w:t xml:space="preserve">(A) </w:t>
      </w:r>
      <w:r w:rsidRPr="00FB3CAC">
        <w:tab/>
        <w:t>from us under a market retail contract – on the date the market retail contract starts; or</w:t>
      </w:r>
    </w:p>
    <w:p w14:paraId="6FD1DF28" w14:textId="77777777" w:rsidR="00496621" w:rsidRPr="00FB3CAC" w:rsidRDefault="00496621" w:rsidP="00A95DD1">
      <w:pPr>
        <w:spacing w:before="240" w:after="240" w:line="240" w:lineRule="atLeast"/>
        <w:ind w:left="3402" w:hanging="850"/>
      </w:pPr>
      <w:r w:rsidRPr="00FB3CAC">
        <w:t xml:space="preserve">(B) </w:t>
      </w:r>
      <w:r w:rsidRPr="00FB3CAC">
        <w:tab/>
        <w:t>from a different retailer under a customer retail contract – on the date the customer retail contract starts; or</w:t>
      </w:r>
    </w:p>
    <w:p w14:paraId="616AF512" w14:textId="77777777" w:rsidR="00496621" w:rsidRPr="00FB3CAC" w:rsidRDefault="00496621" w:rsidP="00321697">
      <w:pPr>
        <w:numPr>
          <w:ilvl w:val="4"/>
          <w:numId w:val="335"/>
        </w:numPr>
        <w:tabs>
          <w:tab w:val="left" w:pos="2552"/>
        </w:tabs>
        <w:spacing w:before="240" w:after="240" w:line="240" w:lineRule="atLeast"/>
        <w:ind w:left="2552" w:hanging="851"/>
      </w:pPr>
      <w:r w:rsidRPr="00FB3CAC">
        <w:t>if a different customer starts to buy energy for the premises—on the date that customer’s contract starts; or</w:t>
      </w:r>
    </w:p>
    <w:p w14:paraId="5F4890F9" w14:textId="77777777" w:rsidR="00496621" w:rsidRPr="00FB3CAC" w:rsidRDefault="00496621" w:rsidP="00321697">
      <w:pPr>
        <w:numPr>
          <w:ilvl w:val="4"/>
          <w:numId w:val="335"/>
        </w:numPr>
        <w:tabs>
          <w:tab w:val="left" w:pos="2552"/>
        </w:tabs>
        <w:spacing w:before="240" w:after="240" w:line="240" w:lineRule="atLeast"/>
        <w:ind w:left="2552" w:hanging="851"/>
      </w:pPr>
      <w:r w:rsidRPr="00FB3CAC">
        <w:t xml:space="preserve">if the premises are disconnected and you have not met the requirements in the Rules for re-connection—10 </w:t>
      </w:r>
      <w:hyperlink w:anchor="id8ecc30e0_c057_431c_b996_da08da4359bc_8" w:history="1">
        <w:r w:rsidRPr="00FB3CAC">
          <w:rPr>
            <w:i/>
            <w:iCs/>
          </w:rPr>
          <w:t>business day</w:t>
        </w:r>
        <w:r w:rsidRPr="00FB3CAC">
          <w:t>s</w:t>
        </w:r>
      </w:hyperlink>
      <w:r w:rsidRPr="00FB3CAC">
        <w:t xml:space="preserve"> from the date of disconnection.</w:t>
      </w:r>
    </w:p>
    <w:p w14:paraId="7DEE8DB3" w14:textId="77777777" w:rsidR="00496621" w:rsidRPr="00FB3CAC" w:rsidRDefault="00496621" w:rsidP="00321697">
      <w:pPr>
        <w:numPr>
          <w:ilvl w:val="3"/>
          <w:numId w:val="335"/>
        </w:numPr>
        <w:tabs>
          <w:tab w:val="left" w:pos="1701"/>
        </w:tabs>
        <w:spacing w:before="240" w:after="240" w:line="240" w:lineRule="atLeast"/>
        <w:ind w:left="1701" w:hanging="850"/>
      </w:pPr>
      <w:bookmarkStart w:id="1510" w:name="id38d902b5_33d8_4cdd_96f3_638987b6d6fd_e"/>
      <w:bookmarkEnd w:id="1510"/>
      <w:r w:rsidRPr="00FB3CAC">
        <w:t>If you do not give us safe and unhindered access to the premises to conduct a final meter reading (where relevant), this contract will not end under paragraph (a)(i) or (ii) until we have issued you a final bill and you have paid any outstanding amount for the sale of energy.</w:t>
      </w:r>
    </w:p>
    <w:p w14:paraId="43BF05C9" w14:textId="77777777" w:rsidR="00496621" w:rsidRPr="00FB3CAC" w:rsidRDefault="00496621" w:rsidP="00321697">
      <w:pPr>
        <w:numPr>
          <w:ilvl w:val="3"/>
          <w:numId w:val="335"/>
        </w:numPr>
        <w:tabs>
          <w:tab w:val="left" w:pos="1701"/>
        </w:tabs>
        <w:spacing w:before="240" w:after="240" w:line="240" w:lineRule="atLeast"/>
        <w:ind w:left="1701" w:hanging="850"/>
      </w:pPr>
      <w:r w:rsidRPr="00FB3CAC">
        <w:t>Rights and obligations accrued before the end of this contract continue despite the end of the contract, including any obligations to pay amounts to us.</w:t>
      </w:r>
    </w:p>
    <w:p w14:paraId="124DD04E" w14:textId="77777777" w:rsidR="00496621" w:rsidRPr="00FB3CAC" w:rsidRDefault="00496621" w:rsidP="00321697">
      <w:pPr>
        <w:keepNext/>
        <w:numPr>
          <w:ilvl w:val="2"/>
          <w:numId w:val="335"/>
        </w:numPr>
        <w:tabs>
          <w:tab w:val="left" w:pos="851"/>
        </w:tabs>
        <w:spacing w:before="240" w:after="240" w:line="260" w:lineRule="atLeast"/>
        <w:ind w:left="851" w:hanging="851"/>
      </w:pPr>
      <w:bookmarkStart w:id="1511" w:name="idc45c5e78_d3a7_4602_9bb8_bd9368eda325_0"/>
      <w:r w:rsidRPr="00FB3CAC">
        <w:rPr>
          <w:b/>
          <w:bCs/>
          <w:spacing w:val="10"/>
        </w:rPr>
        <w:t>Vacating your premises</w:t>
      </w:r>
      <w:bookmarkEnd w:id="1511"/>
    </w:p>
    <w:p w14:paraId="4E3D0379" w14:textId="77777777" w:rsidR="00496621" w:rsidRPr="00FB3CAC" w:rsidRDefault="00496621" w:rsidP="00321697">
      <w:pPr>
        <w:numPr>
          <w:ilvl w:val="3"/>
          <w:numId w:val="335"/>
        </w:numPr>
        <w:tabs>
          <w:tab w:val="left" w:pos="1701"/>
        </w:tabs>
        <w:spacing w:before="240" w:after="240" w:line="240" w:lineRule="atLeast"/>
        <w:ind w:left="1701" w:hanging="850"/>
      </w:pPr>
      <w:r w:rsidRPr="00FB3CAC">
        <w:t>If you are vacating your premises, you must provide your forwarding address to us for your final bill in addition to a notice under clause 4.2(a)(i) of this contract.</w:t>
      </w:r>
    </w:p>
    <w:p w14:paraId="15BB0935" w14:textId="77777777" w:rsidR="00496621" w:rsidRPr="00FB3CAC" w:rsidRDefault="00496621" w:rsidP="00321697">
      <w:pPr>
        <w:numPr>
          <w:ilvl w:val="3"/>
          <w:numId w:val="335"/>
        </w:numPr>
        <w:tabs>
          <w:tab w:val="left" w:pos="1701"/>
        </w:tabs>
        <w:spacing w:before="240" w:after="240" w:line="240" w:lineRule="atLeast"/>
        <w:ind w:left="1701" w:hanging="850"/>
      </w:pPr>
      <w:r w:rsidRPr="00FB3CAC">
        <w:t xml:space="preserve">When we receive the notice, we must use our best endeavours to arrange for the reading of the </w:t>
      </w:r>
      <w:hyperlink w:anchor="id27d6d8ee_3fa8_42a5_ac35_0726343c48a6_f" w:history="1">
        <w:r w:rsidRPr="00FB3CAC">
          <w:rPr>
            <w:i/>
            <w:iCs/>
          </w:rPr>
          <w:t>meter</w:t>
        </w:r>
      </w:hyperlink>
      <w:r w:rsidRPr="00FB3CAC">
        <w:t xml:space="preserve"> on the date specified in your notice (or as soon as possible after that date if you do not provide access to your </w:t>
      </w:r>
      <w:hyperlink w:anchor="id27d6d8ee_3fa8_42a5_ac35_0726343c48a6_f" w:history="1">
        <w:r w:rsidRPr="00FB3CAC">
          <w:rPr>
            <w:i/>
            <w:iCs/>
          </w:rPr>
          <w:t>meter</w:t>
        </w:r>
      </w:hyperlink>
      <w:r w:rsidRPr="00FB3CAC">
        <w:t xml:space="preserve"> on that date) and send a final bill to you at the forwarding address stated in your notice.</w:t>
      </w:r>
    </w:p>
    <w:p w14:paraId="435CFE56" w14:textId="77777777" w:rsidR="00496621" w:rsidRPr="00FB3CAC" w:rsidRDefault="00496621" w:rsidP="00321697">
      <w:pPr>
        <w:numPr>
          <w:ilvl w:val="3"/>
          <w:numId w:val="335"/>
        </w:numPr>
        <w:tabs>
          <w:tab w:val="left" w:pos="1701"/>
        </w:tabs>
        <w:spacing w:before="240" w:after="240" w:line="240" w:lineRule="atLeast"/>
        <w:ind w:left="1701" w:hanging="850"/>
      </w:pPr>
      <w:r w:rsidRPr="00FB3CAC">
        <w:t xml:space="preserve">You will continue to be responsible for charges for the premises until your contract ends in accordance with clause </w:t>
      </w:r>
      <w:r w:rsidRPr="00FB3CAC">
        <w:fldChar w:fldCharType="begin"/>
      </w:r>
      <w:r w:rsidRPr="00FB3CAC">
        <w:instrText xml:space="preserve"> REF _Ref513123855 \n \h  \* MERGEFORMAT </w:instrText>
      </w:r>
      <w:r w:rsidRPr="00FB3CAC">
        <w:fldChar w:fldCharType="separate"/>
      </w:r>
      <w:r w:rsidR="00E402E3">
        <w:t>4.2</w:t>
      </w:r>
      <w:r w:rsidRPr="00FB3CAC">
        <w:fldChar w:fldCharType="end"/>
      </w:r>
      <w:r w:rsidRPr="00FB3CAC">
        <w:t xml:space="preserve"> of this contract.</w:t>
      </w:r>
    </w:p>
    <w:p w14:paraId="6195F90A" w14:textId="77777777" w:rsidR="00496621" w:rsidRPr="00FB3CAC" w:rsidRDefault="00496621" w:rsidP="00321697">
      <w:pPr>
        <w:keepNext/>
        <w:numPr>
          <w:ilvl w:val="0"/>
          <w:numId w:val="336"/>
        </w:numPr>
        <w:pBdr>
          <w:left w:val="none" w:sz="0" w:space="28" w:color="auto"/>
        </w:pBdr>
        <w:spacing w:before="240" w:after="240" w:line="260" w:lineRule="atLeast"/>
        <w:ind w:left="851" w:hanging="851"/>
        <w:rPr>
          <w:b/>
          <w:bCs/>
          <w:spacing w:val="10"/>
        </w:rPr>
      </w:pPr>
      <w:bookmarkStart w:id="1512" w:name="ida9ad3b5c_515a_45fc_9fea_1b23027e744b_7"/>
      <w:r w:rsidRPr="00FB3CAC">
        <w:rPr>
          <w:b/>
          <w:bCs/>
          <w:spacing w:val="10"/>
        </w:rPr>
        <w:t>SCOPE OF THIS CONTRACT</w:t>
      </w:r>
      <w:bookmarkEnd w:id="1512"/>
    </w:p>
    <w:p w14:paraId="517FDFA1" w14:textId="77777777" w:rsidR="00496621" w:rsidRPr="00FB3CAC" w:rsidRDefault="00496621" w:rsidP="00321697">
      <w:pPr>
        <w:keepNext/>
        <w:numPr>
          <w:ilvl w:val="2"/>
          <w:numId w:val="337"/>
        </w:numPr>
        <w:tabs>
          <w:tab w:val="left" w:pos="851"/>
        </w:tabs>
        <w:spacing w:before="240" w:after="240" w:line="260" w:lineRule="atLeast"/>
        <w:ind w:left="851" w:hanging="851"/>
      </w:pPr>
      <w:bookmarkStart w:id="1513" w:name="id622b8516_591b_45fb_a7c9_88d81f169f8e_8"/>
      <w:r w:rsidRPr="00FB3CAC">
        <w:rPr>
          <w:b/>
          <w:bCs/>
          <w:spacing w:val="10"/>
        </w:rPr>
        <w:t>What is covered by this contract?</w:t>
      </w:r>
      <w:bookmarkEnd w:id="1513"/>
    </w:p>
    <w:p w14:paraId="31B30C04" w14:textId="77777777" w:rsidR="00496621" w:rsidRPr="00FB3CAC" w:rsidRDefault="00496621" w:rsidP="00321697">
      <w:pPr>
        <w:numPr>
          <w:ilvl w:val="3"/>
          <w:numId w:val="337"/>
        </w:numPr>
        <w:tabs>
          <w:tab w:val="left" w:pos="1701"/>
        </w:tabs>
        <w:spacing w:before="240" w:after="240" w:line="240" w:lineRule="atLeast"/>
        <w:ind w:left="1701" w:hanging="850"/>
      </w:pPr>
      <w:r w:rsidRPr="00FB3CAC">
        <w:t>Under this contract we agree to sell you energy at your premises. We also agree to meet other obligations set out in this contract and to comply with the energy laws.</w:t>
      </w:r>
    </w:p>
    <w:p w14:paraId="3CE0B7D7" w14:textId="77777777" w:rsidR="00496621" w:rsidRPr="00FB3CAC" w:rsidRDefault="00496621" w:rsidP="00321697">
      <w:pPr>
        <w:numPr>
          <w:ilvl w:val="3"/>
          <w:numId w:val="337"/>
        </w:numPr>
        <w:tabs>
          <w:tab w:val="left" w:pos="1701"/>
        </w:tabs>
        <w:spacing w:before="240" w:after="240" w:line="240" w:lineRule="atLeast"/>
        <w:ind w:left="1701" w:hanging="850"/>
      </w:pPr>
      <w:r w:rsidRPr="00FB3CAC">
        <w:t>In return, you agree:</w:t>
      </w:r>
    </w:p>
    <w:p w14:paraId="13F98A66" w14:textId="77777777" w:rsidR="00496621" w:rsidRPr="00FB3CAC" w:rsidRDefault="00496621" w:rsidP="00321697">
      <w:pPr>
        <w:numPr>
          <w:ilvl w:val="4"/>
          <w:numId w:val="337"/>
        </w:numPr>
        <w:tabs>
          <w:tab w:val="left" w:pos="2552"/>
        </w:tabs>
        <w:spacing w:before="240" w:after="240" w:line="240" w:lineRule="atLeast"/>
        <w:ind w:left="2552" w:hanging="851"/>
      </w:pPr>
      <w:r w:rsidRPr="00FB3CAC">
        <w:t xml:space="preserve">to be responsible for charges for energy supplied to the premises until this contract ends under clause </w:t>
      </w:r>
      <w:r w:rsidRPr="00FB3CAC">
        <w:fldChar w:fldCharType="begin"/>
      </w:r>
      <w:r w:rsidRPr="00FB3CAC">
        <w:instrText xml:space="preserve"> REF _Ref513123855 \n \h  \* MERGEFORMAT </w:instrText>
      </w:r>
      <w:r w:rsidRPr="00FB3CAC">
        <w:fldChar w:fldCharType="separate"/>
      </w:r>
      <w:r w:rsidR="00E402E3">
        <w:t>4.2</w:t>
      </w:r>
      <w:r w:rsidRPr="00FB3CAC">
        <w:fldChar w:fldCharType="end"/>
      </w:r>
      <w:r w:rsidRPr="00FB3CAC">
        <w:t xml:space="preserve"> even if you vacate the premises earlier; and</w:t>
      </w:r>
    </w:p>
    <w:p w14:paraId="673F35FB" w14:textId="77777777" w:rsidR="00496621" w:rsidRPr="00FB3CAC" w:rsidRDefault="00496621" w:rsidP="00321697">
      <w:pPr>
        <w:numPr>
          <w:ilvl w:val="4"/>
          <w:numId w:val="337"/>
        </w:numPr>
        <w:tabs>
          <w:tab w:val="left" w:pos="2552"/>
        </w:tabs>
        <w:spacing w:before="240" w:after="240" w:line="240" w:lineRule="atLeast"/>
        <w:ind w:left="2552" w:hanging="851"/>
      </w:pPr>
      <w:r w:rsidRPr="00FB3CAC">
        <w:t>to pay the amounts billed by us under this contract; and</w:t>
      </w:r>
    </w:p>
    <w:p w14:paraId="7F06D098" w14:textId="77777777" w:rsidR="00496621" w:rsidRPr="00FB3CAC" w:rsidRDefault="00496621" w:rsidP="00321697">
      <w:pPr>
        <w:numPr>
          <w:ilvl w:val="4"/>
          <w:numId w:val="337"/>
        </w:numPr>
        <w:tabs>
          <w:tab w:val="left" w:pos="2552"/>
        </w:tabs>
        <w:spacing w:before="240" w:after="240" w:line="240" w:lineRule="atLeast"/>
        <w:ind w:left="2552" w:hanging="851"/>
      </w:pPr>
      <w:r w:rsidRPr="00FB3CAC">
        <w:t>to meet your obligations under this contract and the energy laws.</w:t>
      </w:r>
    </w:p>
    <w:p w14:paraId="437D656F" w14:textId="77777777" w:rsidR="00496621" w:rsidRPr="00FB3CAC" w:rsidRDefault="00496621" w:rsidP="00321697">
      <w:pPr>
        <w:keepNext/>
        <w:numPr>
          <w:ilvl w:val="2"/>
          <w:numId w:val="337"/>
        </w:numPr>
        <w:tabs>
          <w:tab w:val="left" w:pos="851"/>
        </w:tabs>
        <w:spacing w:before="240" w:after="240" w:line="260" w:lineRule="atLeast"/>
        <w:ind w:left="851" w:hanging="851"/>
      </w:pPr>
      <w:bookmarkStart w:id="1514" w:name="idd96ef8ec_58da_421c_ad1a_d590428a0c68_2"/>
      <w:r w:rsidRPr="00FB3CAC">
        <w:rPr>
          <w:b/>
          <w:bCs/>
          <w:spacing w:val="10"/>
        </w:rPr>
        <w:t>What is not covered by this contract?</w:t>
      </w:r>
      <w:bookmarkEnd w:id="1514"/>
    </w:p>
    <w:p w14:paraId="3CA923DF" w14:textId="77777777" w:rsidR="00496621" w:rsidRPr="00FB3CAC" w:rsidRDefault="00496621" w:rsidP="00496621">
      <w:pPr>
        <w:spacing w:before="240" w:after="240" w:line="240" w:lineRule="atLeast"/>
        <w:ind w:left="851"/>
      </w:pPr>
      <w:r w:rsidRPr="00FB3CAC">
        <w:rPr>
          <w:shd w:val="clear" w:color="auto" w:fill="FFFFFF"/>
        </w:rPr>
        <w:t xml:space="preserve">This contract does not cover the physical connection of your premises to the distribution system, including </w:t>
      </w:r>
      <w:hyperlink w:anchor="id27d6d8ee_3fa8_42a5_ac35_0726343c48a6_f" w:history="1">
        <w:r w:rsidRPr="00FB3CAC">
          <w:rPr>
            <w:i/>
            <w:iCs/>
            <w:shd w:val="clear" w:color="auto" w:fill="FFFFFF"/>
          </w:rPr>
          <w:t>metering</w:t>
        </w:r>
      </w:hyperlink>
      <w:r w:rsidRPr="00FB3CAC">
        <w:rPr>
          <w:shd w:val="clear" w:color="auto" w:fill="FFFFFF"/>
        </w:rPr>
        <w:t xml:space="preserve"> equipment and the maintenance of that connection and the supply of energy to your premises. This is the role of your distributor under a separate contract called a customer connection contract.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96B1447" w14:textId="77777777" w:rsidTr="002A3450">
        <w:tc>
          <w:tcPr>
            <w:tcW w:w="9062" w:type="dxa"/>
            <w:shd w:val="clear" w:color="auto" w:fill="D9D9D9"/>
            <w:tcMar>
              <w:top w:w="8" w:type="dxa"/>
              <w:left w:w="108" w:type="dxa"/>
              <w:bottom w:w="8" w:type="dxa"/>
              <w:right w:w="108" w:type="dxa"/>
            </w:tcMar>
            <w:hideMark/>
          </w:tcPr>
          <w:p w14:paraId="3FD205F7" w14:textId="77777777" w:rsidR="00496621" w:rsidRPr="00FB3CAC" w:rsidRDefault="00496621" w:rsidP="002A3450">
            <w:pPr>
              <w:spacing w:after="240" w:line="240" w:lineRule="atLeast"/>
              <w:rPr>
                <w:sz w:val="24"/>
                <w:szCs w:val="24"/>
              </w:rPr>
            </w:pPr>
            <w:bookmarkStart w:id="1515" w:name="id600f3652_da58_4d74_b4f9_c0375444f02e_5"/>
            <w:r w:rsidRPr="00FB3CAC">
              <w:rPr>
                <w:b/>
                <w:bCs/>
                <w:u w:val="single" w:color="000000"/>
              </w:rPr>
              <w:t>Note for Victorian customers:</w:t>
            </w:r>
          </w:p>
          <w:p w14:paraId="773BBA68" w14:textId="77777777" w:rsidR="00496621" w:rsidRPr="00FB3CAC" w:rsidRDefault="00496621" w:rsidP="002A3450">
            <w:pPr>
              <w:spacing w:before="240" w:after="240" w:line="240" w:lineRule="atLeast"/>
              <w:rPr>
                <w:sz w:val="24"/>
                <w:szCs w:val="24"/>
              </w:rPr>
            </w:pPr>
            <w:r w:rsidRPr="00FB3CAC">
              <w:t>There are no gas customer connection contracts in Victoria.</w:t>
            </w:r>
          </w:p>
        </w:tc>
      </w:tr>
    </w:tbl>
    <w:p w14:paraId="2BF5C23C" w14:textId="77777777" w:rsidR="00496621" w:rsidRPr="00FB3CAC" w:rsidRDefault="00496621" w:rsidP="00496621">
      <w:pPr>
        <w:spacing w:after="240" w:line="240" w:lineRule="atLeast"/>
      </w:pPr>
    </w:p>
    <w:p w14:paraId="0E29347E" w14:textId="77777777" w:rsidR="00496621" w:rsidRPr="00FB3CAC" w:rsidRDefault="00496621" w:rsidP="00321697">
      <w:pPr>
        <w:keepNext/>
        <w:numPr>
          <w:ilvl w:val="0"/>
          <w:numId w:val="338"/>
        </w:numPr>
        <w:pBdr>
          <w:left w:val="none" w:sz="0" w:space="28" w:color="auto"/>
        </w:pBdr>
        <w:spacing w:before="240" w:after="240" w:line="260" w:lineRule="atLeast"/>
        <w:ind w:left="851" w:hanging="851"/>
        <w:rPr>
          <w:b/>
          <w:bCs/>
          <w:spacing w:val="10"/>
        </w:rPr>
      </w:pPr>
      <w:r w:rsidRPr="00FB3CAC">
        <w:rPr>
          <w:b/>
          <w:bCs/>
          <w:spacing w:val="10"/>
        </w:rPr>
        <w:t>YOUR GENERAL OBLIGATIONS</w:t>
      </w:r>
      <w:bookmarkEnd w:id="1515"/>
    </w:p>
    <w:p w14:paraId="5DCF7E31" w14:textId="77777777" w:rsidR="00496621" w:rsidRPr="00FB3CAC" w:rsidRDefault="00496621" w:rsidP="00321697">
      <w:pPr>
        <w:keepNext/>
        <w:numPr>
          <w:ilvl w:val="2"/>
          <w:numId w:val="339"/>
        </w:numPr>
        <w:tabs>
          <w:tab w:val="left" w:pos="851"/>
        </w:tabs>
        <w:spacing w:before="240" w:after="240" w:line="260" w:lineRule="atLeast"/>
        <w:ind w:left="851" w:hanging="851"/>
      </w:pPr>
      <w:bookmarkStart w:id="1516" w:name="id5fef3125_bc20_4a99_b488_8c1d58097098_c"/>
      <w:r w:rsidRPr="00FB3CAC">
        <w:rPr>
          <w:b/>
          <w:bCs/>
          <w:spacing w:val="10"/>
        </w:rPr>
        <w:t>Full information</w:t>
      </w:r>
      <w:bookmarkEnd w:id="1516"/>
    </w:p>
    <w:p w14:paraId="7C291562" w14:textId="77777777" w:rsidR="00496621" w:rsidRPr="00FB3CAC" w:rsidRDefault="00496621" w:rsidP="00496621">
      <w:pPr>
        <w:spacing w:before="240" w:after="240" w:line="240" w:lineRule="atLeast"/>
        <w:ind w:left="851"/>
      </w:pPr>
      <w:r w:rsidRPr="00FB3CAC">
        <w:rPr>
          <w:shd w:val="clear" w:color="auto" w:fill="FFFFFF"/>
        </w:rPr>
        <w:t>You must give us any information we reasonably require for the purposes of this contract. The information must be correct, and you must not mislead or deceive us in relation to any information provided to us.</w:t>
      </w:r>
    </w:p>
    <w:p w14:paraId="4F264CE8" w14:textId="77777777" w:rsidR="00496621" w:rsidRPr="00FB3CAC" w:rsidRDefault="00496621" w:rsidP="00321697">
      <w:pPr>
        <w:keepNext/>
        <w:numPr>
          <w:ilvl w:val="2"/>
          <w:numId w:val="339"/>
        </w:numPr>
        <w:tabs>
          <w:tab w:val="left" w:pos="851"/>
        </w:tabs>
        <w:spacing w:before="240" w:after="240" w:line="260" w:lineRule="atLeast"/>
        <w:ind w:left="851" w:hanging="851"/>
      </w:pPr>
      <w:bookmarkStart w:id="1517" w:name="idda57c33a_aaac_4c06_af82_84360598e1eb_6"/>
      <w:r w:rsidRPr="00FB3CAC">
        <w:rPr>
          <w:b/>
          <w:bCs/>
          <w:spacing w:val="10"/>
        </w:rPr>
        <w:t>Updating information</w:t>
      </w:r>
      <w:bookmarkEnd w:id="1517"/>
    </w:p>
    <w:p w14:paraId="0B614750" w14:textId="77777777" w:rsidR="00496621" w:rsidRPr="00FB3CAC" w:rsidRDefault="00496621" w:rsidP="00496621">
      <w:pPr>
        <w:spacing w:before="240" w:after="240" w:line="240" w:lineRule="atLeast"/>
        <w:ind w:left="851"/>
      </w:pPr>
      <w:r w:rsidRPr="00FB3CAC">
        <w:rPr>
          <w:shd w:val="clear" w:color="auto" w:fill="FFFFFF"/>
        </w:rPr>
        <w:t>You must tell us promptly if information you have provided to us changes, including if your billing address changes or if your use of energy changes (for example, if you start running a business at the premises).</w:t>
      </w:r>
    </w:p>
    <w:p w14:paraId="2DF9722C" w14:textId="77777777" w:rsidR="00496621" w:rsidRPr="00FB3CAC" w:rsidRDefault="00496621" w:rsidP="00321697">
      <w:pPr>
        <w:keepNext/>
        <w:numPr>
          <w:ilvl w:val="2"/>
          <w:numId w:val="339"/>
        </w:numPr>
        <w:tabs>
          <w:tab w:val="left" w:pos="851"/>
        </w:tabs>
        <w:spacing w:before="240" w:after="240" w:line="260" w:lineRule="atLeast"/>
        <w:ind w:left="851" w:hanging="851"/>
      </w:pPr>
      <w:bookmarkStart w:id="1518" w:name="id2410a63d_c06e_47fd_8a4a_665ddd57b58e_f"/>
      <w:r w:rsidRPr="00FB3CAC">
        <w:rPr>
          <w:b/>
          <w:bCs/>
          <w:spacing w:val="10"/>
        </w:rPr>
        <w:t>Life support equipment</w:t>
      </w:r>
      <w:bookmarkEnd w:id="1518"/>
    </w:p>
    <w:p w14:paraId="559DDEF8" w14:textId="77777777" w:rsidR="00496621" w:rsidRPr="00FB3CAC" w:rsidRDefault="00496621" w:rsidP="00321697">
      <w:pPr>
        <w:numPr>
          <w:ilvl w:val="3"/>
          <w:numId w:val="339"/>
        </w:numPr>
        <w:tabs>
          <w:tab w:val="left" w:pos="1701"/>
        </w:tabs>
        <w:spacing w:before="240" w:after="240" w:line="240" w:lineRule="atLeast"/>
        <w:ind w:left="1701" w:hanging="850"/>
      </w:pPr>
      <w:r w:rsidRPr="00FB3CAC">
        <w:rPr>
          <w:shd w:val="clear" w:color="auto" w:fill="FFFFFF"/>
        </w:rPr>
        <w:t>Before this contract starts, we were required to ask you</w:t>
      </w:r>
      <w:r w:rsidRPr="00FB3CAC">
        <w:rPr>
          <w:i/>
          <w:iCs/>
          <w:shd w:val="clear" w:color="auto" w:fill="FFFFFF"/>
        </w:rPr>
        <w:t xml:space="preserve"> </w:t>
      </w:r>
      <w:r w:rsidRPr="00FB3CAC">
        <w:rPr>
          <w:shd w:val="clear" w:color="auto" w:fill="FFFFFF"/>
        </w:rPr>
        <w:t>whether</w:t>
      </w:r>
      <w:r w:rsidRPr="00FB3CAC">
        <w:rPr>
          <w:i/>
          <w:iCs/>
          <w:shd w:val="clear" w:color="auto" w:fill="FFFFFF"/>
        </w:rPr>
        <w:t xml:space="preserve"> </w:t>
      </w:r>
      <w:r w:rsidRPr="00FB3CAC">
        <w:rPr>
          <w:shd w:val="clear" w:color="auto" w:fill="FFFFFF"/>
        </w:rPr>
        <w:t xml:space="preserve">a person residing or intending to reside at your premises requires </w:t>
      </w:r>
      <w:r w:rsidRPr="00FB3CAC">
        <w:rPr>
          <w:i/>
          <w:iCs/>
          <w:shd w:val="clear" w:color="auto" w:fill="FFFFFF"/>
        </w:rPr>
        <w:t>life support equipment</w:t>
      </w:r>
      <w:r w:rsidRPr="00FB3CAC">
        <w:rPr>
          <w:shd w:val="clear" w:color="auto" w:fill="FFFFFF"/>
        </w:rPr>
        <w:t>.</w:t>
      </w:r>
      <w:r w:rsidRPr="00FB3CAC">
        <w:rPr>
          <w:i/>
          <w:iCs/>
          <w:shd w:val="clear" w:color="auto" w:fill="FFFFFF"/>
        </w:rPr>
        <w:t xml:space="preserve"> </w:t>
      </w:r>
    </w:p>
    <w:p w14:paraId="247FB9E5" w14:textId="77777777" w:rsidR="00496621" w:rsidRPr="00FB3CAC" w:rsidRDefault="00496621" w:rsidP="00321697">
      <w:pPr>
        <w:numPr>
          <w:ilvl w:val="3"/>
          <w:numId w:val="339"/>
        </w:numPr>
        <w:tabs>
          <w:tab w:val="left" w:pos="1701"/>
        </w:tabs>
        <w:spacing w:before="240" w:after="240" w:line="240" w:lineRule="atLeast"/>
        <w:ind w:left="1701" w:hanging="850"/>
      </w:pPr>
      <w:r w:rsidRPr="00FB3CAC">
        <w:rPr>
          <w:shd w:val="clear" w:color="auto" w:fill="FFFFFF"/>
        </w:rPr>
        <w:t xml:space="preserve">If a person living or intending to live at your premises requires </w:t>
      </w:r>
      <w:r w:rsidRPr="00FB3CAC">
        <w:rPr>
          <w:i/>
          <w:iCs/>
          <w:shd w:val="clear" w:color="auto" w:fill="FFFFFF"/>
        </w:rPr>
        <w:t>life support equipment</w:t>
      </w:r>
      <w:r w:rsidRPr="00FB3CAC">
        <w:rPr>
          <w:shd w:val="clear" w:color="auto" w:fill="FFFFFF"/>
        </w:rPr>
        <w:t>, you must:</w:t>
      </w:r>
    </w:p>
    <w:p w14:paraId="530B4BF3" w14:textId="77777777" w:rsidR="00496621" w:rsidRPr="00FB3CAC" w:rsidRDefault="00496621" w:rsidP="00321697">
      <w:pPr>
        <w:numPr>
          <w:ilvl w:val="4"/>
          <w:numId w:val="339"/>
        </w:numPr>
        <w:tabs>
          <w:tab w:val="left" w:pos="2552"/>
        </w:tabs>
        <w:spacing w:before="240" w:after="240" w:line="240" w:lineRule="atLeast"/>
        <w:ind w:left="2552" w:hanging="851"/>
      </w:pPr>
      <w:r w:rsidRPr="00FB3CAC">
        <w:rPr>
          <w:shd w:val="clear" w:color="auto" w:fill="FFFFFF"/>
        </w:rPr>
        <w:t xml:space="preserve">advise us that the person requires </w:t>
      </w:r>
      <w:r w:rsidRPr="00FB3CAC">
        <w:rPr>
          <w:i/>
          <w:iCs/>
          <w:shd w:val="clear" w:color="auto" w:fill="FFFFFF"/>
        </w:rPr>
        <w:t xml:space="preserve">life support </w:t>
      </w:r>
      <w:proofErr w:type="gramStart"/>
      <w:r w:rsidRPr="00FB3CAC">
        <w:rPr>
          <w:i/>
          <w:iCs/>
          <w:shd w:val="clear" w:color="auto" w:fill="FFFFFF"/>
        </w:rPr>
        <w:t>equipment</w:t>
      </w:r>
      <w:r w:rsidRPr="00FB3CAC">
        <w:rPr>
          <w:shd w:val="clear" w:color="auto" w:fill="FFFFFF"/>
        </w:rPr>
        <w:t>;</w:t>
      </w:r>
      <w:proofErr w:type="gramEnd"/>
      <w:r w:rsidRPr="00FB3CAC">
        <w:rPr>
          <w:shd w:val="clear" w:color="auto" w:fill="FFFFFF"/>
        </w:rPr>
        <w:t xml:space="preserve"> </w:t>
      </w:r>
    </w:p>
    <w:p w14:paraId="736D873C" w14:textId="77777777" w:rsidR="00496621" w:rsidRPr="00FB3CAC" w:rsidRDefault="00496621" w:rsidP="00321697">
      <w:pPr>
        <w:numPr>
          <w:ilvl w:val="4"/>
          <w:numId w:val="339"/>
        </w:numPr>
        <w:tabs>
          <w:tab w:val="left" w:pos="2552"/>
        </w:tabs>
        <w:spacing w:before="240" w:after="240" w:line="240" w:lineRule="atLeast"/>
        <w:ind w:left="2552" w:hanging="851"/>
      </w:pPr>
      <w:r w:rsidRPr="00FB3CAC">
        <w:rPr>
          <w:shd w:val="clear" w:color="auto" w:fill="FFFFFF"/>
        </w:rPr>
        <w:t>register the premises with us or your distributor; and</w:t>
      </w:r>
    </w:p>
    <w:p w14:paraId="4BEA0075" w14:textId="77777777" w:rsidR="00496621" w:rsidRPr="00FB3CAC" w:rsidRDefault="00496621" w:rsidP="00321697">
      <w:pPr>
        <w:numPr>
          <w:ilvl w:val="4"/>
          <w:numId w:val="339"/>
        </w:numPr>
        <w:tabs>
          <w:tab w:val="left" w:pos="2552"/>
        </w:tabs>
        <w:spacing w:before="240" w:after="240" w:line="240" w:lineRule="atLeast"/>
        <w:ind w:left="2552" w:hanging="851"/>
      </w:pPr>
      <w:r w:rsidRPr="00FB3CAC">
        <w:rPr>
          <w:shd w:val="clear" w:color="auto" w:fill="FFFFFF"/>
        </w:rPr>
        <w:t xml:space="preserve">upon receipt of a </w:t>
      </w:r>
      <w:r w:rsidRPr="00FB3CAC">
        <w:rPr>
          <w:i/>
          <w:iCs/>
          <w:shd w:val="clear" w:color="auto" w:fill="FFFFFF"/>
        </w:rPr>
        <w:t>medical confirmation form</w:t>
      </w:r>
      <w:r w:rsidRPr="00FB3CAC">
        <w:rPr>
          <w:shd w:val="clear" w:color="auto" w:fill="FFFFFF"/>
        </w:rPr>
        <w:t xml:space="preserve">, provide </w:t>
      </w:r>
      <w:r w:rsidRPr="00FB3CAC">
        <w:rPr>
          <w:i/>
          <w:iCs/>
          <w:shd w:val="clear" w:color="auto" w:fill="FFFFFF"/>
        </w:rPr>
        <w:t xml:space="preserve">medical confirmation </w:t>
      </w:r>
      <w:r w:rsidRPr="00FB3CAC">
        <w:rPr>
          <w:shd w:val="clear" w:color="auto" w:fill="FFFFFF"/>
        </w:rPr>
        <w:t>for the premises.</w:t>
      </w:r>
    </w:p>
    <w:p w14:paraId="6B20657D" w14:textId="2A39B3F2" w:rsidR="00496621" w:rsidRPr="00FB3CAC" w:rsidRDefault="00496621" w:rsidP="00321697">
      <w:pPr>
        <w:numPr>
          <w:ilvl w:val="3"/>
          <w:numId w:val="339"/>
        </w:numPr>
        <w:tabs>
          <w:tab w:val="left" w:pos="1701"/>
        </w:tabs>
        <w:spacing w:before="240" w:after="240" w:line="240" w:lineRule="atLeast"/>
        <w:ind w:left="1701" w:hanging="850"/>
      </w:pPr>
      <w:r w:rsidRPr="00FB3CAC">
        <w:rPr>
          <w:shd w:val="clear" w:color="auto" w:fill="FFFFFF"/>
        </w:rPr>
        <w:t xml:space="preserve">Subject to satisfying the requirements in this code of practice, the </w:t>
      </w:r>
      <w:r w:rsidRPr="00FB3CAC">
        <w:rPr>
          <w:i/>
          <w:iCs/>
          <w:shd w:val="clear" w:color="auto" w:fill="FFFFFF"/>
        </w:rPr>
        <w:t>Electricity Distribution Code</w:t>
      </w:r>
      <w:ins w:id="1519" w:author="Author">
        <w:r w:rsidR="00307E18">
          <w:rPr>
            <w:i/>
            <w:iCs/>
            <w:shd w:val="clear" w:color="auto" w:fill="FFFFFF"/>
          </w:rPr>
          <w:t xml:space="preserve"> of Practice</w:t>
        </w:r>
      </w:ins>
      <w:r w:rsidRPr="00FB3CAC">
        <w:rPr>
          <w:shd w:val="clear" w:color="auto" w:fill="FFFFFF"/>
        </w:rPr>
        <w:t xml:space="preserve"> or the </w:t>
      </w:r>
      <w:r w:rsidRPr="00FB3CAC">
        <w:rPr>
          <w:i/>
          <w:iCs/>
          <w:shd w:val="clear" w:color="auto" w:fill="FFFFFF"/>
        </w:rPr>
        <w:t xml:space="preserve">Gas Distribution </w:t>
      </w:r>
      <w:r w:rsidR="00CB7790">
        <w:rPr>
          <w:i/>
          <w:iCs/>
          <w:shd w:val="clear" w:color="auto" w:fill="FFFFFF"/>
        </w:rPr>
        <w:t>Code of Practice</w:t>
      </w:r>
      <w:r w:rsidRPr="00FB3CAC">
        <w:rPr>
          <w:shd w:val="clear" w:color="auto" w:fill="FFFFFF"/>
        </w:rPr>
        <w:t xml:space="preserve">, your premises may cease to be registered as having </w:t>
      </w:r>
      <w:r w:rsidRPr="00FB3CAC">
        <w:rPr>
          <w:i/>
          <w:iCs/>
          <w:shd w:val="clear" w:color="auto" w:fill="FFFFFF"/>
        </w:rPr>
        <w:t xml:space="preserve">life support equipment </w:t>
      </w:r>
      <w:r w:rsidRPr="00FB3CAC">
        <w:rPr>
          <w:shd w:val="clear" w:color="auto" w:fill="FFFFFF"/>
        </w:rPr>
        <w:t xml:space="preserve">if </w:t>
      </w:r>
      <w:r w:rsidRPr="00FB3CAC">
        <w:rPr>
          <w:i/>
          <w:iCs/>
          <w:shd w:val="clear" w:color="auto" w:fill="FFFFFF"/>
        </w:rPr>
        <w:t xml:space="preserve">medical confirmation </w:t>
      </w:r>
      <w:r w:rsidRPr="00FB3CAC">
        <w:rPr>
          <w:shd w:val="clear" w:color="auto" w:fill="FFFFFF"/>
        </w:rPr>
        <w:t>is not provided to us or your distributor.</w:t>
      </w:r>
    </w:p>
    <w:p w14:paraId="54E25635" w14:textId="77777777" w:rsidR="00496621" w:rsidRPr="00FB3CAC" w:rsidRDefault="00496621" w:rsidP="00321697">
      <w:pPr>
        <w:numPr>
          <w:ilvl w:val="3"/>
          <w:numId w:val="339"/>
        </w:numPr>
        <w:tabs>
          <w:tab w:val="left" w:pos="1701"/>
        </w:tabs>
        <w:spacing w:before="240" w:after="240" w:line="240" w:lineRule="atLeast"/>
        <w:ind w:left="1701" w:hanging="850"/>
      </w:pPr>
      <w:r w:rsidRPr="00FB3CAC">
        <w:rPr>
          <w:shd w:val="clear" w:color="auto" w:fill="FFFFFF"/>
        </w:rPr>
        <w:t xml:space="preserve">You must tell us or your distributor if the </w:t>
      </w:r>
      <w:r w:rsidRPr="00FB3CAC">
        <w:rPr>
          <w:i/>
          <w:iCs/>
          <w:shd w:val="clear" w:color="auto" w:fill="FFFFFF"/>
        </w:rPr>
        <w:t xml:space="preserve">life support equipment </w:t>
      </w:r>
      <w:r w:rsidRPr="00FB3CAC">
        <w:rPr>
          <w:shd w:val="clear" w:color="auto" w:fill="FFFFFF"/>
        </w:rPr>
        <w:t>is no longer required at the premises.</w:t>
      </w:r>
    </w:p>
    <w:p w14:paraId="0A121B61" w14:textId="77777777" w:rsidR="00496621" w:rsidRPr="00FB3CAC" w:rsidRDefault="00496621" w:rsidP="00321697">
      <w:pPr>
        <w:numPr>
          <w:ilvl w:val="3"/>
          <w:numId w:val="339"/>
        </w:numPr>
        <w:tabs>
          <w:tab w:val="left" w:pos="1701"/>
        </w:tabs>
        <w:spacing w:before="240" w:after="240" w:line="240" w:lineRule="atLeast"/>
        <w:ind w:left="1701" w:hanging="850"/>
      </w:pPr>
      <w:r w:rsidRPr="00FB3CAC">
        <w:rPr>
          <w:shd w:val="clear" w:color="auto" w:fill="FFFFFF"/>
        </w:rPr>
        <w:t xml:space="preserve">If you tell us that a person living or intending to live at your premises requires </w:t>
      </w:r>
      <w:r w:rsidRPr="00FB3CAC">
        <w:rPr>
          <w:i/>
          <w:iCs/>
          <w:shd w:val="clear" w:color="auto" w:fill="FFFFFF"/>
        </w:rPr>
        <w:t>life support equipment</w:t>
      </w:r>
      <w:r w:rsidRPr="00FB3CAC">
        <w:rPr>
          <w:shd w:val="clear" w:color="auto" w:fill="FFFFFF"/>
        </w:rPr>
        <w:t>, we must give you:</w:t>
      </w:r>
    </w:p>
    <w:p w14:paraId="73B10FD5" w14:textId="77777777" w:rsidR="00496621" w:rsidRPr="00FB3CAC" w:rsidRDefault="00496621" w:rsidP="00321697">
      <w:pPr>
        <w:numPr>
          <w:ilvl w:val="4"/>
          <w:numId w:val="339"/>
        </w:numPr>
        <w:tabs>
          <w:tab w:val="left" w:pos="2552"/>
        </w:tabs>
        <w:spacing w:before="240" w:after="240" w:line="240" w:lineRule="atLeast"/>
        <w:ind w:left="2552" w:hanging="851"/>
      </w:pPr>
      <w:r w:rsidRPr="00FB3CAC">
        <w:rPr>
          <w:shd w:val="clear" w:color="auto" w:fill="FFFFFF"/>
        </w:rPr>
        <w:t xml:space="preserve">at least 50 </w:t>
      </w:r>
      <w:r w:rsidRPr="00FB3CAC">
        <w:rPr>
          <w:i/>
          <w:iCs/>
          <w:shd w:val="clear" w:color="auto" w:fill="FFFFFF"/>
        </w:rPr>
        <w:t xml:space="preserve">business days </w:t>
      </w:r>
      <w:r w:rsidRPr="00FB3CAC">
        <w:rPr>
          <w:shd w:val="clear" w:color="auto" w:fill="FFFFFF"/>
        </w:rPr>
        <w:t xml:space="preserve">to provide </w:t>
      </w:r>
      <w:r w:rsidRPr="00FB3CAC">
        <w:rPr>
          <w:i/>
          <w:iCs/>
          <w:shd w:val="clear" w:color="auto" w:fill="FFFFFF"/>
        </w:rPr>
        <w:t xml:space="preserve">medical confirmation </w:t>
      </w:r>
      <w:r w:rsidRPr="00FB3CAC">
        <w:rPr>
          <w:shd w:val="clear" w:color="auto" w:fill="FFFFFF"/>
        </w:rPr>
        <w:t xml:space="preserve">for the </w:t>
      </w:r>
      <w:proofErr w:type="gramStart"/>
      <w:r w:rsidRPr="00FB3CAC">
        <w:rPr>
          <w:shd w:val="clear" w:color="auto" w:fill="FFFFFF"/>
        </w:rPr>
        <w:t>premises;</w:t>
      </w:r>
      <w:proofErr w:type="gramEnd"/>
    </w:p>
    <w:p w14:paraId="6AB9560A" w14:textId="77777777" w:rsidR="00496621" w:rsidRPr="00FB3CAC" w:rsidRDefault="00496621" w:rsidP="00321697">
      <w:pPr>
        <w:numPr>
          <w:ilvl w:val="4"/>
          <w:numId w:val="339"/>
        </w:numPr>
        <w:tabs>
          <w:tab w:val="left" w:pos="2552"/>
        </w:tabs>
        <w:spacing w:before="240" w:after="240" w:line="240" w:lineRule="atLeast"/>
        <w:ind w:left="2552" w:hanging="851"/>
      </w:pPr>
      <w:r w:rsidRPr="00FB3CAC">
        <w:rPr>
          <w:shd w:val="clear" w:color="auto" w:fill="FFFFFF"/>
        </w:rPr>
        <w:t xml:space="preserve">general advice that there may be a </w:t>
      </w:r>
      <w:r w:rsidRPr="00FB3CAC">
        <w:rPr>
          <w:i/>
          <w:iCs/>
          <w:shd w:val="clear" w:color="auto" w:fill="FFFFFF"/>
        </w:rPr>
        <w:t xml:space="preserve">distributor planned interruption </w:t>
      </w:r>
      <w:r w:rsidRPr="00FB3CAC">
        <w:rPr>
          <w:shd w:val="clear" w:color="auto" w:fill="FFFFFF"/>
        </w:rPr>
        <w:t xml:space="preserve">or </w:t>
      </w:r>
      <w:r w:rsidRPr="00FB3CAC">
        <w:rPr>
          <w:i/>
          <w:iCs/>
          <w:shd w:val="clear" w:color="auto" w:fill="FFFFFF"/>
        </w:rPr>
        <w:t xml:space="preserve">unplanned interruption </w:t>
      </w:r>
      <w:r w:rsidRPr="00FB3CAC">
        <w:rPr>
          <w:shd w:val="clear" w:color="auto" w:fill="FFFFFF"/>
        </w:rPr>
        <w:t xml:space="preserve">to the supply of energy to the </w:t>
      </w:r>
      <w:proofErr w:type="gramStart"/>
      <w:r w:rsidRPr="00FB3CAC">
        <w:rPr>
          <w:shd w:val="clear" w:color="auto" w:fill="FFFFFF"/>
        </w:rPr>
        <w:t>premises;</w:t>
      </w:r>
      <w:proofErr w:type="gramEnd"/>
      <w:r w:rsidRPr="00FB3CAC">
        <w:rPr>
          <w:shd w:val="clear" w:color="auto" w:fill="FFFFFF"/>
        </w:rPr>
        <w:t xml:space="preserve"> </w:t>
      </w:r>
    </w:p>
    <w:p w14:paraId="63269A9E" w14:textId="77777777" w:rsidR="00496621" w:rsidRPr="00FB3CAC" w:rsidRDefault="00496621" w:rsidP="00321697">
      <w:pPr>
        <w:numPr>
          <w:ilvl w:val="4"/>
          <w:numId w:val="339"/>
        </w:numPr>
        <w:tabs>
          <w:tab w:val="left" w:pos="2552"/>
        </w:tabs>
        <w:spacing w:before="240" w:after="240" w:line="240" w:lineRule="atLeast"/>
        <w:ind w:left="2552" w:hanging="851"/>
      </w:pPr>
      <w:r w:rsidRPr="00FB3CAC">
        <w:rPr>
          <w:shd w:val="clear" w:color="auto" w:fill="FFFFFF"/>
        </w:rPr>
        <w:t xml:space="preserve">information to assist you to prepare a plan of action in case of an </w:t>
      </w:r>
      <w:r w:rsidRPr="00FB3CAC">
        <w:rPr>
          <w:i/>
          <w:iCs/>
          <w:shd w:val="clear" w:color="auto" w:fill="FFFFFF"/>
        </w:rPr>
        <w:t>unplanned interruption</w:t>
      </w:r>
      <w:r w:rsidRPr="00FB3CAC">
        <w:rPr>
          <w:shd w:val="clear" w:color="auto" w:fill="FFFFFF"/>
        </w:rPr>
        <w:t>; and</w:t>
      </w:r>
    </w:p>
    <w:p w14:paraId="5B068932" w14:textId="77777777" w:rsidR="00496621" w:rsidRPr="00FB3CAC" w:rsidRDefault="00496621" w:rsidP="00321697">
      <w:pPr>
        <w:numPr>
          <w:ilvl w:val="4"/>
          <w:numId w:val="339"/>
        </w:numPr>
        <w:tabs>
          <w:tab w:val="left" w:pos="2552"/>
        </w:tabs>
        <w:spacing w:before="240" w:after="240" w:line="240" w:lineRule="atLeast"/>
        <w:ind w:left="2552" w:hanging="851"/>
      </w:pPr>
      <w:r w:rsidRPr="00FB3CAC">
        <w:rPr>
          <w:shd w:val="clear" w:color="auto" w:fill="FFFFFF"/>
        </w:rPr>
        <w:t xml:space="preserve">emergency telephone contact numbers. </w:t>
      </w:r>
    </w:p>
    <w:p w14:paraId="24CA2F4A" w14:textId="77777777" w:rsidR="00496621" w:rsidRPr="00FB3CAC" w:rsidRDefault="00496621" w:rsidP="00321697">
      <w:pPr>
        <w:keepNext/>
        <w:numPr>
          <w:ilvl w:val="2"/>
          <w:numId w:val="339"/>
        </w:numPr>
        <w:tabs>
          <w:tab w:val="left" w:pos="851"/>
        </w:tabs>
        <w:spacing w:before="240" w:after="240" w:line="260" w:lineRule="atLeast"/>
        <w:ind w:left="851" w:hanging="851"/>
      </w:pPr>
      <w:bookmarkStart w:id="1520" w:name="id44d32d50_8d7f_44f7_a1a0_0a777977db4c_9"/>
      <w:r w:rsidRPr="00FB3CAC">
        <w:rPr>
          <w:b/>
          <w:bCs/>
          <w:spacing w:val="10"/>
        </w:rPr>
        <w:t>Obligations if you are not an owner</w:t>
      </w:r>
      <w:bookmarkEnd w:id="1520"/>
    </w:p>
    <w:p w14:paraId="7B84E17A" w14:textId="77777777" w:rsidR="00496621" w:rsidRPr="00FB3CAC" w:rsidRDefault="00496621" w:rsidP="00496621">
      <w:pPr>
        <w:spacing w:before="240" w:after="240" w:line="240" w:lineRule="atLeast"/>
        <w:ind w:left="851"/>
      </w:pPr>
      <w:r w:rsidRPr="00FB3CAC">
        <w:rPr>
          <w:shd w:val="clear" w:color="auto" w:fill="FFFFFF"/>
        </w:rPr>
        <w:t>If you cannot meet an obligation relating to your premises under this contract because you are not the owner you will not be in breach of the obligation if you take all reasonable steps to ensure that the owner or other person responsible for the premises fulfils the obligation.</w:t>
      </w:r>
    </w:p>
    <w:p w14:paraId="33CAFCFB" w14:textId="77777777" w:rsidR="00496621" w:rsidRPr="00FB3CAC" w:rsidRDefault="00496621" w:rsidP="00321697">
      <w:pPr>
        <w:keepNext/>
        <w:numPr>
          <w:ilvl w:val="0"/>
          <w:numId w:val="340"/>
        </w:numPr>
        <w:pBdr>
          <w:left w:val="none" w:sz="0" w:space="28" w:color="auto"/>
        </w:pBdr>
        <w:spacing w:before="240" w:after="240" w:line="260" w:lineRule="atLeast"/>
        <w:ind w:left="851" w:hanging="851"/>
        <w:rPr>
          <w:b/>
          <w:bCs/>
          <w:spacing w:val="10"/>
        </w:rPr>
      </w:pPr>
      <w:bookmarkStart w:id="1521" w:name="_Ref513123899"/>
      <w:bookmarkStart w:id="1522" w:name="idfe6cd8fe_f463_4f5b_b356_bee96195c8be_5"/>
      <w:r w:rsidRPr="00FB3CAC">
        <w:rPr>
          <w:b/>
          <w:bCs/>
          <w:spacing w:val="10"/>
        </w:rPr>
        <w:t>OUR LIABILITY</w:t>
      </w:r>
      <w:bookmarkEnd w:id="1521"/>
      <w:bookmarkEnd w:id="1522"/>
    </w:p>
    <w:p w14:paraId="0D58062C" w14:textId="77777777" w:rsidR="00496621" w:rsidRPr="00FB3CAC" w:rsidRDefault="00496621" w:rsidP="00321697">
      <w:pPr>
        <w:numPr>
          <w:ilvl w:val="3"/>
          <w:numId w:val="341"/>
        </w:numPr>
        <w:tabs>
          <w:tab w:val="left" w:pos="1701"/>
        </w:tabs>
        <w:spacing w:before="240" w:after="240" w:line="240" w:lineRule="atLeast"/>
        <w:ind w:left="1701" w:hanging="850"/>
      </w:pPr>
      <w:r w:rsidRPr="00FB3CAC">
        <w:t xml:space="preserve">The quality and reliability of your electricity supply and the quality, pressure and continuity of your gas supply is subject to a variety of factors that are beyond our control as your retailer, including accidents, emergencies, weather conditions, vandalism, system demand, the technical limitations of the distribution system and the acts of other persons (such as your distributor), including at the direction of a </w:t>
      </w:r>
      <w:hyperlink w:anchor="ide0ed18c3_dbf6_4732_b05c_4f614a57c3a1_9" w:history="1">
        <w:r w:rsidRPr="00FB3CAC">
          <w:rPr>
            <w:i/>
            <w:iCs/>
          </w:rPr>
          <w:t>relevant authority</w:t>
        </w:r>
      </w:hyperlink>
      <w:r w:rsidRPr="00FB3CAC">
        <w:t>.</w:t>
      </w:r>
    </w:p>
    <w:p w14:paraId="04F1896C" w14:textId="77777777" w:rsidR="00496621" w:rsidRPr="00FB3CAC" w:rsidRDefault="00496621" w:rsidP="00321697">
      <w:pPr>
        <w:numPr>
          <w:ilvl w:val="3"/>
          <w:numId w:val="341"/>
        </w:numPr>
        <w:tabs>
          <w:tab w:val="left" w:pos="1701"/>
        </w:tabs>
        <w:spacing w:before="240" w:after="240" w:line="240" w:lineRule="atLeast"/>
        <w:ind w:left="1701" w:hanging="850"/>
      </w:pPr>
      <w:r w:rsidRPr="00FB3CAC">
        <w:t>To the extent permitted by law, we give no condition, warranty or undertaking, and we make no representation to you, about the condition or suitability of energy, its quality, fitness for purpose or safety, other than those set out in this contract.</w:t>
      </w:r>
    </w:p>
    <w:p w14:paraId="4131B9FE" w14:textId="77777777" w:rsidR="00496621" w:rsidRPr="00FB3CAC" w:rsidRDefault="00496621" w:rsidP="00321697">
      <w:pPr>
        <w:numPr>
          <w:ilvl w:val="3"/>
          <w:numId w:val="341"/>
        </w:numPr>
        <w:tabs>
          <w:tab w:val="left" w:pos="1701"/>
        </w:tabs>
        <w:spacing w:before="240" w:after="240" w:line="240" w:lineRule="atLeast"/>
        <w:ind w:left="1701" w:hanging="850"/>
      </w:pPr>
      <w:bookmarkStart w:id="1523" w:name="_Ref513123900"/>
      <w:r w:rsidRPr="00FB3CAC">
        <w:t>Unless we have acted in bad faith or negligently, the National Energy Retail Law excludes our liability for any loss or damage you suffer as a result of the total or partial failure to supply energy to your premises, which includes any loss or damage you suffer as a result of the defective supply of energy.</w:t>
      </w:r>
      <w:bookmarkEnd w:id="1523"/>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EEA23A1" w14:textId="77777777" w:rsidTr="002A3450">
        <w:tc>
          <w:tcPr>
            <w:tcW w:w="9062" w:type="dxa"/>
            <w:shd w:val="clear" w:color="auto" w:fill="D9D9D9"/>
            <w:tcMar>
              <w:top w:w="8" w:type="dxa"/>
              <w:left w:w="108" w:type="dxa"/>
              <w:bottom w:w="8" w:type="dxa"/>
              <w:right w:w="108" w:type="dxa"/>
            </w:tcMar>
            <w:hideMark/>
          </w:tcPr>
          <w:p w14:paraId="2BB9233C" w14:textId="77777777" w:rsidR="00496621" w:rsidRPr="00FB3CAC" w:rsidRDefault="00496621" w:rsidP="002A3450">
            <w:pPr>
              <w:spacing w:after="240" w:line="240" w:lineRule="atLeast"/>
              <w:rPr>
                <w:sz w:val="24"/>
                <w:szCs w:val="24"/>
              </w:rPr>
            </w:pPr>
            <w:bookmarkStart w:id="1524" w:name="_Hlk78707201"/>
            <w:bookmarkStart w:id="1525" w:name="id963dac78_f815_4dc2_aa6f_da643f89ed50_5"/>
            <w:r w:rsidRPr="00FB3CAC">
              <w:rPr>
                <w:b/>
                <w:bCs/>
                <w:u w:val="single" w:color="000000"/>
              </w:rPr>
              <w:t>Note for Victorian customers:</w:t>
            </w:r>
          </w:p>
          <w:p w14:paraId="78898617" w14:textId="77777777" w:rsidR="00496621" w:rsidRPr="00FB3CAC" w:rsidRDefault="00496621" w:rsidP="002A3450">
            <w:pPr>
              <w:spacing w:before="240" w:after="240" w:line="240" w:lineRule="atLeast"/>
              <w:rPr>
                <w:sz w:val="24"/>
                <w:szCs w:val="24"/>
              </w:rPr>
            </w:pPr>
            <w:r w:rsidRPr="00FB3CAC">
              <w:t xml:space="preserve">The reference to the NERL in clause </w:t>
            </w:r>
            <w:r w:rsidRPr="00FB3CAC">
              <w:fldChar w:fldCharType="begin"/>
            </w:r>
            <w:r w:rsidRPr="00FB3CAC">
              <w:instrText xml:space="preserve"> REF _Ref513123899 \n \h  \* MERGEFORMAT </w:instrText>
            </w:r>
            <w:r w:rsidRPr="00FB3CAC">
              <w:fldChar w:fldCharType="separate"/>
            </w:r>
            <w:r w:rsidR="00E402E3">
              <w:t>7</w:t>
            </w:r>
            <w:r w:rsidRPr="00FB3CAC">
              <w:fldChar w:fldCharType="end"/>
            </w:r>
            <w:r w:rsidRPr="00FB3CAC">
              <w:fldChar w:fldCharType="begin"/>
            </w:r>
            <w:r w:rsidRPr="00FB3CAC">
              <w:instrText xml:space="preserve"> REF _Ref513123900 \n \h  \* MERGEFORMAT </w:instrText>
            </w:r>
            <w:r w:rsidRPr="00FB3CAC">
              <w:fldChar w:fldCharType="separate"/>
            </w:r>
            <w:r w:rsidR="00E402E3">
              <w:t>(c)</w:t>
            </w:r>
            <w:r w:rsidRPr="00FB3CAC">
              <w:fldChar w:fldCharType="end"/>
            </w:r>
            <w:r w:rsidRPr="00FB3CAC">
              <w:t xml:space="preserve"> is a reference to, in the case of electricity, s.120 of the National Electricity Law as set out in the Schedule to the </w:t>
            </w:r>
            <w:r w:rsidRPr="00FB3CAC">
              <w:rPr>
                <w:i/>
                <w:iCs/>
              </w:rPr>
              <w:t>National Electricity (South Australia) Act 1996</w:t>
            </w:r>
            <w:r w:rsidRPr="00FB3CAC">
              <w:t xml:space="preserve"> or, in the case of gas, to section 232 of the </w:t>
            </w:r>
            <w:r w:rsidRPr="00FB3CAC">
              <w:rPr>
                <w:i/>
                <w:iCs/>
              </w:rPr>
              <w:t>Gas Industry Act</w:t>
            </w:r>
            <w:r w:rsidRPr="00FB3CAC">
              <w:t xml:space="preserve"> or section 33 of the </w:t>
            </w:r>
            <w:r w:rsidRPr="00FB3CAC">
              <w:rPr>
                <w:i/>
                <w:iCs/>
              </w:rPr>
              <w:t>Gas Safety Act 1997</w:t>
            </w:r>
            <w:r w:rsidRPr="00FB3CAC">
              <w:t>.</w:t>
            </w:r>
          </w:p>
        </w:tc>
      </w:tr>
      <w:bookmarkEnd w:id="1524"/>
    </w:tbl>
    <w:p w14:paraId="0765BA53" w14:textId="77777777" w:rsidR="00496621" w:rsidRPr="00FB3CAC" w:rsidRDefault="00496621" w:rsidP="00496621">
      <w:pPr>
        <w:spacing w:after="240" w:line="240" w:lineRule="atLeast"/>
      </w:pPr>
    </w:p>
    <w:p w14:paraId="64A9A5AB" w14:textId="77777777" w:rsidR="00496621" w:rsidRPr="00FB3CAC" w:rsidRDefault="00496621" w:rsidP="00321697">
      <w:pPr>
        <w:keepNext/>
        <w:numPr>
          <w:ilvl w:val="0"/>
          <w:numId w:val="342"/>
        </w:numPr>
        <w:pBdr>
          <w:left w:val="none" w:sz="0" w:space="28" w:color="auto"/>
        </w:pBdr>
        <w:spacing w:before="240" w:after="240" w:line="260" w:lineRule="atLeast"/>
        <w:ind w:left="851" w:hanging="851"/>
        <w:rPr>
          <w:b/>
          <w:bCs/>
          <w:spacing w:val="10"/>
        </w:rPr>
      </w:pPr>
      <w:r w:rsidRPr="00FB3CAC">
        <w:rPr>
          <w:b/>
          <w:bCs/>
          <w:spacing w:val="10"/>
        </w:rPr>
        <w:t>PRICE FOR ENERGY AND OTHER SERVICES</w:t>
      </w:r>
      <w:bookmarkEnd w:id="1525"/>
    </w:p>
    <w:p w14:paraId="5B456EB5" w14:textId="77777777" w:rsidR="00496621" w:rsidRPr="00FB3CAC" w:rsidRDefault="00496621" w:rsidP="00321697">
      <w:pPr>
        <w:keepNext/>
        <w:numPr>
          <w:ilvl w:val="2"/>
          <w:numId w:val="343"/>
        </w:numPr>
        <w:tabs>
          <w:tab w:val="left" w:pos="851"/>
        </w:tabs>
        <w:spacing w:before="240" w:after="240" w:line="260" w:lineRule="atLeast"/>
        <w:ind w:left="851" w:hanging="851"/>
      </w:pPr>
      <w:bookmarkStart w:id="1526" w:name="idffd53dd1_1fa2_4bf6_bdd4_32732917cdf7_b"/>
      <w:r w:rsidRPr="00FB3CAC">
        <w:rPr>
          <w:b/>
          <w:bCs/>
          <w:spacing w:val="10"/>
        </w:rPr>
        <w:t>What are our tariffs and charges?</w:t>
      </w:r>
      <w:bookmarkEnd w:id="1526"/>
    </w:p>
    <w:p w14:paraId="11B4EA93" w14:textId="77777777" w:rsidR="00496621" w:rsidRPr="00FB3CAC" w:rsidRDefault="00496621" w:rsidP="00321697">
      <w:pPr>
        <w:numPr>
          <w:ilvl w:val="3"/>
          <w:numId w:val="343"/>
        </w:numPr>
        <w:tabs>
          <w:tab w:val="left" w:pos="1701"/>
        </w:tabs>
        <w:spacing w:before="240" w:after="240" w:line="240" w:lineRule="atLeast"/>
        <w:ind w:left="1701" w:hanging="850"/>
      </w:pPr>
      <w:r w:rsidRPr="00FB3CAC">
        <w:t>Our tariffs and charges for the sale of energy to you under this contract are our standing offer prices. These are published on our website and include your distributor’s charges.</w:t>
      </w:r>
    </w:p>
    <w:p w14:paraId="6497D48E" w14:textId="77777777" w:rsidR="00496621" w:rsidRPr="00FB3CAC" w:rsidRDefault="00496621" w:rsidP="00321697">
      <w:pPr>
        <w:numPr>
          <w:ilvl w:val="3"/>
          <w:numId w:val="343"/>
        </w:numPr>
        <w:tabs>
          <w:tab w:val="left" w:pos="1701"/>
        </w:tabs>
        <w:spacing w:before="240" w:after="240" w:line="240" w:lineRule="atLeast"/>
        <w:ind w:left="1701" w:hanging="850"/>
      </w:pPr>
      <w:r w:rsidRPr="00FB3CAC">
        <w:t>Different tariffs and charges may apply to you depending on your circumstances. The conditions for each tariff and charge are set out in our standing offer prices.</w:t>
      </w:r>
    </w:p>
    <w:p w14:paraId="2FC22C8B" w14:textId="77777777" w:rsidR="00496621" w:rsidRPr="00FB3CAC" w:rsidRDefault="00496621" w:rsidP="00496621">
      <w:pPr>
        <w:spacing w:before="240" w:after="240" w:line="240" w:lineRule="atLeast"/>
        <w:ind w:left="851"/>
      </w:pPr>
      <w:r w:rsidRPr="00FB3CAC">
        <w:rPr>
          <w:shd w:val="clear" w:color="auto" w:fill="FFFFFF"/>
        </w:rPr>
        <w:t>Note:</w:t>
      </w:r>
    </w:p>
    <w:p w14:paraId="4733ABFC" w14:textId="77777777" w:rsidR="00496621" w:rsidRPr="00FB3CAC" w:rsidRDefault="00496621" w:rsidP="00496621">
      <w:pPr>
        <w:spacing w:before="240" w:after="240" w:line="240" w:lineRule="atLeast"/>
        <w:ind w:left="851"/>
      </w:pPr>
      <w:r w:rsidRPr="00FB3CAC">
        <w:rPr>
          <w:shd w:val="clear" w:color="auto" w:fill="FFFFFF"/>
        </w:rPr>
        <w:t>We do not impose any charges for the termination of this contract.</w:t>
      </w:r>
    </w:p>
    <w:p w14:paraId="2459B412" w14:textId="77777777" w:rsidR="00496621" w:rsidRPr="00FB3CAC" w:rsidRDefault="00496621" w:rsidP="00321697">
      <w:pPr>
        <w:keepNext/>
        <w:numPr>
          <w:ilvl w:val="2"/>
          <w:numId w:val="343"/>
        </w:numPr>
        <w:tabs>
          <w:tab w:val="left" w:pos="851"/>
        </w:tabs>
        <w:spacing w:before="240" w:after="240" w:line="260" w:lineRule="atLeast"/>
        <w:ind w:left="851" w:hanging="851"/>
      </w:pPr>
      <w:bookmarkStart w:id="1527" w:name="id581e9111_b4aa_4ad5_b0cf_ffaec28cc9e7_4"/>
      <w:r w:rsidRPr="00FB3CAC">
        <w:rPr>
          <w:b/>
          <w:bCs/>
          <w:spacing w:val="10"/>
        </w:rPr>
        <w:t>Changes to tariffs and charges</w:t>
      </w:r>
      <w:bookmarkEnd w:id="1527"/>
    </w:p>
    <w:p w14:paraId="205DE1FE" w14:textId="77777777" w:rsidR="00496621" w:rsidRPr="00FB3CAC" w:rsidRDefault="00496621" w:rsidP="00321697">
      <w:pPr>
        <w:numPr>
          <w:ilvl w:val="3"/>
          <w:numId w:val="343"/>
        </w:numPr>
        <w:tabs>
          <w:tab w:val="left" w:pos="1701"/>
        </w:tabs>
        <w:spacing w:before="240" w:after="240" w:line="240" w:lineRule="atLeast"/>
        <w:ind w:left="1701" w:hanging="850"/>
      </w:pPr>
      <w:r w:rsidRPr="00FB3CAC">
        <w:t xml:space="preserve">If we vary our standing offer prices, we will publish the variation in a newspaper and on our website at least 10 </w:t>
      </w:r>
      <w:hyperlink w:anchor="id8ecc30e0_c057_431c_b996_da08da4359bc_8" w:history="1">
        <w:r w:rsidRPr="00FB3CAC">
          <w:rPr>
            <w:i/>
            <w:iCs/>
          </w:rPr>
          <w:t>business day</w:t>
        </w:r>
        <w:r w:rsidRPr="00FB3CAC">
          <w:t>s</w:t>
        </w:r>
      </w:hyperlink>
      <w:r w:rsidRPr="00FB3CAC">
        <w:t xml:space="preserve"> before it starts. We will also include details with your next bill if the variation affects you.</w:t>
      </w:r>
    </w:p>
    <w:p w14:paraId="4CB3A3BE" w14:textId="77777777" w:rsidR="00496621" w:rsidRPr="00FB3CAC" w:rsidRDefault="00496621" w:rsidP="00321697">
      <w:pPr>
        <w:numPr>
          <w:ilvl w:val="3"/>
          <w:numId w:val="343"/>
        </w:numPr>
        <w:tabs>
          <w:tab w:val="left" w:pos="1701"/>
        </w:tabs>
        <w:spacing w:before="240" w:after="240" w:line="240" w:lineRule="atLeast"/>
        <w:ind w:left="1701" w:hanging="850"/>
      </w:pPr>
      <w:r w:rsidRPr="00FB3CAC">
        <w:t>Our standing offer prices will not be varied more often than once every six months.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4BB0E0B" w14:textId="77777777" w:rsidTr="002A3450">
        <w:tc>
          <w:tcPr>
            <w:tcW w:w="9062" w:type="dxa"/>
            <w:shd w:val="clear" w:color="auto" w:fill="D9D9D9"/>
            <w:tcMar>
              <w:top w:w="8" w:type="dxa"/>
              <w:left w:w="108" w:type="dxa"/>
              <w:bottom w:w="8" w:type="dxa"/>
              <w:right w:w="108" w:type="dxa"/>
            </w:tcMar>
            <w:hideMark/>
          </w:tcPr>
          <w:p w14:paraId="229D7B07" w14:textId="77777777" w:rsidR="00496621" w:rsidRPr="00FB3CAC" w:rsidRDefault="00496621" w:rsidP="002A3450">
            <w:pPr>
              <w:spacing w:after="240" w:line="240" w:lineRule="atLeast"/>
              <w:rPr>
                <w:sz w:val="24"/>
                <w:szCs w:val="24"/>
              </w:rPr>
            </w:pPr>
            <w:r w:rsidRPr="00FB3CAC">
              <w:rPr>
                <w:b/>
                <w:bCs/>
                <w:u w:val="single" w:color="000000"/>
              </w:rPr>
              <w:t>Note for Victorian customers:</w:t>
            </w:r>
          </w:p>
          <w:p w14:paraId="0E858E91" w14:textId="77777777" w:rsidR="00496621" w:rsidRPr="00FB3CAC" w:rsidRDefault="00496621" w:rsidP="002A3450">
            <w:pPr>
              <w:spacing w:before="240" w:after="240" w:line="240" w:lineRule="atLeast"/>
              <w:rPr>
                <w:sz w:val="24"/>
                <w:szCs w:val="24"/>
              </w:rPr>
            </w:pPr>
            <w:r w:rsidRPr="00FB3CAC">
              <w:t>The standing offer prices will be varied more often that once every six months if the variation is required by the energy laws.</w:t>
            </w:r>
          </w:p>
        </w:tc>
      </w:tr>
    </w:tbl>
    <w:p w14:paraId="07168CC6" w14:textId="77777777" w:rsidR="00496621" w:rsidRPr="00FB3CAC" w:rsidRDefault="00496621" w:rsidP="00496621">
      <w:pPr>
        <w:spacing w:before="240" w:after="240" w:line="240" w:lineRule="atLeast"/>
        <w:ind w:left="1701"/>
      </w:pPr>
    </w:p>
    <w:p w14:paraId="07233411" w14:textId="77777777" w:rsidR="00496621" w:rsidRPr="00FB3CAC" w:rsidRDefault="00496621" w:rsidP="00321697">
      <w:pPr>
        <w:keepNext/>
        <w:numPr>
          <w:ilvl w:val="2"/>
          <w:numId w:val="343"/>
        </w:numPr>
        <w:tabs>
          <w:tab w:val="left" w:pos="851"/>
        </w:tabs>
        <w:spacing w:before="240" w:after="240" w:line="260" w:lineRule="atLeast"/>
        <w:ind w:left="851" w:hanging="851"/>
      </w:pPr>
      <w:bookmarkStart w:id="1528" w:name="id52d902fd_12bd_47e4_bcf5_ffea732b545c_7"/>
      <w:r w:rsidRPr="00FB3CAC">
        <w:rPr>
          <w:b/>
          <w:bCs/>
          <w:spacing w:val="10"/>
        </w:rPr>
        <w:t>Variation of tariff due to change of use</w:t>
      </w:r>
      <w:bookmarkEnd w:id="1528"/>
    </w:p>
    <w:p w14:paraId="6C912320" w14:textId="77777777" w:rsidR="00496621" w:rsidRPr="00FB3CAC" w:rsidRDefault="00496621" w:rsidP="00496621">
      <w:pPr>
        <w:spacing w:before="240" w:after="240" w:line="240" w:lineRule="atLeast"/>
        <w:ind w:left="851"/>
      </w:pPr>
      <w:r w:rsidRPr="00FB3CAC">
        <w:rPr>
          <w:shd w:val="clear" w:color="auto" w:fill="FFFFFF"/>
        </w:rPr>
        <w:t>If a change in your use of energy means you are no longer eligible for the particular tariff you are on, we may transfer you to a new tariff under our standing offer prices:</w:t>
      </w:r>
    </w:p>
    <w:p w14:paraId="16FD703F" w14:textId="77777777" w:rsidR="00496621" w:rsidRPr="00FB3CAC" w:rsidRDefault="00496621" w:rsidP="00321697">
      <w:pPr>
        <w:numPr>
          <w:ilvl w:val="0"/>
          <w:numId w:val="344"/>
        </w:numPr>
        <w:tabs>
          <w:tab w:val="left" w:pos="1701"/>
        </w:tabs>
        <w:spacing w:before="240" w:after="240" w:line="240" w:lineRule="atLeast"/>
        <w:ind w:left="1701" w:hanging="850"/>
      </w:pPr>
      <w:r w:rsidRPr="00FB3CAC">
        <w:t>if you notify us there has been a change of use—from the date of notification; or</w:t>
      </w:r>
    </w:p>
    <w:p w14:paraId="13C7F0D7" w14:textId="77777777" w:rsidR="00496621" w:rsidRPr="00FB3CAC" w:rsidRDefault="00496621" w:rsidP="00321697">
      <w:pPr>
        <w:numPr>
          <w:ilvl w:val="0"/>
          <w:numId w:val="344"/>
        </w:numPr>
        <w:tabs>
          <w:tab w:val="left" w:pos="1701"/>
        </w:tabs>
        <w:spacing w:before="240" w:after="240" w:line="240" w:lineRule="atLeast"/>
        <w:ind w:left="1701" w:hanging="850"/>
      </w:pPr>
      <w:r w:rsidRPr="00FB3CAC">
        <w:t>if you have not notified us of the change of use—retrospectively from the date the change of use occurred.</w:t>
      </w:r>
    </w:p>
    <w:p w14:paraId="786F144F" w14:textId="77777777" w:rsidR="00496621" w:rsidRPr="00FB3CAC" w:rsidRDefault="00496621" w:rsidP="00496621">
      <w:pPr>
        <w:spacing w:before="240" w:after="240" w:line="240" w:lineRule="atLeast"/>
      </w:pPr>
    </w:p>
    <w:p w14:paraId="586B2158" w14:textId="77777777" w:rsidR="00496621" w:rsidRPr="00FB3CAC" w:rsidRDefault="00496621" w:rsidP="00321697">
      <w:pPr>
        <w:keepNext/>
        <w:numPr>
          <w:ilvl w:val="2"/>
          <w:numId w:val="344"/>
        </w:numPr>
        <w:tabs>
          <w:tab w:val="left" w:pos="851"/>
        </w:tabs>
        <w:spacing w:before="240" w:after="240" w:line="260" w:lineRule="atLeast"/>
        <w:ind w:left="851" w:hanging="851"/>
      </w:pPr>
      <w:bookmarkStart w:id="1529" w:name="id30e2ca3e_b2f5_489c_baf3_114d15c982dd_c"/>
      <w:r w:rsidRPr="00FB3CAC">
        <w:rPr>
          <w:b/>
          <w:bCs/>
          <w:spacing w:val="10"/>
        </w:rPr>
        <w:t>Variation of tariff or type of tariff on request</w:t>
      </w:r>
      <w:bookmarkEnd w:id="1529"/>
    </w:p>
    <w:p w14:paraId="20EB168C" w14:textId="77777777" w:rsidR="00496621" w:rsidRPr="00FB3CAC" w:rsidRDefault="00496621" w:rsidP="00321697">
      <w:pPr>
        <w:numPr>
          <w:ilvl w:val="3"/>
          <w:numId w:val="344"/>
        </w:numPr>
        <w:tabs>
          <w:tab w:val="left" w:pos="1701"/>
        </w:tabs>
        <w:spacing w:before="240" w:after="240" w:line="240" w:lineRule="atLeast"/>
        <w:ind w:left="1701" w:hanging="850"/>
      </w:pPr>
      <w:r w:rsidRPr="00FB3CAC">
        <w:t>If you think you satisfy the conditions applying to another tariff or type of tariff under our standing offer prices, you can ask us to review your current circumstances to see whether that tariff or type of tariff can apply to you.</w:t>
      </w:r>
    </w:p>
    <w:p w14:paraId="75CCA9B6" w14:textId="77777777" w:rsidR="00496621" w:rsidRPr="00FB3CAC" w:rsidRDefault="00496621" w:rsidP="00321697">
      <w:pPr>
        <w:numPr>
          <w:ilvl w:val="3"/>
          <w:numId w:val="344"/>
        </w:numPr>
        <w:tabs>
          <w:tab w:val="left" w:pos="1701"/>
        </w:tabs>
        <w:spacing w:before="240" w:after="240" w:line="240" w:lineRule="atLeast"/>
        <w:ind w:left="1701" w:hanging="850"/>
      </w:pPr>
      <w:r w:rsidRPr="00FB3CAC">
        <w:t>If you meet the requirements for another tariff or type of tariff and request us to do so, we must:</w:t>
      </w:r>
    </w:p>
    <w:p w14:paraId="47979571" w14:textId="77777777" w:rsidR="00496621" w:rsidRPr="00FB3CAC" w:rsidRDefault="00496621" w:rsidP="00321697">
      <w:pPr>
        <w:numPr>
          <w:ilvl w:val="4"/>
          <w:numId w:val="344"/>
        </w:numPr>
        <w:tabs>
          <w:tab w:val="left" w:pos="2552"/>
        </w:tabs>
        <w:spacing w:before="240" w:after="240" w:line="240" w:lineRule="atLeast"/>
        <w:ind w:left="2552" w:hanging="851"/>
      </w:pPr>
      <w:r w:rsidRPr="00FB3CAC">
        <w:t xml:space="preserve">transfer you to that other tariff within 10 </w:t>
      </w:r>
      <w:hyperlink w:anchor="id8ecc30e0_c057_431c_b996_da08da4359bc_8" w:history="1">
        <w:r w:rsidRPr="00FB3CAC">
          <w:rPr>
            <w:i/>
            <w:iCs/>
          </w:rPr>
          <w:t>business day</w:t>
        </w:r>
        <w:r w:rsidRPr="00FB3CAC">
          <w:t>s</w:t>
        </w:r>
      </w:hyperlink>
      <w:r w:rsidRPr="00FB3CAC">
        <w:t>; or</w:t>
      </w:r>
    </w:p>
    <w:p w14:paraId="1D4CE04D" w14:textId="77777777" w:rsidR="00496621" w:rsidRPr="00FB3CAC" w:rsidRDefault="00496621" w:rsidP="00321697">
      <w:pPr>
        <w:numPr>
          <w:ilvl w:val="4"/>
          <w:numId w:val="344"/>
        </w:numPr>
        <w:tabs>
          <w:tab w:val="left" w:pos="2552"/>
        </w:tabs>
        <w:spacing w:before="240" w:after="240" w:line="240" w:lineRule="atLeast"/>
        <w:ind w:left="2552" w:hanging="851"/>
      </w:pPr>
      <w:r w:rsidRPr="00FB3CAC">
        <w:t xml:space="preserve">transfer you to that other type of tariff from the date the </w:t>
      </w:r>
      <w:hyperlink w:anchor="id27d6d8ee_3fa8_42a5_ac35_0726343c48a6_f" w:history="1">
        <w:r w:rsidRPr="00FB3CAC">
          <w:rPr>
            <w:i/>
            <w:iCs/>
          </w:rPr>
          <w:t>meter</w:t>
        </w:r>
      </w:hyperlink>
      <w:r w:rsidRPr="00FB3CAC">
        <w:t xml:space="preserve"> is read or the type of </w:t>
      </w:r>
      <w:hyperlink w:anchor="id27d6d8ee_3fa8_42a5_ac35_0726343c48a6_f" w:history="1">
        <w:r w:rsidRPr="00FB3CAC">
          <w:rPr>
            <w:i/>
            <w:iCs/>
          </w:rPr>
          <w:t>meter</w:t>
        </w:r>
      </w:hyperlink>
      <w:r w:rsidRPr="00FB3CAC">
        <w:t xml:space="preserve"> is changed (if needed).</w:t>
      </w:r>
    </w:p>
    <w:p w14:paraId="2945B20E" w14:textId="77777777" w:rsidR="00496621" w:rsidRPr="00FB3CAC" w:rsidRDefault="00496621" w:rsidP="00321697">
      <w:pPr>
        <w:keepNext/>
        <w:numPr>
          <w:ilvl w:val="2"/>
          <w:numId w:val="344"/>
        </w:numPr>
        <w:tabs>
          <w:tab w:val="left" w:pos="851"/>
        </w:tabs>
        <w:spacing w:before="240" w:after="240" w:line="260" w:lineRule="atLeast"/>
        <w:ind w:left="851" w:hanging="851"/>
      </w:pPr>
      <w:bookmarkStart w:id="1530" w:name="idcdc3cf2e_611e_4b82_80b0_3a79e9a8f15d_e"/>
      <w:r w:rsidRPr="00FB3CAC">
        <w:rPr>
          <w:b/>
          <w:bCs/>
          <w:spacing w:val="10"/>
        </w:rPr>
        <w:t>Changes to tariffs or type of tariff during a billing cycle</w:t>
      </w:r>
      <w:bookmarkEnd w:id="1530"/>
    </w:p>
    <w:p w14:paraId="71CC92E2" w14:textId="77777777" w:rsidR="00496621" w:rsidRPr="00FB3CAC" w:rsidRDefault="00496621" w:rsidP="00496621">
      <w:pPr>
        <w:spacing w:before="240" w:after="240" w:line="240" w:lineRule="atLeast"/>
        <w:ind w:left="851"/>
      </w:pPr>
      <w:r w:rsidRPr="00FB3CAC">
        <w:rPr>
          <w:shd w:val="clear" w:color="auto" w:fill="FFFFFF"/>
        </w:rPr>
        <w:t>If a tariff applying to you changes during a billing cycle, we will calculate your next bill on a proportionate basis.</w:t>
      </w:r>
    </w:p>
    <w:p w14:paraId="502BD319" w14:textId="77777777" w:rsidR="00496621" w:rsidRPr="00FB3CAC" w:rsidRDefault="00496621" w:rsidP="00321697">
      <w:pPr>
        <w:keepNext/>
        <w:numPr>
          <w:ilvl w:val="2"/>
          <w:numId w:val="344"/>
        </w:numPr>
        <w:tabs>
          <w:tab w:val="left" w:pos="851"/>
        </w:tabs>
        <w:spacing w:before="240" w:after="240" w:line="260" w:lineRule="atLeast"/>
        <w:ind w:left="851" w:hanging="851"/>
      </w:pPr>
      <w:bookmarkStart w:id="1531" w:name="id4742d6b5_28f5_40ec_b86f_eaf36dc3c3e9_9"/>
      <w:r w:rsidRPr="00FB3CAC">
        <w:rPr>
          <w:b/>
          <w:bCs/>
          <w:spacing w:val="10"/>
        </w:rPr>
        <w:t>GST</w:t>
      </w:r>
      <w:bookmarkEnd w:id="1531"/>
    </w:p>
    <w:p w14:paraId="3C4E4E9C" w14:textId="77777777" w:rsidR="00496621" w:rsidRPr="00FB3CAC" w:rsidRDefault="00496621" w:rsidP="00496621">
      <w:pPr>
        <w:spacing w:before="240" w:after="240" w:line="240" w:lineRule="atLeast"/>
        <w:ind w:left="851"/>
      </w:pPr>
      <w:r w:rsidRPr="00FB3CAC">
        <w:rPr>
          <w:shd w:val="clear" w:color="auto" w:fill="FFFFFF"/>
        </w:rPr>
        <w:t xml:space="preserve">Amounts specified in the standing offer prices from time to time and other amounts payable under this contract are inclusive of </w:t>
      </w:r>
      <w:r w:rsidRPr="00FB3CAC">
        <w:rPr>
          <w:i/>
          <w:iCs/>
          <w:shd w:val="clear" w:color="auto" w:fill="FFFFFF"/>
        </w:rPr>
        <w:t>GST</w:t>
      </w:r>
      <w:r w:rsidRPr="00FB3CAC">
        <w:rPr>
          <w:shd w:val="clear" w:color="auto" w:fill="FFFFFF"/>
        </w:rPr>
        <w:t>.</w:t>
      </w:r>
    </w:p>
    <w:p w14:paraId="232A790F" w14:textId="77777777" w:rsidR="00496621" w:rsidRPr="00FB3CAC" w:rsidRDefault="00496621" w:rsidP="00321697">
      <w:pPr>
        <w:keepNext/>
        <w:numPr>
          <w:ilvl w:val="0"/>
          <w:numId w:val="345"/>
        </w:numPr>
        <w:pBdr>
          <w:left w:val="none" w:sz="0" w:space="28" w:color="auto"/>
        </w:pBdr>
        <w:spacing w:before="240" w:after="240" w:line="260" w:lineRule="atLeast"/>
        <w:ind w:left="851" w:hanging="851"/>
        <w:rPr>
          <w:b/>
          <w:bCs/>
          <w:spacing w:val="10"/>
        </w:rPr>
      </w:pPr>
      <w:bookmarkStart w:id="1532" w:name="id702c2fc5_e929_43be_9665_09cf40068b5a_7"/>
      <w:bookmarkStart w:id="1533" w:name="idb1d5cb0e_ea86_450e_b02c_e1ae79764e29_4"/>
      <w:bookmarkEnd w:id="1532"/>
      <w:r w:rsidRPr="00FB3CAC">
        <w:rPr>
          <w:b/>
          <w:bCs/>
          <w:spacing w:val="10"/>
        </w:rPr>
        <w:t>BILLING</w:t>
      </w:r>
      <w:bookmarkEnd w:id="1533"/>
    </w:p>
    <w:p w14:paraId="2F730BBE" w14:textId="77777777" w:rsidR="00496621" w:rsidRPr="00FB3CAC" w:rsidRDefault="00496621" w:rsidP="00321697">
      <w:pPr>
        <w:keepNext/>
        <w:numPr>
          <w:ilvl w:val="2"/>
          <w:numId w:val="346"/>
        </w:numPr>
        <w:tabs>
          <w:tab w:val="left" w:pos="851"/>
        </w:tabs>
        <w:spacing w:before="240" w:after="240" w:line="260" w:lineRule="atLeast"/>
        <w:ind w:left="851" w:hanging="851"/>
      </w:pPr>
      <w:bookmarkStart w:id="1534" w:name="id9e3c8afe_a5f8_43d0_8f8c_4f96a1f5d339_4"/>
      <w:r w:rsidRPr="00FB3CAC">
        <w:rPr>
          <w:b/>
          <w:bCs/>
          <w:spacing w:val="10"/>
        </w:rPr>
        <w:t>General</w:t>
      </w:r>
      <w:bookmarkEnd w:id="1534"/>
    </w:p>
    <w:p w14:paraId="6B9642F3" w14:textId="77777777" w:rsidR="00496621" w:rsidRPr="00FB3CAC" w:rsidRDefault="00496621" w:rsidP="00496621">
      <w:pPr>
        <w:spacing w:before="240" w:after="240" w:line="240" w:lineRule="atLeast"/>
        <w:ind w:left="851"/>
      </w:pPr>
      <w:r w:rsidRPr="00FB3CAC">
        <w:rPr>
          <w:shd w:val="clear" w:color="auto" w:fill="FFFFFF"/>
        </w:rPr>
        <w:t>We will send a bill to you as soon as possible after the end of each billing cycle. We will send the bill:</w:t>
      </w:r>
    </w:p>
    <w:p w14:paraId="7E9356B0" w14:textId="77777777" w:rsidR="00496621" w:rsidRPr="00FB3CAC" w:rsidRDefault="00496621" w:rsidP="00321697">
      <w:pPr>
        <w:numPr>
          <w:ilvl w:val="3"/>
          <w:numId w:val="346"/>
        </w:numPr>
        <w:tabs>
          <w:tab w:val="left" w:pos="1701"/>
        </w:tabs>
        <w:spacing w:before="240" w:after="240" w:line="240" w:lineRule="atLeast"/>
        <w:ind w:left="1701" w:hanging="850"/>
      </w:pPr>
      <w:r w:rsidRPr="00FB3CAC">
        <w:t>to you at the address nominated by you; or</w:t>
      </w:r>
    </w:p>
    <w:p w14:paraId="7571AC39" w14:textId="77777777" w:rsidR="00496621" w:rsidRPr="00FB3CAC" w:rsidRDefault="00496621" w:rsidP="00321697">
      <w:pPr>
        <w:numPr>
          <w:ilvl w:val="3"/>
          <w:numId w:val="346"/>
        </w:numPr>
        <w:tabs>
          <w:tab w:val="left" w:pos="1701"/>
        </w:tabs>
        <w:spacing w:before="240" w:after="240" w:line="240" w:lineRule="atLeast"/>
        <w:ind w:left="1701" w:hanging="850"/>
      </w:pPr>
      <w:r w:rsidRPr="00FB3CAC">
        <w:t>to a person authorised in writing by you to act on your behalf at the address specified by you.</w:t>
      </w:r>
    </w:p>
    <w:p w14:paraId="24E90483" w14:textId="77777777" w:rsidR="00496621" w:rsidRPr="00FB3CAC" w:rsidRDefault="00496621" w:rsidP="00321697">
      <w:pPr>
        <w:keepNext/>
        <w:numPr>
          <w:ilvl w:val="2"/>
          <w:numId w:val="346"/>
        </w:numPr>
        <w:tabs>
          <w:tab w:val="left" w:pos="851"/>
        </w:tabs>
        <w:spacing w:before="240" w:after="240" w:line="260" w:lineRule="atLeast"/>
        <w:ind w:left="851" w:hanging="851"/>
      </w:pPr>
      <w:bookmarkStart w:id="1535" w:name="id7ab9e86b_72c9_4534_af4b_1c93a3d272cb_5"/>
      <w:r w:rsidRPr="00FB3CAC">
        <w:rPr>
          <w:b/>
          <w:bCs/>
          <w:spacing w:val="10"/>
        </w:rPr>
        <w:t>Calculating the bill</w:t>
      </w:r>
      <w:bookmarkEnd w:id="1535"/>
    </w:p>
    <w:p w14:paraId="1A5EEE88" w14:textId="77777777" w:rsidR="00496621" w:rsidRPr="00FB3CAC" w:rsidRDefault="00496621" w:rsidP="00496621">
      <w:pPr>
        <w:spacing w:before="240" w:after="240" w:line="240" w:lineRule="atLeast"/>
        <w:ind w:left="851"/>
      </w:pPr>
      <w:r w:rsidRPr="00FB3CAC">
        <w:rPr>
          <w:shd w:val="clear" w:color="auto" w:fill="FFFFFF"/>
        </w:rPr>
        <w:t>Bills we send to you (‘your bills’) will be calculated on:</w:t>
      </w:r>
    </w:p>
    <w:p w14:paraId="46F1A22F" w14:textId="77777777" w:rsidR="00496621" w:rsidRPr="00FB3CAC" w:rsidRDefault="00496621" w:rsidP="00321697">
      <w:pPr>
        <w:numPr>
          <w:ilvl w:val="3"/>
          <w:numId w:val="346"/>
        </w:numPr>
        <w:tabs>
          <w:tab w:val="left" w:pos="1703"/>
        </w:tabs>
        <w:spacing w:before="240" w:after="240" w:line="240" w:lineRule="atLeast"/>
        <w:ind w:left="1701" w:hanging="850"/>
      </w:pPr>
      <w:r w:rsidRPr="00FB3CAC">
        <w:t>the amount of energy consumed at your premises during the billing cycle (using information obtained from reading your meter or otherwise in accordance with the Rules); and</w:t>
      </w:r>
    </w:p>
    <w:p w14:paraId="3EE7C98E" w14:textId="77777777" w:rsidR="00496621" w:rsidRPr="00FB3CAC" w:rsidRDefault="00496621" w:rsidP="00321697">
      <w:pPr>
        <w:numPr>
          <w:ilvl w:val="3"/>
          <w:numId w:val="346"/>
        </w:numPr>
        <w:tabs>
          <w:tab w:val="left" w:pos="1690"/>
        </w:tabs>
        <w:spacing w:before="240" w:after="240" w:line="240" w:lineRule="atLeast"/>
        <w:ind w:left="1701" w:hanging="850"/>
      </w:pPr>
      <w:r w:rsidRPr="00FB3CAC">
        <w:t>the amount of fees and charges for any other services provided under this contract during the billing cycle; and</w:t>
      </w:r>
    </w:p>
    <w:p w14:paraId="5D2C1650" w14:textId="77777777" w:rsidR="00496621" w:rsidRPr="00FB3CAC" w:rsidRDefault="00496621" w:rsidP="00321697">
      <w:pPr>
        <w:numPr>
          <w:ilvl w:val="3"/>
          <w:numId w:val="346"/>
        </w:numPr>
        <w:tabs>
          <w:tab w:val="left" w:pos="1691"/>
        </w:tabs>
        <w:spacing w:before="240" w:after="240" w:line="240" w:lineRule="atLeast"/>
        <w:ind w:left="1701" w:hanging="850"/>
      </w:pPr>
      <w:r w:rsidRPr="00FB3CAC">
        <w:t>the charges payable for services provided by your distributor, including connection charges if you have asked for a new connection or connection alteration and have not made alternative arrangements with your distributor.</w:t>
      </w:r>
    </w:p>
    <w:p w14:paraId="7F60F112" w14:textId="77777777" w:rsidR="00496621" w:rsidRPr="00FB3CAC" w:rsidRDefault="00496621" w:rsidP="00321697">
      <w:pPr>
        <w:keepNext/>
        <w:numPr>
          <w:ilvl w:val="2"/>
          <w:numId w:val="346"/>
        </w:numPr>
        <w:tabs>
          <w:tab w:val="left" w:pos="851"/>
        </w:tabs>
        <w:spacing w:before="240" w:after="240" w:line="260" w:lineRule="atLeast"/>
        <w:ind w:left="851" w:hanging="851"/>
      </w:pPr>
      <w:bookmarkStart w:id="1536" w:name="id85ad954a_7e57_4564_9b2c_9cf0c773649e_a"/>
      <w:r w:rsidRPr="00FB3CAC">
        <w:rPr>
          <w:b/>
          <w:bCs/>
          <w:spacing w:val="10"/>
        </w:rPr>
        <w:t>Estimating the energy usage</w:t>
      </w:r>
      <w:bookmarkEnd w:id="1536"/>
    </w:p>
    <w:p w14:paraId="450D42F7" w14:textId="77777777" w:rsidR="00496621" w:rsidRPr="00FB3CAC" w:rsidRDefault="00496621" w:rsidP="00321697">
      <w:pPr>
        <w:numPr>
          <w:ilvl w:val="3"/>
          <w:numId w:val="346"/>
        </w:numPr>
        <w:tabs>
          <w:tab w:val="left" w:pos="1701"/>
        </w:tabs>
        <w:spacing w:before="240" w:after="240" w:line="240" w:lineRule="atLeast"/>
        <w:ind w:left="1701" w:hanging="850"/>
      </w:pPr>
      <w:r w:rsidRPr="00FB3CAC">
        <w:t xml:space="preserve">We may estimate the amount of energy consumed at your premises if your </w:t>
      </w:r>
      <w:hyperlink w:anchor="id27d6d8ee_3fa8_42a5_ac35_0726343c48a6_f" w:history="1">
        <w:r w:rsidRPr="00FB3CAC">
          <w:rPr>
            <w:i/>
            <w:iCs/>
          </w:rPr>
          <w:t>meter</w:t>
        </w:r>
      </w:hyperlink>
      <w:r w:rsidRPr="00FB3CAC">
        <w:t xml:space="preserve"> cannot be read, if your metering data is not obtained (for example, if access to the </w:t>
      </w:r>
      <w:hyperlink w:anchor="id27d6d8ee_3fa8_42a5_ac35_0726343c48a6_f" w:history="1">
        <w:r w:rsidRPr="00FB3CAC">
          <w:rPr>
            <w:i/>
            <w:iCs/>
          </w:rPr>
          <w:t>meter</w:t>
        </w:r>
      </w:hyperlink>
      <w:r w:rsidRPr="00FB3CAC">
        <w:t xml:space="preserve"> is not given or the </w:t>
      </w:r>
      <w:hyperlink w:anchor="id27d6d8ee_3fa8_42a5_ac35_0726343c48a6_f" w:history="1">
        <w:r w:rsidRPr="00FB3CAC">
          <w:rPr>
            <w:i/>
            <w:iCs/>
          </w:rPr>
          <w:t>meter</w:t>
        </w:r>
      </w:hyperlink>
      <w:r w:rsidRPr="00FB3CAC">
        <w:t xml:space="preserve"> breaks down or is faulty), or if you otherwise consent.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53436CF" w14:textId="77777777" w:rsidTr="002A3450">
        <w:tc>
          <w:tcPr>
            <w:tcW w:w="9062" w:type="dxa"/>
            <w:shd w:val="clear" w:color="auto" w:fill="D9D9D9"/>
            <w:tcMar>
              <w:top w:w="8" w:type="dxa"/>
              <w:left w:w="108" w:type="dxa"/>
              <w:bottom w:w="8" w:type="dxa"/>
              <w:right w:w="108" w:type="dxa"/>
            </w:tcMar>
            <w:hideMark/>
          </w:tcPr>
          <w:p w14:paraId="28CEC849" w14:textId="77777777" w:rsidR="00496621" w:rsidRPr="00FB3CAC" w:rsidRDefault="00496621" w:rsidP="002A3450">
            <w:pPr>
              <w:spacing w:after="240" w:line="240" w:lineRule="atLeast"/>
              <w:rPr>
                <w:sz w:val="24"/>
                <w:szCs w:val="24"/>
              </w:rPr>
            </w:pPr>
            <w:bookmarkStart w:id="1537" w:name="_Hlk89519970"/>
            <w:r w:rsidRPr="00FB3CAC">
              <w:rPr>
                <w:b/>
                <w:bCs/>
                <w:u w:val="single" w:color="000000"/>
              </w:rPr>
              <w:t>Note for Victorian customers:</w:t>
            </w:r>
          </w:p>
          <w:p w14:paraId="1FE66818" w14:textId="77777777" w:rsidR="00496621" w:rsidRPr="00FB3CAC" w:rsidRDefault="00496621" w:rsidP="002A3450">
            <w:pPr>
              <w:spacing w:before="240" w:after="240" w:line="240" w:lineRule="atLeast"/>
              <w:rPr>
                <w:sz w:val="24"/>
                <w:szCs w:val="24"/>
              </w:rPr>
            </w:pPr>
            <w:r w:rsidRPr="00FB3CAC">
              <w:t>In Victoria, a retailer must obtain a customer’s 'explicit informed consent' to base the customer’s bill on an estimation, unless the meter cannot be read or the metering data is not obtained.</w:t>
            </w:r>
          </w:p>
        </w:tc>
      </w:tr>
      <w:bookmarkEnd w:id="1537"/>
    </w:tbl>
    <w:p w14:paraId="1F279817" w14:textId="77777777" w:rsidR="00496621" w:rsidRPr="00FB3CAC" w:rsidRDefault="00496621" w:rsidP="00496621">
      <w:pPr>
        <w:spacing w:after="240" w:line="240" w:lineRule="atLeast"/>
      </w:pPr>
    </w:p>
    <w:p w14:paraId="4D026B9E" w14:textId="77777777" w:rsidR="00496621" w:rsidRPr="00FB3CAC" w:rsidRDefault="00496621" w:rsidP="00321697">
      <w:pPr>
        <w:numPr>
          <w:ilvl w:val="3"/>
          <w:numId w:val="346"/>
        </w:numPr>
        <w:tabs>
          <w:tab w:val="left" w:pos="1701"/>
        </w:tabs>
        <w:spacing w:before="240" w:after="240" w:line="240" w:lineRule="atLeast"/>
        <w:ind w:left="1701" w:hanging="850"/>
      </w:pPr>
      <w:r w:rsidRPr="00FB3CAC">
        <w:t>If we estimate the amount of energy consumed at your premises to calculate a bill, we must:</w:t>
      </w:r>
    </w:p>
    <w:p w14:paraId="70E76E41" w14:textId="77777777" w:rsidR="00496621" w:rsidRPr="00FB3CAC" w:rsidRDefault="00496621" w:rsidP="00321697">
      <w:pPr>
        <w:numPr>
          <w:ilvl w:val="4"/>
          <w:numId w:val="346"/>
        </w:numPr>
        <w:tabs>
          <w:tab w:val="left" w:pos="2552"/>
        </w:tabs>
        <w:spacing w:before="240" w:after="240" w:line="240" w:lineRule="atLeast"/>
        <w:ind w:left="2552" w:hanging="851"/>
      </w:pPr>
      <w:r w:rsidRPr="00FB3CAC">
        <w:t>clearly state on the bill that it is based on an estimation; and</w:t>
      </w:r>
    </w:p>
    <w:p w14:paraId="797D95FE" w14:textId="77777777" w:rsidR="00496621" w:rsidRPr="00FB3CAC" w:rsidRDefault="00496621" w:rsidP="00321697">
      <w:pPr>
        <w:numPr>
          <w:ilvl w:val="4"/>
          <w:numId w:val="346"/>
        </w:numPr>
        <w:tabs>
          <w:tab w:val="left" w:pos="2552"/>
        </w:tabs>
        <w:spacing w:before="240" w:after="240" w:line="240" w:lineRule="atLeast"/>
        <w:ind w:left="2552" w:hanging="851"/>
      </w:pPr>
      <w:r w:rsidRPr="00FB3CAC">
        <w:t xml:space="preserve">when your </w:t>
      </w:r>
      <w:hyperlink w:anchor="id27d6d8ee_3fa8_42a5_ac35_0726343c48a6_f" w:history="1">
        <w:r w:rsidRPr="00FB3CAC">
          <w:rPr>
            <w:i/>
            <w:iCs/>
          </w:rPr>
          <w:t>meter</w:t>
        </w:r>
      </w:hyperlink>
      <w:r w:rsidRPr="00FB3CAC">
        <w:t xml:space="preserve"> is later read, adjust your bill for the difference between the estimate and the energy actually used.</w:t>
      </w:r>
    </w:p>
    <w:p w14:paraId="61F01E24" w14:textId="77777777" w:rsidR="00496621" w:rsidRPr="00FB3CAC" w:rsidRDefault="00496621" w:rsidP="00321697">
      <w:pPr>
        <w:numPr>
          <w:ilvl w:val="3"/>
          <w:numId w:val="346"/>
        </w:numPr>
        <w:tabs>
          <w:tab w:val="left" w:pos="1701"/>
        </w:tabs>
        <w:spacing w:before="240" w:after="240" w:line="240" w:lineRule="atLeast"/>
        <w:ind w:left="1701" w:hanging="850"/>
      </w:pPr>
      <w:r w:rsidRPr="00FB3CAC">
        <w:t xml:space="preserve">If the later </w:t>
      </w:r>
      <w:hyperlink w:anchor="id27d6d8ee_3fa8_42a5_ac35_0726343c48a6_f" w:history="1">
        <w:r w:rsidRPr="00FB3CAC">
          <w:rPr>
            <w:i/>
            <w:iCs/>
          </w:rPr>
          <w:t>meter</w:t>
        </w:r>
      </w:hyperlink>
      <w:r w:rsidRPr="00FB3CAC">
        <w:t xml:space="preserve"> read shows that you have been undercharged, we will allow you to pay the undercharged amount in instalments, over the same period of time during which the </w:t>
      </w:r>
      <w:hyperlink w:anchor="id27d6d8ee_3fa8_42a5_ac35_0726343c48a6_f" w:history="1">
        <w:r w:rsidRPr="00FB3CAC">
          <w:rPr>
            <w:i/>
            <w:iCs/>
          </w:rPr>
          <w:t>meter</w:t>
        </w:r>
      </w:hyperlink>
      <w:r w:rsidRPr="00FB3CAC">
        <w:t xml:space="preserve"> was not read (if less than 12 months), or otherwise over 12 months.</w:t>
      </w:r>
    </w:p>
    <w:p w14:paraId="53C1486F" w14:textId="77777777" w:rsidR="00496621" w:rsidRPr="00FB3CAC" w:rsidRDefault="00496621" w:rsidP="00321697">
      <w:pPr>
        <w:numPr>
          <w:ilvl w:val="3"/>
          <w:numId w:val="346"/>
        </w:numPr>
        <w:tabs>
          <w:tab w:val="left" w:pos="1690"/>
        </w:tabs>
        <w:spacing w:before="240" w:after="240" w:line="240" w:lineRule="atLeast"/>
        <w:ind w:left="1701" w:hanging="850"/>
      </w:pPr>
      <w:r w:rsidRPr="00FB3CAC">
        <w:t xml:space="preserve">If the </w:t>
      </w:r>
      <w:r w:rsidRPr="00FB3CAC">
        <w:rPr>
          <w:i/>
          <w:iCs/>
        </w:rPr>
        <w:t>meter</w:t>
      </w:r>
      <w:r w:rsidRPr="00FB3CAC">
        <w:t xml:space="preserve"> has not been read due to your actions, and you request us to replace the estimated bill with a bill based on an actual reading of the </w:t>
      </w:r>
      <w:hyperlink w:anchor="id27d6d8ee_3fa8_42a5_ac35_0726343c48a6_f" w:history="1">
        <w:r w:rsidRPr="00FB3CAC">
          <w:rPr>
            <w:i/>
            <w:iCs/>
          </w:rPr>
          <w:t>meter</w:t>
        </w:r>
      </w:hyperlink>
      <w:r w:rsidRPr="00FB3CAC">
        <w:t>, we will comply with your request but may charge you any cost we incur in doing so.</w:t>
      </w:r>
    </w:p>
    <w:p w14:paraId="39049FBE" w14:textId="77777777" w:rsidR="00496621" w:rsidRPr="00FB3CAC" w:rsidRDefault="00496621" w:rsidP="00321697">
      <w:pPr>
        <w:keepNext/>
        <w:numPr>
          <w:ilvl w:val="2"/>
          <w:numId w:val="346"/>
        </w:numPr>
        <w:tabs>
          <w:tab w:val="left" w:pos="851"/>
        </w:tabs>
        <w:spacing w:before="240" w:after="240" w:line="260" w:lineRule="atLeast"/>
        <w:ind w:left="851" w:hanging="851"/>
      </w:pPr>
      <w:bookmarkStart w:id="1538" w:name="ida0d780ce_c6a2_4aba_b0a6_77148933662b_e"/>
      <w:r w:rsidRPr="00FB3CAC">
        <w:rPr>
          <w:b/>
          <w:bCs/>
          <w:spacing w:val="10"/>
        </w:rPr>
        <w:t>Your historical billing information</w:t>
      </w:r>
      <w:bookmarkEnd w:id="1538"/>
    </w:p>
    <w:p w14:paraId="01711890" w14:textId="77777777" w:rsidR="00496621" w:rsidRPr="00FB3CAC" w:rsidRDefault="00496621" w:rsidP="00496621">
      <w:pPr>
        <w:spacing w:before="240" w:after="240" w:line="240" w:lineRule="atLeast"/>
        <w:ind w:left="851"/>
      </w:pPr>
      <w:r w:rsidRPr="00FB3CAC">
        <w:rPr>
          <w:shd w:val="clear" w:color="auto" w:fill="FFFFFF"/>
        </w:rPr>
        <w:t>Upon request, we must give you information about your billing history for the previous two years free of charge. However, we may charge you if we have already given you this information in the previous 12 months, or if you require information going back more than two years.</w:t>
      </w:r>
    </w:p>
    <w:p w14:paraId="6AC80C4D" w14:textId="77777777" w:rsidR="00496621" w:rsidRPr="00FB3CAC" w:rsidRDefault="00496621" w:rsidP="00321697">
      <w:pPr>
        <w:keepNext/>
        <w:numPr>
          <w:ilvl w:val="2"/>
          <w:numId w:val="346"/>
        </w:numPr>
        <w:tabs>
          <w:tab w:val="left" w:pos="851"/>
        </w:tabs>
        <w:spacing w:before="240" w:after="240" w:line="260" w:lineRule="atLeast"/>
        <w:ind w:left="851" w:hanging="851"/>
      </w:pPr>
      <w:bookmarkStart w:id="1539" w:name="idf335d7f5_7887_4870_a0d5_dd8563381352_f"/>
      <w:r w:rsidRPr="00FB3CAC">
        <w:rPr>
          <w:b/>
          <w:bCs/>
          <w:spacing w:val="10"/>
        </w:rPr>
        <w:t>Bill smoothing</w:t>
      </w:r>
      <w:bookmarkEnd w:id="1539"/>
    </w:p>
    <w:p w14:paraId="178CC476" w14:textId="77777777" w:rsidR="00496621" w:rsidRPr="00FB3CAC" w:rsidRDefault="00496621" w:rsidP="00496621">
      <w:pPr>
        <w:spacing w:before="240" w:after="240" w:line="240" w:lineRule="atLeast"/>
        <w:ind w:left="851"/>
      </w:pPr>
      <w:r w:rsidRPr="00FB3CAC">
        <w:rPr>
          <w:shd w:val="clear" w:color="auto" w:fill="FFFFFF"/>
        </w:rPr>
        <w:t>We may, where you agree, arrange for you to pay your bills under a bill smoothing arrangement, which is based on a 12 monthly estimate of your energy consumption.</w:t>
      </w:r>
    </w:p>
    <w:p w14:paraId="0E59A3D5" w14:textId="77777777" w:rsidR="00496621" w:rsidRPr="00FB3CAC" w:rsidRDefault="00496621" w:rsidP="00321697">
      <w:pPr>
        <w:keepNext/>
        <w:numPr>
          <w:ilvl w:val="0"/>
          <w:numId w:val="347"/>
        </w:numPr>
        <w:pBdr>
          <w:left w:val="none" w:sz="0" w:space="22" w:color="auto"/>
        </w:pBdr>
        <w:spacing w:before="240" w:after="240" w:line="260" w:lineRule="atLeast"/>
        <w:ind w:left="851" w:hanging="851"/>
        <w:rPr>
          <w:b/>
          <w:bCs/>
          <w:spacing w:val="10"/>
        </w:rPr>
      </w:pPr>
      <w:bookmarkStart w:id="1540" w:name="ida1f269b9_0ffb_4f49_a26c_1da7144a9218_0"/>
      <w:r w:rsidRPr="00FB3CAC">
        <w:rPr>
          <w:b/>
          <w:bCs/>
          <w:spacing w:val="10"/>
        </w:rPr>
        <w:t>PAYING YOUR BILL</w:t>
      </w:r>
      <w:bookmarkEnd w:id="1540"/>
    </w:p>
    <w:p w14:paraId="1FEEE85D" w14:textId="77777777" w:rsidR="00496621" w:rsidRPr="00FB3CAC" w:rsidRDefault="00496621" w:rsidP="00321697">
      <w:pPr>
        <w:keepNext/>
        <w:numPr>
          <w:ilvl w:val="2"/>
          <w:numId w:val="348"/>
        </w:numPr>
        <w:tabs>
          <w:tab w:val="left" w:pos="851"/>
        </w:tabs>
        <w:spacing w:before="240" w:after="240" w:line="260" w:lineRule="atLeast"/>
        <w:ind w:left="851" w:hanging="851"/>
      </w:pPr>
      <w:bookmarkStart w:id="1541" w:name="id27ef5213_b763_47a7_8c63_ab46ccb911ba_c"/>
      <w:r w:rsidRPr="00FB3CAC">
        <w:rPr>
          <w:b/>
          <w:bCs/>
          <w:spacing w:val="10"/>
        </w:rPr>
        <w:t>What you have to pay</w:t>
      </w:r>
      <w:bookmarkEnd w:id="1541"/>
    </w:p>
    <w:p w14:paraId="2B55044A" w14:textId="77777777" w:rsidR="00496621" w:rsidRPr="00FB3CAC" w:rsidRDefault="00496621" w:rsidP="00496621">
      <w:pPr>
        <w:spacing w:before="240" w:after="240" w:line="240" w:lineRule="atLeast"/>
        <w:ind w:left="851"/>
      </w:pPr>
      <w:r w:rsidRPr="00FB3CAC">
        <w:rPr>
          <w:shd w:val="clear" w:color="auto" w:fill="FFFFFF"/>
        </w:rPr>
        <w:t xml:space="preserve">You must pay to us the amount shown on each bill by the date for payment (the </w:t>
      </w:r>
      <w:hyperlink w:anchor="idf578a199_7c54_4009_ad95_00cc492015ab_6" w:history="1">
        <w:r w:rsidRPr="00FB3CAC">
          <w:rPr>
            <w:i/>
            <w:iCs/>
            <w:shd w:val="clear" w:color="auto" w:fill="FFFFFF"/>
          </w:rPr>
          <w:t>pay-by date</w:t>
        </w:r>
      </w:hyperlink>
      <w:r w:rsidRPr="00FB3CAC">
        <w:rPr>
          <w:shd w:val="clear" w:color="auto" w:fill="FFFFFF"/>
        </w:rPr>
        <w:t xml:space="preserve">) on the bill. The </w:t>
      </w:r>
      <w:hyperlink w:anchor="idf578a199_7c54_4009_ad95_00cc492015ab_6" w:history="1">
        <w:r w:rsidRPr="00FB3CAC">
          <w:rPr>
            <w:i/>
            <w:iCs/>
            <w:shd w:val="clear" w:color="auto" w:fill="FFFFFF"/>
          </w:rPr>
          <w:t>pay-by date</w:t>
        </w:r>
      </w:hyperlink>
      <w:r w:rsidRPr="00FB3CAC">
        <w:rPr>
          <w:shd w:val="clear" w:color="auto" w:fill="FFFFFF"/>
        </w:rPr>
        <w:t xml:space="preserve"> will be no earlier than 13 </w:t>
      </w:r>
      <w:hyperlink w:anchor="id8ecc30e0_c057_431c_b996_da08da4359bc_8" w:history="1">
        <w:r w:rsidRPr="00FB3CAC">
          <w:rPr>
            <w:i/>
            <w:iCs/>
            <w:shd w:val="clear" w:color="auto" w:fill="FFFFFF"/>
          </w:rPr>
          <w:t>business day</w:t>
        </w:r>
        <w:r w:rsidRPr="00FB3CAC">
          <w:rPr>
            <w:shd w:val="clear" w:color="auto" w:fill="FFFFFF"/>
          </w:rPr>
          <w:t>s</w:t>
        </w:r>
      </w:hyperlink>
      <w:r w:rsidRPr="00FB3CAC">
        <w:rPr>
          <w:shd w:val="clear" w:color="auto" w:fill="FFFFFF"/>
        </w:rPr>
        <w:t xml:space="preserve"> from the date on which we issue your bill.</w:t>
      </w:r>
    </w:p>
    <w:p w14:paraId="77924FD0" w14:textId="77777777" w:rsidR="00496621" w:rsidRPr="00FB3CAC" w:rsidRDefault="00496621" w:rsidP="00321697">
      <w:pPr>
        <w:keepNext/>
        <w:numPr>
          <w:ilvl w:val="2"/>
          <w:numId w:val="348"/>
        </w:numPr>
        <w:tabs>
          <w:tab w:val="left" w:pos="851"/>
        </w:tabs>
        <w:spacing w:before="240" w:after="240" w:line="260" w:lineRule="atLeast"/>
        <w:ind w:left="851" w:hanging="851"/>
      </w:pPr>
      <w:bookmarkStart w:id="1542" w:name="id1520e180_bded_410d_ba99_fbbb51e7b41b_7"/>
      <w:r w:rsidRPr="00FB3CAC">
        <w:rPr>
          <w:b/>
          <w:bCs/>
          <w:spacing w:val="10"/>
        </w:rPr>
        <w:t>Issue of reminder notices</w:t>
      </w:r>
      <w:bookmarkEnd w:id="1542"/>
    </w:p>
    <w:p w14:paraId="430CE2F6" w14:textId="77777777" w:rsidR="00496621" w:rsidRPr="00FB3CAC" w:rsidRDefault="00496621" w:rsidP="00496621">
      <w:pPr>
        <w:spacing w:before="240" w:after="240" w:line="240" w:lineRule="atLeast"/>
        <w:ind w:left="851"/>
      </w:pPr>
      <w:r w:rsidRPr="00FB3CAC">
        <w:rPr>
          <w:shd w:val="clear" w:color="auto" w:fill="FFFFFF"/>
        </w:rPr>
        <w:t xml:space="preserve">If you have not paid your bill by the </w:t>
      </w:r>
      <w:hyperlink w:anchor="idf578a199_7c54_4009_ad95_00cc492015ab_6" w:history="1">
        <w:r w:rsidRPr="00FB3CAC">
          <w:rPr>
            <w:i/>
            <w:iCs/>
            <w:shd w:val="clear" w:color="auto" w:fill="FFFFFF"/>
          </w:rPr>
          <w:t>pay-by date</w:t>
        </w:r>
      </w:hyperlink>
      <w:r w:rsidRPr="00FB3CAC">
        <w:rPr>
          <w:shd w:val="clear" w:color="auto" w:fill="FFFFFF"/>
        </w:rPr>
        <w:t xml:space="preserve">, we will send you a </w:t>
      </w:r>
      <w:hyperlink w:anchor="idd9becb8f_5cba_41ff_81cc_8236aeb31c93_a" w:history="1">
        <w:r w:rsidRPr="00FB3CAC">
          <w:rPr>
            <w:i/>
            <w:iCs/>
            <w:shd w:val="clear" w:color="auto" w:fill="FFFFFF"/>
          </w:rPr>
          <w:t>reminder notice</w:t>
        </w:r>
      </w:hyperlink>
      <w:r w:rsidRPr="00FB3CAC">
        <w:rPr>
          <w:shd w:val="clear" w:color="auto" w:fill="FFFFFF"/>
        </w:rPr>
        <w:t xml:space="preserve"> that payment is required. The </w:t>
      </w:r>
      <w:hyperlink w:anchor="idd9becb8f_5cba_41ff_81cc_8236aeb31c93_a" w:history="1">
        <w:r w:rsidRPr="00FB3CAC">
          <w:rPr>
            <w:i/>
            <w:iCs/>
            <w:shd w:val="clear" w:color="auto" w:fill="FFFFFF"/>
          </w:rPr>
          <w:t>reminder notice</w:t>
        </w:r>
      </w:hyperlink>
      <w:r w:rsidRPr="00FB3CAC">
        <w:rPr>
          <w:shd w:val="clear" w:color="auto" w:fill="FFFFFF"/>
        </w:rPr>
        <w:t xml:space="preserve"> will give you a further due date for payment which will be not less than 6 </w:t>
      </w:r>
      <w:hyperlink w:anchor="id8ecc30e0_c057_431c_b996_da08da4359bc_8" w:history="1">
        <w:r w:rsidRPr="00FB3CAC">
          <w:rPr>
            <w:i/>
            <w:iCs/>
            <w:shd w:val="clear" w:color="auto" w:fill="FFFFFF"/>
          </w:rPr>
          <w:t>business day</w:t>
        </w:r>
        <w:r w:rsidRPr="00FB3CAC">
          <w:rPr>
            <w:shd w:val="clear" w:color="auto" w:fill="FFFFFF"/>
          </w:rPr>
          <w:t>s</w:t>
        </w:r>
      </w:hyperlink>
      <w:r w:rsidRPr="00FB3CAC">
        <w:rPr>
          <w:shd w:val="clear" w:color="auto" w:fill="FFFFFF"/>
        </w:rPr>
        <w:t xml:space="preserve"> after we issue the notice.</w:t>
      </w:r>
    </w:p>
    <w:p w14:paraId="606BCFB5" w14:textId="77777777" w:rsidR="00496621" w:rsidRPr="00FB3CAC" w:rsidRDefault="00496621" w:rsidP="00321697">
      <w:pPr>
        <w:keepNext/>
        <w:numPr>
          <w:ilvl w:val="2"/>
          <w:numId w:val="348"/>
        </w:numPr>
        <w:tabs>
          <w:tab w:val="left" w:pos="851"/>
        </w:tabs>
        <w:spacing w:before="240" w:after="240" w:line="260" w:lineRule="atLeast"/>
        <w:ind w:left="851" w:hanging="851"/>
      </w:pPr>
      <w:bookmarkStart w:id="1543" w:name="idc4a36192_8692_4e13_8839_7156a00898b7_b"/>
      <w:r w:rsidRPr="00FB3CAC">
        <w:rPr>
          <w:b/>
          <w:bCs/>
          <w:spacing w:val="10"/>
        </w:rPr>
        <w:t>Difficulties in paying</w:t>
      </w:r>
      <w:bookmarkEnd w:id="1543"/>
    </w:p>
    <w:p w14:paraId="230C3284" w14:textId="664E97C4" w:rsidR="00496621" w:rsidRDefault="00496621" w:rsidP="003C1D3B">
      <w:pPr>
        <w:spacing w:before="240" w:after="240" w:line="240" w:lineRule="atLeast"/>
        <w:ind w:left="851"/>
        <w:rPr>
          <w:shd w:val="clear" w:color="auto" w:fill="FFFFFF"/>
        </w:rPr>
      </w:pPr>
      <w:r w:rsidRPr="00FB3CAC">
        <w:rPr>
          <w:shd w:val="clear" w:color="auto" w:fill="FFFFFF"/>
        </w:rPr>
        <w:t>If you have difficulties paying your bill, you should contact us as soon as possible. We will provide you with information about your entitlements as a Victorian energy customer.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B34FE3" w:rsidRPr="00FB3CAC" w14:paraId="5F60E32B" w14:textId="77777777" w:rsidTr="002A3450">
        <w:tc>
          <w:tcPr>
            <w:tcW w:w="9062" w:type="dxa"/>
            <w:shd w:val="clear" w:color="auto" w:fill="D9D9D9"/>
            <w:tcMar>
              <w:top w:w="8" w:type="dxa"/>
              <w:left w:w="108" w:type="dxa"/>
              <w:bottom w:w="8" w:type="dxa"/>
              <w:right w:w="108" w:type="dxa"/>
            </w:tcMar>
            <w:hideMark/>
          </w:tcPr>
          <w:p w14:paraId="021B7752" w14:textId="77777777" w:rsidR="00B34FE3" w:rsidRPr="00FB3CAC" w:rsidRDefault="00B34FE3" w:rsidP="002A3450">
            <w:pPr>
              <w:spacing w:after="240" w:line="240" w:lineRule="atLeast"/>
              <w:rPr>
                <w:sz w:val="24"/>
                <w:szCs w:val="24"/>
              </w:rPr>
            </w:pPr>
            <w:r w:rsidRPr="00FB3CAC">
              <w:rPr>
                <w:b/>
                <w:bCs/>
                <w:u w:val="single" w:color="000000"/>
              </w:rPr>
              <w:t>Note for Victorian customers:</w:t>
            </w:r>
          </w:p>
          <w:p w14:paraId="72BD332B" w14:textId="7EE6FE18" w:rsidR="00B34FE3" w:rsidRPr="00FB3CAC" w:rsidRDefault="00B34FE3" w:rsidP="002A3450">
            <w:pPr>
              <w:spacing w:before="240" w:after="240" w:line="240" w:lineRule="atLeast"/>
              <w:rPr>
                <w:sz w:val="24"/>
                <w:szCs w:val="24"/>
              </w:rPr>
            </w:pPr>
            <w:r w:rsidRPr="00FB3CAC">
              <w:t>In Victoria, a retailer must</w:t>
            </w:r>
            <w:r w:rsidR="00D02F50">
              <w:t xml:space="preserve"> comply with the payment difficulty framework, </w:t>
            </w:r>
            <w:r w:rsidR="00866BFC">
              <w:t xml:space="preserve">provided for in </w:t>
            </w:r>
            <w:r w:rsidR="007B6A20">
              <w:t>Part 6 of the</w:t>
            </w:r>
            <w:r w:rsidR="00866BFC">
              <w:t xml:space="preserve"> Energy Retail Code of Practice which</w:t>
            </w:r>
            <w:r w:rsidR="007B6A20">
              <w:t xml:space="preserve"> </w:t>
            </w:r>
            <w:r w:rsidR="001519C5">
              <w:t>sets out minimum standards of assistance to which residential customers anticipating or facing payment difficulties are entitled, so that disconnection of a residential customer for not paying a bill is a measure of last resort.</w:t>
            </w:r>
          </w:p>
        </w:tc>
      </w:tr>
    </w:tbl>
    <w:p w14:paraId="25FAAAAD" w14:textId="77777777" w:rsidR="00496621" w:rsidRPr="00FB3CAC" w:rsidRDefault="00496621" w:rsidP="00321697">
      <w:pPr>
        <w:keepNext/>
        <w:numPr>
          <w:ilvl w:val="2"/>
          <w:numId w:val="348"/>
        </w:numPr>
        <w:tabs>
          <w:tab w:val="left" w:pos="851"/>
        </w:tabs>
        <w:spacing w:before="240" w:after="240" w:line="260" w:lineRule="atLeast"/>
        <w:ind w:left="851" w:hanging="851"/>
      </w:pPr>
      <w:r w:rsidRPr="00FB3CAC">
        <w:rPr>
          <w:b/>
          <w:bCs/>
          <w:spacing w:val="10"/>
        </w:rPr>
        <w:t>Late payment fees</w:t>
      </w:r>
    </w:p>
    <w:p w14:paraId="1C727595" w14:textId="77777777" w:rsidR="00496621" w:rsidRPr="00FB3CAC" w:rsidRDefault="00496621" w:rsidP="00321697">
      <w:pPr>
        <w:numPr>
          <w:ilvl w:val="0"/>
          <w:numId w:val="349"/>
        </w:numPr>
        <w:tabs>
          <w:tab w:val="left" w:pos="1701"/>
        </w:tabs>
        <w:spacing w:before="240" w:after="240" w:line="240" w:lineRule="atLeast"/>
        <w:ind w:left="1701" w:hanging="850"/>
      </w:pPr>
      <w:r w:rsidRPr="00FB3CAC">
        <w:rPr>
          <w:shd w:val="clear" w:color="auto" w:fill="FFFFFF"/>
        </w:rPr>
        <w:t>If you have not paid a bill by the</w:t>
      </w:r>
      <w:r w:rsidRPr="00FB3CAC">
        <w:rPr>
          <w:i/>
          <w:iCs/>
          <w:shd w:val="clear" w:color="auto" w:fill="FFFFFF"/>
        </w:rPr>
        <w:t xml:space="preserve"> pay-by date</w:t>
      </w:r>
      <w:r w:rsidRPr="00FB3CAC">
        <w:rPr>
          <w:shd w:val="clear" w:color="auto" w:fill="FFFFFF"/>
        </w:rPr>
        <w:t xml:space="preserve">, we may require you to pay a late </w:t>
      </w:r>
      <w:r w:rsidRPr="00FB3CAC">
        <w:t>payment</w:t>
      </w:r>
      <w:r w:rsidRPr="00FB3CAC">
        <w:rPr>
          <w:shd w:val="clear" w:color="auto" w:fill="FFFFFF"/>
        </w:rPr>
        <w:t xml:space="preserve"> fee, which is part of our standing offer prices published on our website.</w:t>
      </w:r>
    </w:p>
    <w:p w14:paraId="6E159A96" w14:textId="2F173E0F" w:rsidR="00496621" w:rsidRPr="00FB3CAC" w:rsidRDefault="00496621" w:rsidP="00ED1867">
      <w:pPr>
        <w:tabs>
          <w:tab w:val="left" w:pos="1701"/>
        </w:tabs>
        <w:spacing w:before="240" w:after="240" w:line="240" w:lineRule="atLeast"/>
        <w:ind w:left="1701"/>
      </w:pPr>
      <w:r w:rsidRPr="00FB3CAC">
        <w:rPr>
          <w:shd w:val="clear" w:color="auto" w:fill="FFFFFF"/>
        </w:rPr>
        <w:t>[</w:t>
      </w:r>
      <w:r w:rsidRPr="00FB3CAC">
        <w:t>Required</w:t>
      </w:r>
      <w:r w:rsidRPr="00FB3CAC">
        <w:rPr>
          <w:shd w:val="clear" w:color="auto" w:fill="FFFFFF"/>
        </w:rPr>
        <w:t xml:space="preserve"> alteration: deletion of this clause is a required alteration where late payment fees for small customers under a standard retail contract are not permitted by a State or Territory law</w:t>
      </w:r>
      <w:r w:rsidR="00252471">
        <w:rPr>
          <w:shd w:val="clear" w:color="auto" w:fill="FFFFFF"/>
        </w:rPr>
        <w:t>. If this contact is used</w:t>
      </w:r>
      <w:r w:rsidR="00C90EBB">
        <w:rPr>
          <w:shd w:val="clear" w:color="auto" w:fill="FFFFFF"/>
        </w:rPr>
        <w:t xml:space="preserve"> for multiple jurisdictions including Victoria and another jurisdiction where late payment fees are permitted, </w:t>
      </w:r>
      <w:r w:rsidR="00A4763E">
        <w:rPr>
          <w:shd w:val="clear" w:color="auto" w:fill="FFFFFF"/>
        </w:rPr>
        <w:t>the following text must be inserted “This clause does not apply where your premises is located in Victoria”</w:t>
      </w:r>
      <w:r w:rsidRPr="00FB3CAC">
        <w:rPr>
          <w:shd w:val="clear" w:color="auto" w:fill="FFFFFF"/>
        </w:rPr>
        <w:t>].</w:t>
      </w:r>
    </w:p>
    <w:p w14:paraId="4DD854F1" w14:textId="77777777" w:rsidR="00496621" w:rsidRPr="00FB3CAC" w:rsidRDefault="00496621" w:rsidP="00321697">
      <w:pPr>
        <w:keepNext/>
        <w:numPr>
          <w:ilvl w:val="0"/>
          <w:numId w:val="350"/>
        </w:numPr>
        <w:pBdr>
          <w:left w:val="none" w:sz="0" w:space="22" w:color="auto"/>
        </w:pBdr>
        <w:spacing w:before="240" w:after="240" w:line="260" w:lineRule="atLeast"/>
        <w:ind w:left="851" w:hanging="851"/>
        <w:rPr>
          <w:b/>
          <w:bCs/>
          <w:spacing w:val="10"/>
        </w:rPr>
      </w:pPr>
      <w:bookmarkStart w:id="1544" w:name="id5f12e0be_6c48_497a_a957_34dbbf7c0f1a_b"/>
      <w:r w:rsidRPr="00FB3CAC">
        <w:rPr>
          <w:b/>
          <w:bCs/>
          <w:spacing w:val="10"/>
        </w:rPr>
        <w:t>METERS</w:t>
      </w:r>
      <w:bookmarkEnd w:id="1544"/>
    </w:p>
    <w:p w14:paraId="7F3F837B" w14:textId="77777777" w:rsidR="00496621" w:rsidRPr="00FB3CAC" w:rsidRDefault="00496621" w:rsidP="00321697">
      <w:pPr>
        <w:numPr>
          <w:ilvl w:val="0"/>
          <w:numId w:val="351"/>
        </w:numPr>
        <w:tabs>
          <w:tab w:val="left" w:pos="1701"/>
        </w:tabs>
        <w:spacing w:before="240" w:after="240" w:line="240" w:lineRule="atLeast"/>
        <w:ind w:left="1701" w:hanging="850"/>
      </w:pPr>
      <w:r w:rsidRPr="00FB3CAC">
        <w:t xml:space="preserve">You must allow safe and unhindered access to your premises for the purposes of reading and maintaining the </w:t>
      </w:r>
      <w:hyperlink w:anchor="id27d6d8ee_3fa8_42a5_ac35_0726343c48a6_f" w:history="1">
        <w:r w:rsidRPr="00FB3CAC">
          <w:rPr>
            <w:i/>
            <w:iCs/>
          </w:rPr>
          <w:t>meters</w:t>
        </w:r>
      </w:hyperlink>
      <w:r w:rsidRPr="00FB3CAC">
        <w:t xml:space="preserve"> (where relevant).</w:t>
      </w:r>
    </w:p>
    <w:p w14:paraId="42A3EF08" w14:textId="77777777" w:rsidR="00496621" w:rsidRPr="00FB3CAC" w:rsidRDefault="00496621" w:rsidP="00321697">
      <w:pPr>
        <w:numPr>
          <w:ilvl w:val="0"/>
          <w:numId w:val="351"/>
        </w:numPr>
        <w:tabs>
          <w:tab w:val="left" w:pos="1701"/>
        </w:tabs>
        <w:spacing w:before="240" w:after="240" w:line="240" w:lineRule="atLeast"/>
        <w:ind w:left="1701" w:hanging="850"/>
      </w:pPr>
      <w:r w:rsidRPr="00FB3CAC">
        <w:t xml:space="preserve">We will use our best endeavours to ensure that a </w:t>
      </w:r>
      <w:hyperlink w:anchor="id27d6d8ee_3fa8_42a5_ac35_0726343c48a6_f" w:history="1">
        <w:r w:rsidRPr="00FB3CAC">
          <w:rPr>
            <w:i/>
            <w:iCs/>
          </w:rPr>
          <w:t>meter</w:t>
        </w:r>
      </w:hyperlink>
      <w:r w:rsidRPr="00FB3CAC">
        <w:t xml:space="preserve"> reading is carried out as frequently as is needed to prepare your bills, consistently with the </w:t>
      </w:r>
      <w:hyperlink w:anchor="id6997e59f_c828_4b96_8786_a722e248c2b3_f" w:history="1">
        <w:r w:rsidRPr="00FB3CAC">
          <w:rPr>
            <w:i/>
            <w:iCs/>
          </w:rPr>
          <w:t>metering rules</w:t>
        </w:r>
      </w:hyperlink>
      <w:r w:rsidRPr="00FB3CAC">
        <w:t xml:space="preserve"> and in any event at least once every 12 months.</w:t>
      </w:r>
    </w:p>
    <w:p w14:paraId="2615EEBC" w14:textId="77777777" w:rsidR="00496621" w:rsidRPr="00FB3CAC" w:rsidRDefault="00496621" w:rsidP="00321697">
      <w:pPr>
        <w:keepNext/>
        <w:numPr>
          <w:ilvl w:val="0"/>
          <w:numId w:val="352"/>
        </w:numPr>
        <w:pBdr>
          <w:left w:val="none" w:sz="0" w:space="22" w:color="auto"/>
        </w:pBdr>
        <w:spacing w:before="240" w:after="240" w:line="260" w:lineRule="atLeast"/>
        <w:ind w:left="851" w:hanging="851"/>
        <w:rPr>
          <w:b/>
          <w:bCs/>
          <w:spacing w:val="10"/>
        </w:rPr>
      </w:pPr>
      <w:bookmarkStart w:id="1545" w:name="id1f548a0d_a9d7_4db0_a19d_93849de95446_0"/>
      <w:r w:rsidRPr="00FB3CAC">
        <w:rPr>
          <w:b/>
          <w:bCs/>
          <w:spacing w:val="10"/>
        </w:rPr>
        <w:t>UNDERCHARGING AND OVERCHARGING</w:t>
      </w:r>
      <w:bookmarkEnd w:id="1545"/>
    </w:p>
    <w:p w14:paraId="32745A32" w14:textId="77777777" w:rsidR="00496621" w:rsidRPr="00FB3CAC" w:rsidRDefault="00496621" w:rsidP="00321697">
      <w:pPr>
        <w:keepNext/>
        <w:numPr>
          <w:ilvl w:val="2"/>
          <w:numId w:val="353"/>
        </w:numPr>
        <w:tabs>
          <w:tab w:val="left" w:pos="851"/>
        </w:tabs>
        <w:spacing w:before="240" w:after="240" w:line="260" w:lineRule="atLeast"/>
        <w:ind w:left="851" w:hanging="851"/>
      </w:pPr>
      <w:bookmarkStart w:id="1546" w:name="idefb0c72d_c2f9_4d23_9e24_73f87327352a_5"/>
      <w:r w:rsidRPr="00FB3CAC">
        <w:rPr>
          <w:b/>
          <w:bCs/>
          <w:spacing w:val="10"/>
        </w:rPr>
        <w:t>Undercharging</w:t>
      </w:r>
      <w:bookmarkEnd w:id="1546"/>
    </w:p>
    <w:p w14:paraId="34B4F6F9" w14:textId="77777777" w:rsidR="00496621" w:rsidRPr="00FB3CAC" w:rsidRDefault="00496621" w:rsidP="00321697">
      <w:pPr>
        <w:numPr>
          <w:ilvl w:val="3"/>
          <w:numId w:val="353"/>
        </w:numPr>
        <w:tabs>
          <w:tab w:val="left" w:pos="1701"/>
        </w:tabs>
        <w:spacing w:before="240" w:after="240" w:line="240" w:lineRule="atLeast"/>
        <w:ind w:left="1701" w:hanging="850"/>
      </w:pPr>
      <w:r w:rsidRPr="00FB3CAC">
        <w:t>If we have undercharged you, we may recover the undercharged amount from you. If we recover an undercharged amount from you:</w:t>
      </w:r>
    </w:p>
    <w:p w14:paraId="1D737AE3" w14:textId="77777777" w:rsidR="00496621" w:rsidRPr="00FB3CAC" w:rsidRDefault="00496621" w:rsidP="00321697">
      <w:pPr>
        <w:numPr>
          <w:ilvl w:val="4"/>
          <w:numId w:val="353"/>
        </w:numPr>
        <w:tabs>
          <w:tab w:val="left" w:pos="2552"/>
        </w:tabs>
        <w:spacing w:before="240" w:after="240" w:line="240" w:lineRule="atLeast"/>
        <w:ind w:left="2552" w:hanging="851"/>
      </w:pPr>
      <w:r w:rsidRPr="00FB3CAC">
        <w:t>we will not charge interest on the undercharged amount; and</w:t>
      </w:r>
    </w:p>
    <w:p w14:paraId="723E146E" w14:textId="77777777" w:rsidR="00496621" w:rsidRPr="00FB3CAC" w:rsidRDefault="00496621" w:rsidP="00321697">
      <w:pPr>
        <w:numPr>
          <w:ilvl w:val="4"/>
          <w:numId w:val="353"/>
        </w:numPr>
        <w:tabs>
          <w:tab w:val="left" w:pos="2552"/>
        </w:tabs>
        <w:spacing w:before="240" w:after="240" w:line="240" w:lineRule="atLeast"/>
        <w:ind w:left="2552" w:hanging="851"/>
      </w:pPr>
      <w:r w:rsidRPr="00FB3CAC">
        <w:t>we will offer you time to pay the undercharged amount in instalments over the same period of time during which you were undercharged (if less than 12 months), or otherwise over 12 months.</w:t>
      </w:r>
    </w:p>
    <w:p w14:paraId="52A2A21E" w14:textId="77777777" w:rsidR="00496621" w:rsidRPr="00FB3CAC" w:rsidRDefault="00496621" w:rsidP="00321697">
      <w:pPr>
        <w:numPr>
          <w:ilvl w:val="3"/>
          <w:numId w:val="353"/>
        </w:numPr>
        <w:tabs>
          <w:tab w:val="left" w:pos="1701"/>
        </w:tabs>
        <w:spacing w:before="240" w:after="240" w:line="240" w:lineRule="atLeast"/>
        <w:ind w:left="1701" w:hanging="850"/>
      </w:pPr>
      <w:r w:rsidRPr="00FB3CAC">
        <w:t>The maximum amount we can recover from you is limited to the amount that has been undercharged in the four months immediately before we notify you, unless the undercharge is your fault, or results from your unlawful act or omission.</w:t>
      </w:r>
    </w:p>
    <w:p w14:paraId="443230F0" w14:textId="77777777" w:rsidR="00496621" w:rsidRPr="00FB3CAC" w:rsidRDefault="00496621" w:rsidP="00321697">
      <w:pPr>
        <w:keepNext/>
        <w:numPr>
          <w:ilvl w:val="2"/>
          <w:numId w:val="353"/>
        </w:numPr>
        <w:tabs>
          <w:tab w:val="left" w:pos="851"/>
        </w:tabs>
        <w:spacing w:before="240" w:after="240" w:line="260" w:lineRule="atLeast"/>
        <w:ind w:left="851" w:hanging="851"/>
      </w:pPr>
      <w:bookmarkStart w:id="1547" w:name="id71a719d4_219d_489c_b672_2382a886ac49_d"/>
      <w:r w:rsidRPr="00FB3CAC">
        <w:rPr>
          <w:b/>
          <w:bCs/>
          <w:spacing w:val="10"/>
        </w:rPr>
        <w:t>Overcharging</w:t>
      </w:r>
      <w:bookmarkEnd w:id="1547"/>
    </w:p>
    <w:p w14:paraId="548C516F" w14:textId="77777777" w:rsidR="00496621" w:rsidRPr="00FB3CAC" w:rsidRDefault="00496621" w:rsidP="00321697">
      <w:pPr>
        <w:numPr>
          <w:ilvl w:val="3"/>
          <w:numId w:val="353"/>
        </w:numPr>
        <w:tabs>
          <w:tab w:val="left" w:pos="1701"/>
        </w:tabs>
        <w:spacing w:before="240" w:after="240" w:line="240" w:lineRule="atLeast"/>
        <w:ind w:left="1701" w:hanging="850"/>
      </w:pPr>
      <w:r w:rsidRPr="00FB3CAC">
        <w:t>Where you have been overcharged by less than [</w:t>
      </w:r>
      <w:r w:rsidRPr="00FB3CAC">
        <w:rPr>
          <w:u w:val="single"/>
        </w:rPr>
        <w:t>required alteration: insert current overcharge threshold</w:t>
      </w:r>
      <w:r w:rsidRPr="00FB3CAC">
        <w:t>], and you have already paid the overcharged amount, we must credit that amount to your next bill.</w:t>
      </w:r>
    </w:p>
    <w:p w14:paraId="261CFEE5" w14:textId="77777777" w:rsidR="00496621" w:rsidRPr="00FB3CAC" w:rsidRDefault="00496621" w:rsidP="00321697">
      <w:pPr>
        <w:numPr>
          <w:ilvl w:val="3"/>
          <w:numId w:val="353"/>
        </w:numPr>
        <w:tabs>
          <w:tab w:val="left" w:pos="1701"/>
        </w:tabs>
        <w:spacing w:before="240" w:after="240" w:line="240" w:lineRule="atLeast"/>
        <w:ind w:left="1701" w:hanging="850"/>
      </w:pPr>
      <w:r w:rsidRPr="00FB3CAC">
        <w:t>Where you have been overcharged by [</w:t>
      </w:r>
      <w:r w:rsidRPr="00FB3CAC">
        <w:rPr>
          <w:u w:val="single"/>
        </w:rPr>
        <w:t>required alteration: insert current overcharge threshold</w:t>
      </w:r>
      <w:r w:rsidRPr="00FB3CAC">
        <w:t xml:space="preserve">] or more, we must inform you within 10 </w:t>
      </w:r>
      <w:hyperlink w:anchor="id8ecc30e0_c057_431c_b996_da08da4359bc_8" w:history="1">
        <w:r w:rsidRPr="00FB3CAC">
          <w:rPr>
            <w:i/>
            <w:iCs/>
          </w:rPr>
          <w:t>business day</w:t>
        </w:r>
        <w:r w:rsidRPr="00FB3CAC">
          <w:t>s</w:t>
        </w:r>
      </w:hyperlink>
      <w:r w:rsidRPr="00FB3CAC">
        <w:t xml:space="preserve"> of our becoming aware of the overcharge and, if you have already paid that amount, we must credit that amount to your next bill. However, if you request otherwise, we will comply with that request.</w:t>
      </w:r>
    </w:p>
    <w:p w14:paraId="416B5C6D" w14:textId="77777777" w:rsidR="00496621" w:rsidRPr="00FB3CAC" w:rsidRDefault="00496621" w:rsidP="00321697">
      <w:pPr>
        <w:numPr>
          <w:ilvl w:val="3"/>
          <w:numId w:val="353"/>
        </w:numPr>
        <w:tabs>
          <w:tab w:val="left" w:pos="1701"/>
        </w:tabs>
        <w:spacing w:before="240" w:after="240" w:line="240" w:lineRule="atLeast"/>
        <w:ind w:left="1701" w:hanging="850"/>
      </w:pPr>
      <w:r w:rsidRPr="00FB3CAC">
        <w:t xml:space="preserve">If you have stopped buying energy from us, we will use our best endeavours to pay the overcharged amount to you within 10 </w:t>
      </w:r>
      <w:hyperlink w:anchor="id8ecc30e0_c057_431c_b996_da08da4359bc_8" w:history="1">
        <w:r w:rsidRPr="00FB3CAC">
          <w:rPr>
            <w:i/>
            <w:iCs/>
          </w:rPr>
          <w:t>business day</w:t>
        </w:r>
        <w:r w:rsidRPr="00FB3CAC">
          <w:t>s</w:t>
        </w:r>
      </w:hyperlink>
      <w:r w:rsidRPr="00FB3CAC">
        <w:t>.</w:t>
      </w:r>
    </w:p>
    <w:p w14:paraId="4EC59524" w14:textId="77777777" w:rsidR="00496621" w:rsidRPr="00FB3CAC" w:rsidRDefault="00496621" w:rsidP="00321697">
      <w:pPr>
        <w:numPr>
          <w:ilvl w:val="3"/>
          <w:numId w:val="353"/>
        </w:numPr>
        <w:tabs>
          <w:tab w:val="left" w:pos="1701"/>
        </w:tabs>
        <w:spacing w:before="240" w:after="240" w:line="240" w:lineRule="atLeast"/>
        <w:ind w:left="1701" w:hanging="850"/>
      </w:pPr>
      <w:r w:rsidRPr="00FB3CAC">
        <w:t>If you have been overcharged as a result of your own fault or unlawful act or omission, we may limit the amount we credit or pay you to the amount you were overcharged in the last 12 months.</w:t>
      </w:r>
    </w:p>
    <w:p w14:paraId="0CF7743A" w14:textId="77777777" w:rsidR="00496621" w:rsidRPr="00FB3CAC" w:rsidRDefault="00496621" w:rsidP="00321697">
      <w:pPr>
        <w:keepNext/>
        <w:numPr>
          <w:ilvl w:val="2"/>
          <w:numId w:val="353"/>
        </w:numPr>
        <w:tabs>
          <w:tab w:val="left" w:pos="851"/>
        </w:tabs>
        <w:spacing w:before="240" w:after="240" w:line="260" w:lineRule="atLeast"/>
        <w:ind w:left="851" w:hanging="851"/>
      </w:pPr>
      <w:bookmarkStart w:id="1548" w:name="id4de4bb92_5ec5_4fcd_b8c6_9f7f0d3d5b31_8"/>
      <w:r w:rsidRPr="00FB3CAC">
        <w:rPr>
          <w:b/>
          <w:bCs/>
          <w:spacing w:val="10"/>
        </w:rPr>
        <w:t>Reviewing your bill</w:t>
      </w:r>
      <w:bookmarkEnd w:id="1548"/>
    </w:p>
    <w:p w14:paraId="0C328900" w14:textId="77777777" w:rsidR="00496621" w:rsidRPr="00FB3CAC" w:rsidRDefault="00496621" w:rsidP="00321697">
      <w:pPr>
        <w:numPr>
          <w:ilvl w:val="3"/>
          <w:numId w:val="353"/>
        </w:numPr>
        <w:tabs>
          <w:tab w:val="left" w:pos="1701"/>
        </w:tabs>
        <w:spacing w:before="240" w:after="240" w:line="240" w:lineRule="atLeast"/>
        <w:ind w:left="1701" w:hanging="850"/>
      </w:pPr>
      <w:r w:rsidRPr="00FB3CAC">
        <w:t>If you disagree with the amount you have been charged, you can ask us to review your bill in accordance with our standard complaints and dispute resolution procedures.</w:t>
      </w:r>
    </w:p>
    <w:p w14:paraId="09BE73C2" w14:textId="77777777" w:rsidR="00496621" w:rsidRPr="00FB3CAC" w:rsidRDefault="00496621" w:rsidP="00321697">
      <w:pPr>
        <w:numPr>
          <w:ilvl w:val="3"/>
          <w:numId w:val="353"/>
        </w:numPr>
        <w:tabs>
          <w:tab w:val="left" w:pos="1701"/>
        </w:tabs>
        <w:spacing w:before="240" w:after="240" w:line="240" w:lineRule="atLeast"/>
        <w:ind w:left="1701" w:hanging="850"/>
      </w:pPr>
      <w:r w:rsidRPr="00FB3CAC">
        <w:t xml:space="preserve">If you ask us to, we must arrange for a check of the meter reading or </w:t>
      </w:r>
      <w:hyperlink w:anchor="id8125794b_6783_442a_a373_c626c3c7ee46_6" w:history="1">
        <w:r w:rsidRPr="00FB3CAC">
          <w:rPr>
            <w:i/>
            <w:iCs/>
          </w:rPr>
          <w:t>metering data</w:t>
        </w:r>
      </w:hyperlink>
      <w:r w:rsidRPr="00FB3CAC">
        <w:t xml:space="preserve"> or for a test of the </w:t>
      </w:r>
      <w:hyperlink w:anchor="id27d6d8ee_3fa8_42a5_ac35_0726343c48a6_f" w:history="1">
        <w:r w:rsidRPr="00FB3CAC">
          <w:rPr>
            <w:i/>
            <w:iCs/>
          </w:rPr>
          <w:t>meter</w:t>
        </w:r>
      </w:hyperlink>
      <w:r w:rsidRPr="00FB3CAC">
        <w:t xml:space="preserve"> in reviewing the bill. You will be liable for the cost of the check or </w:t>
      </w:r>
      <w:proofErr w:type="gramStart"/>
      <w:r w:rsidRPr="00FB3CAC">
        <w:t>test</w:t>
      </w:r>
      <w:proofErr w:type="gramEnd"/>
      <w:r w:rsidRPr="00FB3CAC">
        <w:t xml:space="preserve"> and we may request payment in advance. However, if the meter or metering data proves to be faulty or incorrect, we must reimburse you for the amount paid.</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rsidDel="00035900" w14:paraId="09CB2936" w14:textId="1BC6E026" w:rsidTr="002A3450">
        <w:trPr>
          <w:del w:id="1549" w:author="Author"/>
        </w:trPr>
        <w:tc>
          <w:tcPr>
            <w:tcW w:w="9062" w:type="dxa"/>
            <w:shd w:val="clear" w:color="auto" w:fill="D9D9D9"/>
            <w:tcMar>
              <w:top w:w="8" w:type="dxa"/>
              <w:left w:w="108" w:type="dxa"/>
              <w:bottom w:w="8" w:type="dxa"/>
              <w:right w:w="108" w:type="dxa"/>
            </w:tcMar>
            <w:hideMark/>
          </w:tcPr>
          <w:p w14:paraId="6A6B9A23" w14:textId="26CF2D9D" w:rsidR="00496621" w:rsidRPr="00FB3CAC" w:rsidDel="00035900" w:rsidRDefault="00496621" w:rsidP="002A3450">
            <w:pPr>
              <w:spacing w:after="240" w:line="240" w:lineRule="atLeast"/>
              <w:rPr>
                <w:del w:id="1550" w:author="Author"/>
                <w:sz w:val="24"/>
                <w:szCs w:val="24"/>
              </w:rPr>
            </w:pPr>
            <w:del w:id="1551" w:author="Author">
              <w:r w:rsidRPr="00FB3CAC" w:rsidDel="00035900">
                <w:rPr>
                  <w:b/>
                  <w:bCs/>
                  <w:u w:val="single" w:color="000000"/>
                </w:rPr>
                <w:delText>Note for Victorian customers:</w:delText>
              </w:r>
            </w:del>
          </w:p>
          <w:p w14:paraId="3D05278D" w14:textId="5A697C00" w:rsidR="00496621" w:rsidRPr="00FB3CAC" w:rsidDel="00035900" w:rsidRDefault="00496621" w:rsidP="002A3450">
            <w:pPr>
              <w:spacing w:before="240" w:after="240" w:line="240" w:lineRule="atLeast"/>
              <w:rPr>
                <w:del w:id="1552" w:author="Author"/>
                <w:sz w:val="24"/>
                <w:szCs w:val="24"/>
              </w:rPr>
            </w:pPr>
            <w:del w:id="1553" w:author="Author">
              <w:r w:rsidRPr="00FB3CAC" w:rsidDel="00035900">
                <w:delText>Customers in Victoria are not required to pay for a meter check or test in advance.</w:delText>
              </w:r>
            </w:del>
          </w:p>
        </w:tc>
      </w:tr>
    </w:tbl>
    <w:p w14:paraId="51F8C00D" w14:textId="77777777" w:rsidR="00496621" w:rsidRPr="00FB3CAC" w:rsidRDefault="00496621" w:rsidP="00321697">
      <w:pPr>
        <w:numPr>
          <w:ilvl w:val="3"/>
          <w:numId w:val="353"/>
        </w:numPr>
        <w:tabs>
          <w:tab w:val="left" w:pos="1701"/>
        </w:tabs>
        <w:spacing w:before="240" w:after="240" w:line="240" w:lineRule="atLeast"/>
        <w:ind w:left="1701" w:hanging="850"/>
      </w:pPr>
      <w:r w:rsidRPr="00FB3CAC">
        <w:t>If your bill is being reviewed, you are still required to pay any other bills from us that are due for payment and the lesser of:</w:t>
      </w:r>
    </w:p>
    <w:p w14:paraId="4EEC9ED8" w14:textId="77777777" w:rsidR="00496621" w:rsidRPr="00FB3CAC" w:rsidRDefault="00496621" w:rsidP="00321697">
      <w:pPr>
        <w:numPr>
          <w:ilvl w:val="4"/>
          <w:numId w:val="353"/>
        </w:numPr>
        <w:tabs>
          <w:tab w:val="left" w:pos="2552"/>
        </w:tabs>
        <w:spacing w:before="240" w:after="240" w:line="240" w:lineRule="atLeast"/>
        <w:ind w:left="2552" w:hanging="851"/>
      </w:pPr>
      <w:r w:rsidRPr="00FB3CAC">
        <w:t>the portion of the bill that you do not dispute; or</w:t>
      </w:r>
    </w:p>
    <w:p w14:paraId="6696A26D" w14:textId="77777777" w:rsidR="00496621" w:rsidRPr="00FB3CAC" w:rsidRDefault="00496621" w:rsidP="00321697">
      <w:pPr>
        <w:numPr>
          <w:ilvl w:val="4"/>
          <w:numId w:val="353"/>
        </w:numPr>
        <w:tabs>
          <w:tab w:val="left" w:pos="2552"/>
        </w:tabs>
        <w:spacing w:before="240" w:after="240" w:line="240" w:lineRule="atLeast"/>
        <w:ind w:left="2552" w:hanging="851"/>
      </w:pPr>
      <w:r w:rsidRPr="00FB3CAC">
        <w:t>an amount equal to the average of your bills in the last 12 months.</w:t>
      </w:r>
    </w:p>
    <w:p w14:paraId="3BE22742" w14:textId="77777777" w:rsidR="00496621" w:rsidRPr="00FB3CAC" w:rsidRDefault="00496621" w:rsidP="00321697">
      <w:pPr>
        <w:keepNext/>
        <w:numPr>
          <w:ilvl w:val="0"/>
          <w:numId w:val="354"/>
        </w:numPr>
        <w:pBdr>
          <w:left w:val="none" w:sz="0" w:space="22" w:color="auto"/>
        </w:pBdr>
        <w:spacing w:before="240" w:after="240" w:line="260" w:lineRule="atLeast"/>
        <w:ind w:left="851" w:hanging="851"/>
        <w:rPr>
          <w:b/>
          <w:bCs/>
          <w:spacing w:val="10"/>
        </w:rPr>
      </w:pPr>
      <w:bookmarkStart w:id="1554" w:name="id1fb2a5bf_1697_4188_b2f7_84b66192c879_8"/>
      <w:r w:rsidRPr="00FB3CAC">
        <w:rPr>
          <w:b/>
          <w:bCs/>
          <w:spacing w:val="10"/>
        </w:rPr>
        <w:t>SECURITY DEPOSITS</w:t>
      </w:r>
      <w:bookmarkEnd w:id="1554"/>
    </w:p>
    <w:p w14:paraId="6E08EBE3" w14:textId="77777777" w:rsidR="00496621" w:rsidRPr="00FB3CAC" w:rsidRDefault="00496621" w:rsidP="00321697">
      <w:pPr>
        <w:keepNext/>
        <w:numPr>
          <w:ilvl w:val="2"/>
          <w:numId w:val="355"/>
        </w:numPr>
        <w:tabs>
          <w:tab w:val="left" w:pos="851"/>
        </w:tabs>
        <w:spacing w:before="240" w:after="240" w:line="260" w:lineRule="atLeast"/>
        <w:ind w:left="851" w:hanging="851"/>
      </w:pPr>
      <w:bookmarkStart w:id="1555" w:name="idf37d002c_bf97_4376_9ffb_e08af2c67877_a"/>
      <w:r w:rsidRPr="00FB3CAC">
        <w:rPr>
          <w:b/>
          <w:bCs/>
          <w:spacing w:val="10"/>
        </w:rPr>
        <w:t>Security deposit</w:t>
      </w:r>
      <w:bookmarkEnd w:id="1555"/>
    </w:p>
    <w:p w14:paraId="674E464B" w14:textId="77777777" w:rsidR="00496621" w:rsidRPr="00FB3CAC" w:rsidRDefault="00496621" w:rsidP="00496621">
      <w:pPr>
        <w:spacing w:before="240" w:after="240" w:line="240" w:lineRule="atLeast"/>
        <w:ind w:left="851"/>
      </w:pPr>
      <w:r w:rsidRPr="00FB3CAC">
        <w:rPr>
          <w:shd w:val="clear" w:color="auto" w:fill="FFFFFF"/>
        </w:rPr>
        <w:t xml:space="preserve">We may require that you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The circumstances in which we can require a </w:t>
      </w:r>
      <w:hyperlink w:anchor="id6c02bc9d_c096_4320_8be4_32d8b4ee545f_3" w:history="1">
        <w:r w:rsidRPr="00FB3CAC">
          <w:rPr>
            <w:i/>
            <w:iCs/>
            <w:shd w:val="clear" w:color="auto" w:fill="FFFFFF"/>
          </w:rPr>
          <w:t>security deposit</w:t>
        </w:r>
      </w:hyperlink>
      <w:r w:rsidRPr="00FB3CAC">
        <w:rPr>
          <w:shd w:val="clear" w:color="auto" w:fill="FFFFFF"/>
        </w:rPr>
        <w:t xml:space="preserve"> and the maximum amount of the </w:t>
      </w:r>
      <w:hyperlink w:anchor="id6c02bc9d_c096_4320_8be4_32d8b4ee545f_3" w:history="1">
        <w:r w:rsidRPr="00FB3CAC">
          <w:rPr>
            <w:i/>
            <w:iCs/>
            <w:shd w:val="clear" w:color="auto" w:fill="FFFFFF"/>
          </w:rPr>
          <w:t>security deposit</w:t>
        </w:r>
      </w:hyperlink>
      <w:r w:rsidRPr="00FB3CAC">
        <w:rPr>
          <w:shd w:val="clear" w:color="auto" w:fill="FFFFFF"/>
        </w:rPr>
        <w:t xml:space="preserve"> are governed by the Rules.</w:t>
      </w:r>
    </w:p>
    <w:p w14:paraId="40EB9B90" w14:textId="77777777" w:rsidR="00496621" w:rsidRPr="00FB3CAC" w:rsidRDefault="00496621" w:rsidP="00321697">
      <w:pPr>
        <w:keepNext/>
        <w:numPr>
          <w:ilvl w:val="2"/>
          <w:numId w:val="355"/>
        </w:numPr>
        <w:tabs>
          <w:tab w:val="left" w:pos="851"/>
        </w:tabs>
        <w:spacing w:before="240" w:after="240" w:line="260" w:lineRule="atLeast"/>
        <w:ind w:left="851" w:hanging="851"/>
      </w:pPr>
      <w:bookmarkStart w:id="1556" w:name="id88bd762a_e168_4935_b106_3eaf0ce39918_6"/>
      <w:r w:rsidRPr="00FB3CAC">
        <w:rPr>
          <w:b/>
          <w:bCs/>
          <w:spacing w:val="10"/>
        </w:rPr>
        <w:t>Interest on security deposits</w:t>
      </w:r>
      <w:bookmarkEnd w:id="1556"/>
    </w:p>
    <w:p w14:paraId="29BBC7DE" w14:textId="77777777" w:rsidR="00496621" w:rsidRPr="00FB3CAC" w:rsidRDefault="00496621" w:rsidP="00496621">
      <w:pPr>
        <w:spacing w:before="240" w:after="240" w:line="240" w:lineRule="atLeast"/>
        <w:ind w:left="851"/>
      </w:pPr>
      <w:r w:rsidRPr="00FB3CAC">
        <w:rPr>
          <w:shd w:val="clear" w:color="auto" w:fill="FFFFFF"/>
        </w:rPr>
        <w:t xml:space="preserve">Where you have paid a </w:t>
      </w:r>
      <w:hyperlink w:anchor="id6c02bc9d_c096_4320_8be4_32d8b4ee545f_3" w:history="1">
        <w:r w:rsidRPr="00FB3CAC">
          <w:rPr>
            <w:i/>
            <w:iCs/>
            <w:shd w:val="clear" w:color="auto" w:fill="FFFFFF"/>
          </w:rPr>
          <w:t>security deposit</w:t>
        </w:r>
      </w:hyperlink>
      <w:r w:rsidRPr="00FB3CAC">
        <w:rPr>
          <w:shd w:val="clear" w:color="auto" w:fill="FFFFFF"/>
        </w:rPr>
        <w:t xml:space="preserve">, we must pay you interest on the </w:t>
      </w:r>
      <w:hyperlink w:anchor="id6c02bc9d_c096_4320_8be4_32d8b4ee545f_3" w:history="1">
        <w:r w:rsidRPr="00FB3CAC">
          <w:rPr>
            <w:i/>
            <w:iCs/>
            <w:shd w:val="clear" w:color="auto" w:fill="FFFFFF"/>
          </w:rPr>
          <w:t>security deposit</w:t>
        </w:r>
      </w:hyperlink>
      <w:r w:rsidRPr="00FB3CAC">
        <w:rPr>
          <w:shd w:val="clear" w:color="auto" w:fill="FFFFFF"/>
        </w:rPr>
        <w:t xml:space="preserve"> at a rate and on terms required by the Rules.</w:t>
      </w:r>
    </w:p>
    <w:p w14:paraId="23EF6059" w14:textId="77777777" w:rsidR="00496621" w:rsidRPr="00FB3CAC" w:rsidRDefault="00496621" w:rsidP="00321697">
      <w:pPr>
        <w:keepNext/>
        <w:numPr>
          <w:ilvl w:val="2"/>
          <w:numId w:val="355"/>
        </w:numPr>
        <w:tabs>
          <w:tab w:val="left" w:pos="851"/>
        </w:tabs>
        <w:spacing w:before="240" w:after="240" w:line="260" w:lineRule="atLeast"/>
        <w:ind w:left="851" w:hanging="851"/>
      </w:pPr>
      <w:bookmarkStart w:id="1557" w:name="id95556c4a_d88a_485f_bebf_96634917d245_2"/>
      <w:r w:rsidRPr="00FB3CAC">
        <w:rPr>
          <w:b/>
          <w:bCs/>
          <w:spacing w:val="10"/>
        </w:rPr>
        <w:t>Use of a security deposit</w:t>
      </w:r>
      <w:bookmarkEnd w:id="1557"/>
    </w:p>
    <w:p w14:paraId="315001DC" w14:textId="77777777" w:rsidR="00496621" w:rsidRPr="00FB3CAC" w:rsidRDefault="00496621" w:rsidP="00321697">
      <w:pPr>
        <w:numPr>
          <w:ilvl w:val="3"/>
          <w:numId w:val="355"/>
        </w:numPr>
        <w:tabs>
          <w:tab w:val="left" w:pos="1701"/>
        </w:tabs>
        <w:spacing w:before="240" w:after="240" w:line="240" w:lineRule="atLeast"/>
        <w:ind w:left="1701" w:hanging="850"/>
      </w:pPr>
      <w:r w:rsidRPr="00FB3CAC">
        <w:t xml:space="preserve">We may use your </w:t>
      </w:r>
      <w:hyperlink w:anchor="id6c02bc9d_c096_4320_8be4_32d8b4ee545f_3" w:history="1">
        <w:r w:rsidRPr="00FB3CAC">
          <w:rPr>
            <w:i/>
            <w:iCs/>
          </w:rPr>
          <w:t>security deposit</w:t>
        </w:r>
      </w:hyperlink>
      <w:r w:rsidRPr="00FB3CAC">
        <w:t xml:space="preserve">, and any interest earned on the </w:t>
      </w:r>
      <w:hyperlink w:anchor="id6c02bc9d_c096_4320_8be4_32d8b4ee545f_3" w:history="1">
        <w:r w:rsidRPr="00FB3CAC">
          <w:rPr>
            <w:i/>
            <w:iCs/>
          </w:rPr>
          <w:t>security deposit</w:t>
        </w:r>
      </w:hyperlink>
      <w:r w:rsidRPr="00FB3CAC">
        <w:t>, to offset any amount you owe under this contract:</w:t>
      </w:r>
    </w:p>
    <w:p w14:paraId="6564325B" w14:textId="77777777" w:rsidR="00496621" w:rsidRPr="00FB3CAC" w:rsidRDefault="00496621" w:rsidP="00321697">
      <w:pPr>
        <w:numPr>
          <w:ilvl w:val="4"/>
          <w:numId w:val="355"/>
        </w:numPr>
        <w:tabs>
          <w:tab w:val="left" w:pos="2552"/>
        </w:tabs>
        <w:spacing w:before="240" w:after="240" w:line="240" w:lineRule="atLeast"/>
        <w:ind w:left="2552" w:hanging="851"/>
      </w:pPr>
      <w:r w:rsidRPr="00FB3CAC">
        <w:t xml:space="preserve">if you fail to pay a bill and as a result we arrange for the </w:t>
      </w:r>
      <w:r w:rsidRPr="00FB3CAC">
        <w:rPr>
          <w:i/>
          <w:iCs/>
        </w:rPr>
        <w:t>disconnection</w:t>
      </w:r>
      <w:r w:rsidRPr="00FB3CAC">
        <w:t xml:space="preserve"> of your premises; or</w:t>
      </w:r>
    </w:p>
    <w:p w14:paraId="4FECBA4E" w14:textId="77777777" w:rsidR="00496621" w:rsidRPr="00FB3CAC" w:rsidRDefault="00496621" w:rsidP="00321697">
      <w:pPr>
        <w:numPr>
          <w:ilvl w:val="4"/>
          <w:numId w:val="355"/>
        </w:numPr>
        <w:tabs>
          <w:tab w:val="left" w:pos="2552"/>
        </w:tabs>
        <w:spacing w:before="240" w:after="240" w:line="240" w:lineRule="atLeast"/>
        <w:ind w:left="2552" w:hanging="851"/>
      </w:pPr>
      <w:r w:rsidRPr="00FB3CAC">
        <w:t>in relation to a final bill (i.e. a bill we issue when you vacate the premises or when you stop purchasing energy from us at your premises or when you request that your premises be disconnected).</w:t>
      </w:r>
    </w:p>
    <w:p w14:paraId="47B415BB" w14:textId="77777777" w:rsidR="00496621" w:rsidRPr="00FB3CAC" w:rsidRDefault="00496621" w:rsidP="00321697">
      <w:pPr>
        <w:numPr>
          <w:ilvl w:val="3"/>
          <w:numId w:val="355"/>
        </w:numPr>
        <w:tabs>
          <w:tab w:val="left" w:pos="1701"/>
        </w:tabs>
        <w:spacing w:before="240" w:after="240" w:line="240" w:lineRule="atLeast"/>
        <w:ind w:left="1701" w:hanging="850"/>
      </w:pPr>
      <w:r w:rsidRPr="00FB3CAC">
        <w:t xml:space="preserve">If we use your </w:t>
      </w:r>
      <w:hyperlink w:anchor="id6c02bc9d_c096_4320_8be4_32d8b4ee545f_3" w:history="1">
        <w:r w:rsidRPr="00FB3CAC">
          <w:t>security deposit</w:t>
        </w:r>
      </w:hyperlink>
      <w:r w:rsidRPr="00FB3CAC">
        <w:t xml:space="preserve"> or any accrued interest to offset amounts owed to us, we will advise you within 10 </w:t>
      </w:r>
      <w:hyperlink w:anchor="id8ecc30e0_c057_431c_b996_da08da4359bc_8" w:history="1">
        <w:r w:rsidRPr="00FB3CAC">
          <w:rPr>
            <w:i/>
            <w:iCs/>
          </w:rPr>
          <w:t>business day</w:t>
        </w:r>
        <w:r w:rsidRPr="00FB3CAC">
          <w:t>s</w:t>
        </w:r>
      </w:hyperlink>
      <w:r w:rsidRPr="00FB3CAC">
        <w:t>.</w:t>
      </w:r>
    </w:p>
    <w:p w14:paraId="62B28724" w14:textId="77777777" w:rsidR="00496621" w:rsidRPr="00FB3CAC" w:rsidRDefault="00496621" w:rsidP="00321697">
      <w:pPr>
        <w:keepNext/>
        <w:numPr>
          <w:ilvl w:val="2"/>
          <w:numId w:val="355"/>
        </w:numPr>
        <w:tabs>
          <w:tab w:val="left" w:pos="851"/>
        </w:tabs>
        <w:spacing w:before="240" w:after="240" w:line="260" w:lineRule="atLeast"/>
        <w:ind w:left="851" w:hanging="851"/>
      </w:pPr>
      <w:bookmarkStart w:id="1558" w:name="idd8ca60b6_911a_4ad7_bce9_aa0057ca7171_b"/>
      <w:r w:rsidRPr="00FB3CAC">
        <w:rPr>
          <w:b/>
          <w:bCs/>
          <w:spacing w:val="10"/>
        </w:rPr>
        <w:t>Return of security deposit</w:t>
      </w:r>
      <w:bookmarkEnd w:id="1558"/>
    </w:p>
    <w:p w14:paraId="75F7529B" w14:textId="77777777" w:rsidR="00496621" w:rsidRPr="00FB3CAC" w:rsidRDefault="00496621" w:rsidP="00321697">
      <w:pPr>
        <w:numPr>
          <w:ilvl w:val="3"/>
          <w:numId w:val="355"/>
        </w:numPr>
        <w:tabs>
          <w:tab w:val="left" w:pos="1701"/>
        </w:tabs>
        <w:spacing w:before="240" w:after="240" w:line="240" w:lineRule="atLeast"/>
        <w:ind w:left="1701" w:hanging="850"/>
      </w:pPr>
      <w:r w:rsidRPr="00FB3CAC">
        <w:t xml:space="preserve">We must return your </w:t>
      </w:r>
      <w:hyperlink w:anchor="id6c02bc9d_c096_4320_8be4_32d8b4ee545f_3" w:history="1">
        <w:r w:rsidRPr="00FB3CAC">
          <w:rPr>
            <w:i/>
            <w:iCs/>
          </w:rPr>
          <w:t>security deposit</w:t>
        </w:r>
      </w:hyperlink>
      <w:r w:rsidRPr="00FB3CAC">
        <w:t xml:space="preserve"> and any accrued interest in the following circumstances:</w:t>
      </w:r>
    </w:p>
    <w:p w14:paraId="2C28FF0B" w14:textId="77777777" w:rsidR="00496621" w:rsidRPr="00FB3CAC" w:rsidRDefault="00496621" w:rsidP="00321697">
      <w:pPr>
        <w:numPr>
          <w:ilvl w:val="4"/>
          <w:numId w:val="355"/>
        </w:numPr>
        <w:tabs>
          <w:tab w:val="left" w:pos="2552"/>
        </w:tabs>
        <w:spacing w:before="240" w:after="240" w:line="240" w:lineRule="atLeast"/>
        <w:ind w:left="2552" w:hanging="851"/>
      </w:pPr>
      <w:r w:rsidRPr="00FB3CAC">
        <w:t xml:space="preserve">you complete 1 years’ payment (in the case of residential customers) or 2 years’ payment (in the case of business customers) by the </w:t>
      </w:r>
      <w:hyperlink w:anchor="idf578a199_7c54_4009_ad95_00cc492015ab_6" w:history="1">
        <w:r w:rsidRPr="00FB3CAC">
          <w:rPr>
            <w:i/>
            <w:iCs/>
          </w:rPr>
          <w:t>pay-by dates</w:t>
        </w:r>
      </w:hyperlink>
      <w:r w:rsidRPr="00FB3CAC">
        <w:t xml:space="preserve"> on our initial bills; or</w:t>
      </w:r>
    </w:p>
    <w:p w14:paraId="3BCD10DA" w14:textId="77777777" w:rsidR="00496621" w:rsidRPr="00FB3CAC" w:rsidRDefault="00496621" w:rsidP="00321697">
      <w:pPr>
        <w:numPr>
          <w:ilvl w:val="4"/>
          <w:numId w:val="355"/>
        </w:numPr>
        <w:tabs>
          <w:tab w:val="left" w:pos="2552"/>
        </w:tabs>
        <w:spacing w:before="240" w:after="240" w:line="240" w:lineRule="atLeast"/>
        <w:ind w:left="2552" w:hanging="851"/>
      </w:pPr>
      <w:r w:rsidRPr="00FB3CAC">
        <w:t xml:space="preserve">subject to clause </w:t>
      </w:r>
      <w:r w:rsidRPr="00FB3CAC">
        <w:fldChar w:fldCharType="begin"/>
      </w:r>
      <w:r w:rsidRPr="00FB3CAC">
        <w:instrText xml:space="preserve"> REF _Ref513123918 \n \h  \* MERGEFORMAT </w:instrText>
      </w:r>
      <w:r w:rsidRPr="00FB3CAC">
        <w:fldChar w:fldCharType="separate"/>
      </w:r>
      <w:r w:rsidR="00E402E3">
        <w:t>14.3</w:t>
      </w:r>
      <w:r w:rsidRPr="00FB3CAC">
        <w:fldChar w:fldCharType="end"/>
      </w:r>
      <w:r w:rsidRPr="00FB3CAC">
        <w:t xml:space="preserve"> of this contract, you stop purchasing energy at the relevant premises under this contract.</w:t>
      </w:r>
    </w:p>
    <w:p w14:paraId="450C5C74" w14:textId="77777777" w:rsidR="00496621" w:rsidRPr="00FB3CAC" w:rsidRDefault="00496621" w:rsidP="00321697">
      <w:pPr>
        <w:numPr>
          <w:ilvl w:val="3"/>
          <w:numId w:val="355"/>
        </w:numPr>
        <w:tabs>
          <w:tab w:val="left" w:pos="1701"/>
        </w:tabs>
        <w:spacing w:before="240" w:after="240" w:line="240" w:lineRule="atLeast"/>
        <w:ind w:left="1701" w:hanging="850"/>
      </w:pPr>
      <w:r w:rsidRPr="00FB3CAC">
        <w:t xml:space="preserve">If you do not give us any reasonable instructions, we will credit the amount of the </w:t>
      </w:r>
      <w:hyperlink w:anchor="id6c02bc9d_c096_4320_8be4_32d8b4ee545f_3" w:history="1">
        <w:r w:rsidRPr="00FB3CAC">
          <w:rPr>
            <w:i/>
            <w:iCs/>
          </w:rPr>
          <w:t>security deposit</w:t>
        </w:r>
      </w:hyperlink>
      <w:r w:rsidRPr="00FB3CAC">
        <w:t>, together with any accrued interest, to your next bill.</w:t>
      </w:r>
    </w:p>
    <w:p w14:paraId="06439F24" w14:textId="77777777" w:rsidR="00496621" w:rsidRPr="00FB3CAC" w:rsidRDefault="00496621" w:rsidP="00321697">
      <w:pPr>
        <w:keepNext/>
        <w:numPr>
          <w:ilvl w:val="0"/>
          <w:numId w:val="356"/>
        </w:numPr>
        <w:pBdr>
          <w:left w:val="none" w:sz="0" w:space="22" w:color="auto"/>
        </w:pBdr>
        <w:spacing w:before="240" w:after="240" w:line="260" w:lineRule="atLeast"/>
        <w:ind w:left="851" w:hanging="851"/>
        <w:rPr>
          <w:b/>
          <w:bCs/>
          <w:spacing w:val="10"/>
        </w:rPr>
      </w:pPr>
      <w:bookmarkStart w:id="1559" w:name="iddfaf883b_bb2a_4214_8aa7_d1a13b30064b_7"/>
      <w:r w:rsidRPr="00FB3CAC">
        <w:rPr>
          <w:b/>
          <w:bCs/>
          <w:spacing w:val="10"/>
        </w:rPr>
        <w:t>DISCONNECTION OF SUPPLY</w:t>
      </w:r>
      <w:bookmarkEnd w:id="1559"/>
    </w:p>
    <w:p w14:paraId="6B3CE91D" w14:textId="77777777" w:rsidR="00496621" w:rsidRPr="00FB3CAC" w:rsidRDefault="00496621" w:rsidP="00321697">
      <w:pPr>
        <w:keepNext/>
        <w:numPr>
          <w:ilvl w:val="2"/>
          <w:numId w:val="357"/>
        </w:numPr>
        <w:tabs>
          <w:tab w:val="left" w:pos="851"/>
        </w:tabs>
        <w:spacing w:before="240" w:after="240" w:line="260" w:lineRule="atLeast"/>
        <w:ind w:left="851" w:hanging="851"/>
      </w:pPr>
      <w:bookmarkStart w:id="1560" w:name="_Ref513123944"/>
      <w:bookmarkStart w:id="1561" w:name="idac22dd92_3c33_4416_8eae_715d090f87af_b"/>
      <w:r w:rsidRPr="00FB3CAC">
        <w:rPr>
          <w:b/>
          <w:bCs/>
          <w:spacing w:val="10"/>
        </w:rPr>
        <w:t>When can we arrange for disconnection?</w:t>
      </w:r>
      <w:bookmarkEnd w:id="1560"/>
      <w:bookmarkEnd w:id="1561"/>
    </w:p>
    <w:p w14:paraId="1AC7F0DA" w14:textId="77777777" w:rsidR="00496621" w:rsidRPr="00FB3CAC" w:rsidRDefault="00496621" w:rsidP="00496621">
      <w:pPr>
        <w:spacing w:before="240" w:after="240" w:line="240" w:lineRule="atLeast"/>
        <w:ind w:left="851"/>
      </w:pPr>
      <w:r w:rsidRPr="00FB3CAC">
        <w:rPr>
          <w:shd w:val="clear" w:color="auto" w:fill="FFFFFF"/>
        </w:rPr>
        <w:t xml:space="preserve">Subject to us satisfying the requirements in the Rules, we may arrange for the </w:t>
      </w:r>
      <w:r w:rsidRPr="00FB3CAC">
        <w:rPr>
          <w:i/>
          <w:iCs/>
          <w:shd w:val="clear" w:color="auto" w:fill="FFFFFF"/>
        </w:rPr>
        <w:t>disconnection</w:t>
      </w:r>
      <w:r w:rsidRPr="00FB3CAC">
        <w:rPr>
          <w:shd w:val="clear" w:color="auto" w:fill="FFFFFF"/>
        </w:rPr>
        <w:t xml:space="preserve"> of your premises if:</w:t>
      </w:r>
    </w:p>
    <w:p w14:paraId="036FA3A8" w14:textId="77777777" w:rsidR="00496621" w:rsidRPr="00FB3CAC" w:rsidRDefault="00496621" w:rsidP="00321697">
      <w:pPr>
        <w:numPr>
          <w:ilvl w:val="3"/>
          <w:numId w:val="357"/>
        </w:numPr>
        <w:tabs>
          <w:tab w:val="left" w:pos="1701"/>
        </w:tabs>
        <w:spacing w:before="240" w:after="240" w:line="240" w:lineRule="atLeast"/>
        <w:ind w:left="1701" w:hanging="850"/>
      </w:pPr>
      <w:bookmarkStart w:id="1562" w:name="id4dd7c6f4_00d7_486e_80a4_b78a0fc0f492_b"/>
      <w:bookmarkStart w:id="1563" w:name="_Ref79068675"/>
      <w:bookmarkEnd w:id="1562"/>
      <w:r w:rsidRPr="00FB3CAC">
        <w:t xml:space="preserve">you do not pay your bill by the </w:t>
      </w:r>
      <w:r w:rsidRPr="00FB3CAC">
        <w:rPr>
          <w:i/>
          <w:iCs/>
        </w:rPr>
        <w:t>pay-by-date</w:t>
      </w:r>
      <w:r w:rsidRPr="00FB3CAC">
        <w:t xml:space="preserve"> or, if you are a </w:t>
      </w:r>
      <w:r w:rsidRPr="00FB3CAC">
        <w:rPr>
          <w:i/>
          <w:iCs/>
        </w:rPr>
        <w:t xml:space="preserve">residential customer </w:t>
      </w:r>
      <w:r w:rsidRPr="00FB3CAC">
        <w:t>receiving assistance under Part 6 of the Energy Retail Code of Practice, you fail to make a payment or otherwise do not adhere to the terms of that assistance; or</w:t>
      </w:r>
      <w:bookmarkEnd w:id="1563"/>
    </w:p>
    <w:p w14:paraId="6CE609F1" w14:textId="77777777" w:rsidR="00496621" w:rsidRPr="00FB3CAC" w:rsidRDefault="00496621" w:rsidP="00321697">
      <w:pPr>
        <w:numPr>
          <w:ilvl w:val="3"/>
          <w:numId w:val="357"/>
        </w:numPr>
        <w:tabs>
          <w:tab w:val="left" w:pos="1701"/>
        </w:tabs>
        <w:spacing w:before="240" w:after="240" w:line="240" w:lineRule="atLeast"/>
        <w:ind w:left="1701" w:hanging="850"/>
      </w:pPr>
      <w:r w:rsidRPr="00FB3CAC">
        <w:t xml:space="preserve">you do not provide a </w:t>
      </w:r>
      <w:hyperlink w:anchor="id6c02bc9d_c096_4320_8be4_32d8b4ee545f_3" w:history="1">
        <w:r w:rsidRPr="00FB3CAC">
          <w:rPr>
            <w:i/>
            <w:iCs/>
          </w:rPr>
          <w:t>security deposit</w:t>
        </w:r>
      </w:hyperlink>
      <w:r w:rsidRPr="00FB3CAC">
        <w:t xml:space="preserve"> we are entitled to require from you; or</w:t>
      </w:r>
    </w:p>
    <w:p w14:paraId="50185F4E" w14:textId="77777777" w:rsidR="00496621" w:rsidRPr="00FB3CAC" w:rsidRDefault="00496621" w:rsidP="00321697">
      <w:pPr>
        <w:numPr>
          <w:ilvl w:val="3"/>
          <w:numId w:val="357"/>
        </w:numPr>
        <w:tabs>
          <w:tab w:val="left" w:pos="1701"/>
        </w:tabs>
        <w:spacing w:before="240" w:after="240" w:line="240" w:lineRule="atLeast"/>
        <w:ind w:left="1701" w:hanging="850"/>
      </w:pPr>
      <w:r w:rsidRPr="00FB3CAC">
        <w:t xml:space="preserve">you do not give access to your premises to read a </w:t>
      </w:r>
      <w:hyperlink w:anchor="id27d6d8ee_3fa8_42a5_ac35_0726343c48a6_f" w:history="1">
        <w:r w:rsidRPr="00FB3CAC">
          <w:rPr>
            <w:i/>
            <w:iCs/>
          </w:rPr>
          <w:t>meter</w:t>
        </w:r>
      </w:hyperlink>
      <w:r w:rsidRPr="00FB3CAC">
        <w:t xml:space="preserve"> (where relevant) for 3 consecutive </w:t>
      </w:r>
      <w:hyperlink w:anchor="id27d6d8ee_3fa8_42a5_ac35_0726343c48a6_f" w:history="1">
        <w:r w:rsidRPr="00FB3CAC">
          <w:rPr>
            <w:i/>
            <w:iCs/>
          </w:rPr>
          <w:t>meter</w:t>
        </w:r>
      </w:hyperlink>
      <w:r w:rsidRPr="00FB3CAC">
        <w:t xml:space="preserve"> reads; or</w:t>
      </w:r>
    </w:p>
    <w:p w14:paraId="520D1DCF" w14:textId="77777777" w:rsidR="00496621" w:rsidRPr="00FB3CAC" w:rsidRDefault="00496621" w:rsidP="00321697">
      <w:pPr>
        <w:numPr>
          <w:ilvl w:val="3"/>
          <w:numId w:val="357"/>
        </w:numPr>
        <w:tabs>
          <w:tab w:val="left" w:pos="1701"/>
        </w:tabs>
        <w:spacing w:before="240" w:after="240" w:line="240" w:lineRule="atLeast"/>
        <w:ind w:left="1701" w:hanging="850"/>
      </w:pPr>
      <w:r w:rsidRPr="00FB3CAC">
        <w:t xml:space="preserve">there has been illegal or fraudulent use of energy at your premises in breach of clause </w:t>
      </w:r>
      <w:r w:rsidRPr="00FB3CAC">
        <w:fldChar w:fldCharType="begin"/>
      </w:r>
      <w:r w:rsidRPr="00FB3CAC">
        <w:instrText xml:space="preserve"> REF _Ref513123929 \n \h  \* MERGEFORMAT </w:instrText>
      </w:r>
      <w:r w:rsidRPr="00FB3CAC">
        <w:fldChar w:fldCharType="separate"/>
      </w:r>
      <w:r w:rsidR="00E402E3">
        <w:t>16</w:t>
      </w:r>
      <w:r w:rsidRPr="00FB3CAC">
        <w:fldChar w:fldCharType="end"/>
      </w:r>
      <w:r w:rsidRPr="00FB3CAC">
        <w:t xml:space="preserve"> of this contract; or</w:t>
      </w:r>
    </w:p>
    <w:p w14:paraId="5C3D6C4F" w14:textId="77777777" w:rsidR="00496621" w:rsidRPr="00FB3CAC" w:rsidRDefault="00496621" w:rsidP="00321697">
      <w:pPr>
        <w:numPr>
          <w:ilvl w:val="3"/>
          <w:numId w:val="357"/>
        </w:numPr>
        <w:tabs>
          <w:tab w:val="left" w:pos="1701"/>
        </w:tabs>
        <w:spacing w:before="240" w:after="240" w:line="240" w:lineRule="atLeast"/>
        <w:ind w:left="1701" w:hanging="850"/>
      </w:pPr>
      <w:r w:rsidRPr="00FB3CAC">
        <w:t>we are otherwise entitled or required to do so under the Rules or by law.</w:t>
      </w:r>
    </w:p>
    <w:p w14:paraId="3B70F1EF" w14:textId="77777777" w:rsidR="00496621" w:rsidRPr="00FB3CAC" w:rsidRDefault="00496621" w:rsidP="00321697">
      <w:pPr>
        <w:keepNext/>
        <w:numPr>
          <w:ilvl w:val="2"/>
          <w:numId w:val="357"/>
        </w:numPr>
        <w:tabs>
          <w:tab w:val="left" w:pos="851"/>
        </w:tabs>
        <w:spacing w:before="240" w:after="240" w:line="260" w:lineRule="atLeast"/>
        <w:ind w:left="851" w:hanging="851"/>
      </w:pPr>
      <w:bookmarkStart w:id="1564" w:name="id590fa1a1_895b_4183_af36_6fd6b8e978c9_f"/>
      <w:r w:rsidRPr="00FB3CAC">
        <w:rPr>
          <w:b/>
          <w:bCs/>
          <w:spacing w:val="10"/>
        </w:rPr>
        <w:t>Notice and warning of disconnection</w:t>
      </w:r>
      <w:bookmarkEnd w:id="1564"/>
    </w:p>
    <w:p w14:paraId="76FE327D" w14:textId="77777777" w:rsidR="00496621" w:rsidRPr="00FB3CAC" w:rsidRDefault="00496621" w:rsidP="00496621">
      <w:pPr>
        <w:spacing w:before="240" w:after="240" w:line="240" w:lineRule="atLeast"/>
        <w:ind w:left="851"/>
      </w:pPr>
      <w:r w:rsidRPr="00FB3CAC">
        <w:rPr>
          <w:shd w:val="clear" w:color="auto" w:fill="FFFFFF"/>
        </w:rPr>
        <w:t xml:space="preserve">Before disconnecting your premises, we must comply with relevant warning notice requirements and other provisions in the Rules. However, we are not required to provide a warning notice prior to </w:t>
      </w:r>
      <w:r w:rsidRPr="00FB3CAC">
        <w:rPr>
          <w:i/>
          <w:iCs/>
          <w:shd w:val="clear" w:color="auto" w:fill="FFFFFF"/>
        </w:rPr>
        <w:t>disconnection</w:t>
      </w:r>
      <w:r w:rsidRPr="00FB3CAC">
        <w:rPr>
          <w:shd w:val="clear" w:color="auto" w:fill="FFFFFF"/>
        </w:rPr>
        <w:t xml:space="preserve"> in certain circumstances (for example, where there has been illegal or fraudulent use of energy at your premises or where there is an emergency or health and safety issue).</w:t>
      </w:r>
    </w:p>
    <w:p w14:paraId="10E3EF5B" w14:textId="77777777" w:rsidR="00496621" w:rsidRPr="00FB3CAC" w:rsidRDefault="00496621" w:rsidP="00321697">
      <w:pPr>
        <w:keepNext/>
        <w:numPr>
          <w:ilvl w:val="2"/>
          <w:numId w:val="357"/>
        </w:numPr>
        <w:tabs>
          <w:tab w:val="left" w:pos="851"/>
        </w:tabs>
        <w:spacing w:before="240" w:after="240" w:line="260" w:lineRule="atLeast"/>
        <w:ind w:left="851" w:hanging="851"/>
      </w:pPr>
      <w:bookmarkStart w:id="1565" w:name="_Ref513123918"/>
      <w:bookmarkStart w:id="1566" w:name="id7e79e372_5001_4e69_9032_d17326c87e47_5"/>
      <w:r w:rsidRPr="00FB3CAC">
        <w:rPr>
          <w:b/>
          <w:bCs/>
          <w:spacing w:val="10"/>
        </w:rPr>
        <w:t>When we must not arrange disconnection</w:t>
      </w:r>
      <w:bookmarkEnd w:id="1565"/>
      <w:bookmarkEnd w:id="1566"/>
    </w:p>
    <w:p w14:paraId="136238F9" w14:textId="77777777" w:rsidR="00496621" w:rsidRPr="00FB3CAC" w:rsidRDefault="00496621" w:rsidP="00321697">
      <w:pPr>
        <w:numPr>
          <w:ilvl w:val="0"/>
          <w:numId w:val="358"/>
        </w:numPr>
        <w:tabs>
          <w:tab w:val="left" w:pos="1701"/>
        </w:tabs>
        <w:spacing w:before="240" w:after="240" w:line="240" w:lineRule="atLeast"/>
        <w:ind w:left="1701" w:hanging="850"/>
      </w:pPr>
      <w:r w:rsidRPr="00FB3CAC">
        <w:t>Subject to paragraph (b), your premises may not be disconnected during the following times (‘the protected period’):</w:t>
      </w:r>
    </w:p>
    <w:p w14:paraId="3A3063CD" w14:textId="77777777" w:rsidR="00496621" w:rsidRPr="00FB3CAC" w:rsidRDefault="00496621" w:rsidP="00321697">
      <w:pPr>
        <w:numPr>
          <w:ilvl w:val="4"/>
          <w:numId w:val="358"/>
        </w:numPr>
        <w:tabs>
          <w:tab w:val="left" w:pos="2552"/>
        </w:tabs>
        <w:spacing w:before="240" w:after="240" w:line="240" w:lineRule="atLeast"/>
        <w:ind w:left="2552" w:hanging="851"/>
      </w:pPr>
      <w:r w:rsidRPr="00FB3CAC">
        <w:t xml:space="preserve">on a </w:t>
      </w:r>
      <w:hyperlink w:anchor="id8ecc30e0_c057_431c_b996_da08da4359bc_8" w:history="1">
        <w:r w:rsidRPr="00FB3CAC">
          <w:rPr>
            <w:i/>
            <w:iCs/>
          </w:rPr>
          <w:t>business day</w:t>
        </w:r>
      </w:hyperlink>
      <w:r w:rsidRPr="00FB3CAC">
        <w:t xml:space="preserve"> before 8.00am or after 3.00pm; or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153BA4B6" w14:textId="77777777" w:rsidTr="002A3450">
        <w:tc>
          <w:tcPr>
            <w:tcW w:w="9062" w:type="dxa"/>
            <w:shd w:val="clear" w:color="auto" w:fill="D9D9D9"/>
            <w:tcMar>
              <w:top w:w="8" w:type="dxa"/>
              <w:left w:w="108" w:type="dxa"/>
              <w:bottom w:w="8" w:type="dxa"/>
              <w:right w:w="108" w:type="dxa"/>
            </w:tcMar>
            <w:hideMark/>
          </w:tcPr>
          <w:p w14:paraId="6D7183EA" w14:textId="77777777" w:rsidR="00496621" w:rsidRPr="00FB3CAC" w:rsidRDefault="00496621" w:rsidP="002A3450">
            <w:pPr>
              <w:spacing w:after="240" w:line="240" w:lineRule="atLeast"/>
              <w:rPr>
                <w:sz w:val="24"/>
                <w:szCs w:val="24"/>
              </w:rPr>
            </w:pPr>
            <w:r w:rsidRPr="00FB3CAC">
              <w:rPr>
                <w:b/>
                <w:bCs/>
                <w:u w:val="single" w:color="000000"/>
              </w:rPr>
              <w:t>Note for Victorian customers:</w:t>
            </w:r>
          </w:p>
          <w:p w14:paraId="36DE9D0C" w14:textId="77777777" w:rsidR="00496621" w:rsidRPr="00FB3CAC" w:rsidRDefault="00496621" w:rsidP="002A3450">
            <w:pPr>
              <w:spacing w:before="240" w:after="240" w:line="240" w:lineRule="atLeast"/>
              <w:rPr>
                <w:sz w:val="24"/>
                <w:szCs w:val="24"/>
              </w:rPr>
            </w:pPr>
            <w:r w:rsidRPr="00FB3CAC">
              <w:t>The protected period for a residential customer in Victoria is before 8:00am or after 2:00pm. The protected period for a business customer in Victoria is before 8:00am or after 3:00pm</w:t>
            </w:r>
          </w:p>
        </w:tc>
      </w:tr>
    </w:tbl>
    <w:p w14:paraId="2C2A9B4E" w14:textId="77777777" w:rsidR="00496621" w:rsidRPr="00FB3CAC" w:rsidRDefault="00496621" w:rsidP="00496621">
      <w:pPr>
        <w:spacing w:after="240" w:line="240" w:lineRule="atLeast"/>
      </w:pPr>
    </w:p>
    <w:p w14:paraId="7994DA39" w14:textId="77777777" w:rsidR="00496621" w:rsidRPr="00FB3CAC" w:rsidRDefault="00496621" w:rsidP="00321697">
      <w:pPr>
        <w:numPr>
          <w:ilvl w:val="4"/>
          <w:numId w:val="358"/>
        </w:numPr>
        <w:tabs>
          <w:tab w:val="left" w:pos="2552"/>
        </w:tabs>
        <w:spacing w:before="240" w:after="240" w:line="240" w:lineRule="atLeast"/>
        <w:ind w:left="2552" w:hanging="851"/>
      </w:pPr>
      <w:r w:rsidRPr="00FB3CAC">
        <w:t>on a Friday or the day before a public holiday; or</w:t>
      </w:r>
    </w:p>
    <w:p w14:paraId="5E84A335" w14:textId="77777777" w:rsidR="00496621" w:rsidRPr="00FB3CAC" w:rsidRDefault="00496621" w:rsidP="00321697">
      <w:pPr>
        <w:numPr>
          <w:ilvl w:val="4"/>
          <w:numId w:val="358"/>
        </w:numPr>
        <w:tabs>
          <w:tab w:val="left" w:pos="2552"/>
        </w:tabs>
        <w:spacing w:before="240" w:after="240" w:line="240" w:lineRule="atLeast"/>
        <w:ind w:left="2552" w:hanging="851"/>
      </w:pPr>
      <w:r w:rsidRPr="00FB3CAC">
        <w:t>on a weekend or a public holiday; or</w:t>
      </w:r>
    </w:p>
    <w:p w14:paraId="217614AD" w14:textId="77777777" w:rsidR="00496621" w:rsidRPr="00FB3CAC" w:rsidRDefault="00496621" w:rsidP="00321697">
      <w:pPr>
        <w:numPr>
          <w:ilvl w:val="4"/>
          <w:numId w:val="358"/>
        </w:numPr>
        <w:tabs>
          <w:tab w:val="left" w:pos="2552"/>
        </w:tabs>
        <w:spacing w:before="240" w:after="240" w:line="240" w:lineRule="atLeast"/>
        <w:ind w:left="2552" w:hanging="851"/>
      </w:pPr>
      <w:r w:rsidRPr="00FB3CAC">
        <w:t>on the days between 20 December and 31 December (both inclusive) in any year; or</w:t>
      </w:r>
    </w:p>
    <w:p w14:paraId="4A040451" w14:textId="77777777" w:rsidR="00496621" w:rsidRPr="00FB3CAC" w:rsidRDefault="00496621" w:rsidP="00321697">
      <w:pPr>
        <w:numPr>
          <w:ilvl w:val="4"/>
          <w:numId w:val="358"/>
        </w:numPr>
        <w:tabs>
          <w:tab w:val="left" w:pos="2552"/>
        </w:tabs>
        <w:spacing w:before="240" w:after="240" w:line="240" w:lineRule="atLeast"/>
        <w:ind w:left="2552" w:hanging="851"/>
      </w:pPr>
      <w:r w:rsidRPr="00FB3CAC">
        <w:t>if you are being disconnected under clause 14.1, during an extreme weather event.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7544FCD" w14:textId="77777777" w:rsidTr="002A3450">
        <w:tc>
          <w:tcPr>
            <w:tcW w:w="9062" w:type="dxa"/>
            <w:shd w:val="clear" w:color="auto" w:fill="D9D9D9"/>
            <w:tcMar>
              <w:top w:w="8" w:type="dxa"/>
              <w:left w:w="108" w:type="dxa"/>
              <w:bottom w:w="8" w:type="dxa"/>
              <w:right w:w="108" w:type="dxa"/>
            </w:tcMar>
            <w:hideMark/>
          </w:tcPr>
          <w:p w14:paraId="17267E9B" w14:textId="77777777" w:rsidR="00496621" w:rsidRPr="00FB3CAC" w:rsidRDefault="00496621" w:rsidP="002A3450">
            <w:pPr>
              <w:spacing w:after="240" w:line="240" w:lineRule="atLeast"/>
              <w:rPr>
                <w:sz w:val="24"/>
                <w:szCs w:val="24"/>
              </w:rPr>
            </w:pPr>
            <w:bookmarkStart w:id="1567" w:name="idd124e56f_7cd3_4fe2_93ce_091871122491_f"/>
            <w:bookmarkEnd w:id="1567"/>
            <w:r w:rsidRPr="00FB3CAC">
              <w:rPr>
                <w:b/>
                <w:bCs/>
                <w:u w:val="single" w:color="000000"/>
              </w:rPr>
              <w:t>Note for Victorian customers:</w:t>
            </w:r>
          </w:p>
          <w:p w14:paraId="3AD3B85B" w14:textId="77777777" w:rsidR="00496621" w:rsidRPr="00FB3CAC" w:rsidRDefault="00496621" w:rsidP="002A3450">
            <w:pPr>
              <w:spacing w:before="240" w:after="240" w:line="240" w:lineRule="atLeast"/>
              <w:rPr>
                <w:sz w:val="24"/>
                <w:szCs w:val="24"/>
              </w:rPr>
            </w:pPr>
            <w:r w:rsidRPr="00FB3CAC">
              <w:t>Paragraph (v) does not apply in Victoria.</w:t>
            </w:r>
          </w:p>
        </w:tc>
      </w:tr>
    </w:tbl>
    <w:p w14:paraId="28865606" w14:textId="77777777" w:rsidR="00496621" w:rsidRPr="00FB3CAC" w:rsidRDefault="00496621" w:rsidP="00496621">
      <w:pPr>
        <w:spacing w:after="240" w:line="240" w:lineRule="atLeast"/>
      </w:pPr>
    </w:p>
    <w:p w14:paraId="449EE2E5" w14:textId="77777777" w:rsidR="00496621" w:rsidRPr="00FB3CAC" w:rsidRDefault="00496621" w:rsidP="00321697">
      <w:pPr>
        <w:numPr>
          <w:ilvl w:val="0"/>
          <w:numId w:val="358"/>
        </w:numPr>
        <w:tabs>
          <w:tab w:val="left" w:pos="1701"/>
        </w:tabs>
        <w:spacing w:before="240" w:after="240" w:line="240" w:lineRule="atLeast"/>
        <w:ind w:left="1701" w:hanging="850"/>
      </w:pPr>
      <w:r w:rsidRPr="00FB3CAC">
        <w:t>Your premises may be disconnected within the protected period:</w:t>
      </w:r>
    </w:p>
    <w:p w14:paraId="1E73464E" w14:textId="77777777" w:rsidR="00496621" w:rsidRPr="00FB3CAC" w:rsidRDefault="00496621" w:rsidP="00321697">
      <w:pPr>
        <w:numPr>
          <w:ilvl w:val="4"/>
          <w:numId w:val="358"/>
        </w:numPr>
        <w:tabs>
          <w:tab w:val="left" w:pos="2552"/>
        </w:tabs>
        <w:spacing w:before="240" w:after="240" w:line="240" w:lineRule="atLeast"/>
        <w:ind w:firstLine="1701"/>
      </w:pPr>
      <w:r w:rsidRPr="00FB3CAC">
        <w:t>for reasons of health and safety; or</w:t>
      </w:r>
    </w:p>
    <w:p w14:paraId="475CF361" w14:textId="77777777" w:rsidR="00496621" w:rsidRPr="00FB3CAC" w:rsidRDefault="00496621" w:rsidP="00321697">
      <w:pPr>
        <w:numPr>
          <w:ilvl w:val="4"/>
          <w:numId w:val="358"/>
        </w:numPr>
        <w:tabs>
          <w:tab w:val="left" w:pos="2552"/>
        </w:tabs>
        <w:spacing w:before="240" w:after="240" w:line="240" w:lineRule="atLeast"/>
        <w:ind w:left="2552" w:hanging="851"/>
      </w:pPr>
      <w:r w:rsidRPr="00FB3CAC">
        <w:t>in an emergency; or</w:t>
      </w:r>
    </w:p>
    <w:p w14:paraId="53F1B04C" w14:textId="77777777" w:rsidR="00496621" w:rsidRPr="00FB3CAC" w:rsidRDefault="00496621" w:rsidP="00321697">
      <w:pPr>
        <w:numPr>
          <w:ilvl w:val="4"/>
          <w:numId w:val="358"/>
        </w:numPr>
        <w:tabs>
          <w:tab w:val="left" w:pos="2552"/>
        </w:tabs>
        <w:spacing w:before="240" w:after="240" w:line="240" w:lineRule="atLeast"/>
        <w:ind w:left="2552" w:hanging="851"/>
      </w:pPr>
      <w:r w:rsidRPr="00FB3CAC">
        <w:t xml:space="preserve">as directed by a </w:t>
      </w:r>
      <w:hyperlink w:anchor="ide0ed18c3_dbf6_4732_b05c_4f614a57c3a1_9" w:history="1">
        <w:r w:rsidRPr="00FB3CAC">
          <w:rPr>
            <w:i/>
            <w:iCs/>
          </w:rPr>
          <w:t>relevant authority</w:t>
        </w:r>
      </w:hyperlink>
      <w:r w:rsidRPr="00FB3CAC">
        <w:t>; or</w:t>
      </w:r>
    </w:p>
    <w:p w14:paraId="7A052833" w14:textId="77777777" w:rsidR="00496621" w:rsidRPr="00FB3CAC" w:rsidRDefault="00496621" w:rsidP="00321697">
      <w:pPr>
        <w:numPr>
          <w:ilvl w:val="4"/>
          <w:numId w:val="358"/>
        </w:numPr>
        <w:tabs>
          <w:tab w:val="left" w:pos="2552"/>
        </w:tabs>
        <w:spacing w:before="240" w:after="240" w:line="240" w:lineRule="atLeast"/>
        <w:ind w:left="2552" w:hanging="851"/>
      </w:pPr>
      <w:r w:rsidRPr="00FB3CAC">
        <w:t>if you are in breach of clause 6.5 of your customer connection contract which deals with interference with energy equipment; or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6B408A7" w14:textId="77777777" w:rsidTr="002A3450">
        <w:tc>
          <w:tcPr>
            <w:tcW w:w="9062" w:type="dxa"/>
            <w:shd w:val="clear" w:color="auto" w:fill="D9D9D9"/>
            <w:tcMar>
              <w:top w:w="8" w:type="dxa"/>
              <w:left w:w="108" w:type="dxa"/>
              <w:bottom w:w="8" w:type="dxa"/>
              <w:right w:w="108" w:type="dxa"/>
            </w:tcMar>
            <w:hideMark/>
          </w:tcPr>
          <w:p w14:paraId="32E42F81" w14:textId="77777777" w:rsidR="00496621" w:rsidRPr="00FB3CAC" w:rsidRDefault="00496621" w:rsidP="002A3450">
            <w:pPr>
              <w:spacing w:after="240" w:line="240" w:lineRule="atLeast"/>
              <w:rPr>
                <w:sz w:val="24"/>
                <w:szCs w:val="24"/>
              </w:rPr>
            </w:pPr>
            <w:r w:rsidRPr="00FB3CAC">
              <w:rPr>
                <w:b/>
                <w:bCs/>
                <w:u w:val="single" w:color="000000"/>
              </w:rPr>
              <w:t>Note for Victorian customers:</w:t>
            </w:r>
          </w:p>
          <w:p w14:paraId="76FF2ED1" w14:textId="77777777" w:rsidR="00496621" w:rsidRPr="00FB3CAC" w:rsidRDefault="00496621" w:rsidP="002A3450">
            <w:pPr>
              <w:spacing w:before="240" w:after="240" w:line="240" w:lineRule="atLeast"/>
              <w:rPr>
                <w:sz w:val="24"/>
                <w:szCs w:val="24"/>
              </w:rPr>
            </w:pPr>
            <w:r w:rsidRPr="00FB3CAC">
              <w:t xml:space="preserve">Victorian customers may be disconnected if it is permitted under their connection contract or under the applicable </w:t>
            </w:r>
            <w:r w:rsidRPr="00FB3CAC">
              <w:rPr>
                <w:i/>
                <w:iCs/>
              </w:rPr>
              <w:t>energy laws</w:t>
            </w:r>
            <w:r w:rsidRPr="00FB3CAC">
              <w:t>.</w:t>
            </w:r>
          </w:p>
        </w:tc>
      </w:tr>
    </w:tbl>
    <w:p w14:paraId="33BCCAE8" w14:textId="77777777" w:rsidR="00496621" w:rsidRPr="00FB3CAC" w:rsidRDefault="00496621" w:rsidP="00496621">
      <w:pPr>
        <w:spacing w:after="240" w:line="240" w:lineRule="atLeast"/>
      </w:pPr>
    </w:p>
    <w:p w14:paraId="6CC0F0C2" w14:textId="77777777" w:rsidR="00496621" w:rsidRPr="00FB3CAC" w:rsidRDefault="00496621" w:rsidP="00321697">
      <w:pPr>
        <w:numPr>
          <w:ilvl w:val="4"/>
          <w:numId w:val="358"/>
        </w:numPr>
        <w:tabs>
          <w:tab w:val="left" w:pos="2552"/>
        </w:tabs>
        <w:spacing w:before="240" w:after="240" w:line="240" w:lineRule="atLeast"/>
        <w:ind w:left="2552" w:hanging="851"/>
      </w:pPr>
      <w:r w:rsidRPr="00FB3CAC">
        <w:t>if you request us to arrange disconnection within the protected period; or</w:t>
      </w:r>
    </w:p>
    <w:p w14:paraId="40E13172" w14:textId="77777777" w:rsidR="00496621" w:rsidRPr="00FB3CAC" w:rsidRDefault="00496621" w:rsidP="00321697">
      <w:pPr>
        <w:numPr>
          <w:ilvl w:val="4"/>
          <w:numId w:val="358"/>
        </w:numPr>
        <w:tabs>
          <w:tab w:val="left" w:pos="2552"/>
        </w:tabs>
        <w:spacing w:before="240" w:after="240" w:line="240" w:lineRule="atLeast"/>
        <w:ind w:left="2552" w:hanging="851"/>
      </w:pPr>
      <w:r w:rsidRPr="00FB3CAC">
        <w:t>if your premises contain a commercial business that only operates within the protected period and where access to the premises is necessary to effect disconnection; or</w:t>
      </w:r>
    </w:p>
    <w:p w14:paraId="1A32BCB5" w14:textId="77777777" w:rsidR="00496621" w:rsidRPr="00FB3CAC" w:rsidRDefault="00496621" w:rsidP="00321697">
      <w:pPr>
        <w:numPr>
          <w:ilvl w:val="4"/>
          <w:numId w:val="358"/>
        </w:numPr>
        <w:tabs>
          <w:tab w:val="left" w:pos="2552"/>
        </w:tabs>
        <w:spacing w:before="240" w:after="240" w:line="240" w:lineRule="atLeast"/>
        <w:ind w:left="2552" w:hanging="851"/>
      </w:pPr>
      <w:r w:rsidRPr="00FB3CAC">
        <w:t>where the premises are not occupied.</w:t>
      </w:r>
    </w:p>
    <w:p w14:paraId="277E1A83" w14:textId="77777777" w:rsidR="00496621" w:rsidRPr="00FB3CAC" w:rsidRDefault="00496621" w:rsidP="00321697">
      <w:pPr>
        <w:keepNext/>
        <w:numPr>
          <w:ilvl w:val="0"/>
          <w:numId w:val="359"/>
        </w:numPr>
        <w:pBdr>
          <w:left w:val="none" w:sz="0" w:space="22" w:color="auto"/>
        </w:pBdr>
        <w:spacing w:before="240" w:after="240" w:line="260" w:lineRule="atLeast"/>
        <w:ind w:left="851" w:hanging="851"/>
        <w:rPr>
          <w:b/>
          <w:bCs/>
          <w:spacing w:val="10"/>
        </w:rPr>
      </w:pPr>
      <w:bookmarkStart w:id="1568" w:name="id0247228b_b039_4084_9a40_66f1e14e62e0_8"/>
      <w:r w:rsidRPr="00FB3CAC">
        <w:rPr>
          <w:b/>
          <w:bCs/>
          <w:spacing w:val="10"/>
        </w:rPr>
        <w:t>RE-CONNECTION AFTER DISCONNECTION</w:t>
      </w:r>
      <w:bookmarkEnd w:id="1568"/>
    </w:p>
    <w:p w14:paraId="2BCBD441" w14:textId="77777777" w:rsidR="00496621" w:rsidRPr="00FB3CAC" w:rsidRDefault="00496621" w:rsidP="00321697">
      <w:pPr>
        <w:numPr>
          <w:ilvl w:val="3"/>
          <w:numId w:val="360"/>
        </w:numPr>
        <w:tabs>
          <w:tab w:val="left" w:pos="1701"/>
        </w:tabs>
        <w:spacing w:before="240" w:after="240" w:line="240" w:lineRule="atLeast"/>
        <w:ind w:left="1701" w:hanging="850"/>
      </w:pPr>
      <w:bookmarkStart w:id="1569" w:name="idd3d0b3c3_dc50_48e3_ba4a_dda8c5a46eaa_e"/>
      <w:bookmarkEnd w:id="1569"/>
      <w:r w:rsidRPr="00FB3CAC">
        <w:t xml:space="preserve">We must request your distributor to re-connect your premises if, within 10 </w:t>
      </w:r>
      <w:hyperlink w:anchor="id8ecc30e0_c057_431c_b996_da08da4359bc_8" w:history="1">
        <w:r w:rsidRPr="00FB3CAC">
          <w:rPr>
            <w:i/>
            <w:iCs/>
          </w:rPr>
          <w:t>business day</w:t>
        </w:r>
        <w:r w:rsidRPr="00FB3CAC">
          <w:t>s</w:t>
        </w:r>
      </w:hyperlink>
      <w:r w:rsidRPr="00FB3CAC">
        <w:t xml:space="preserve"> of your premises being disconnected:</w:t>
      </w:r>
    </w:p>
    <w:p w14:paraId="459A9216" w14:textId="77777777" w:rsidR="00496621" w:rsidRPr="00FB3CAC" w:rsidRDefault="00496621" w:rsidP="00321697">
      <w:pPr>
        <w:numPr>
          <w:ilvl w:val="4"/>
          <w:numId w:val="360"/>
        </w:numPr>
        <w:tabs>
          <w:tab w:val="left" w:pos="2552"/>
        </w:tabs>
        <w:spacing w:before="240" w:after="240" w:line="240" w:lineRule="atLeast"/>
        <w:ind w:left="2552" w:hanging="851"/>
      </w:pPr>
      <w:r w:rsidRPr="00FB3CAC">
        <w:t>you ask us to arrange for re-connection of your premises; and</w:t>
      </w:r>
    </w:p>
    <w:p w14:paraId="55E332FA" w14:textId="77777777" w:rsidR="00496621" w:rsidRPr="00FB3CAC" w:rsidRDefault="00496621" w:rsidP="00321697">
      <w:pPr>
        <w:numPr>
          <w:ilvl w:val="4"/>
          <w:numId w:val="360"/>
        </w:numPr>
        <w:tabs>
          <w:tab w:val="left" w:pos="2552"/>
        </w:tabs>
        <w:spacing w:before="240" w:after="240" w:line="240" w:lineRule="atLeast"/>
        <w:ind w:left="2552" w:hanging="851"/>
      </w:pPr>
      <w:r w:rsidRPr="00FB3CAC">
        <w:t>you rectify the matter that led to the disconnection; and</w:t>
      </w:r>
    </w:p>
    <w:p w14:paraId="08278A9F" w14:textId="77777777" w:rsidR="00496621" w:rsidRPr="00FB3CAC" w:rsidRDefault="00496621" w:rsidP="00321697">
      <w:pPr>
        <w:numPr>
          <w:ilvl w:val="4"/>
          <w:numId w:val="360"/>
        </w:numPr>
        <w:tabs>
          <w:tab w:val="left" w:pos="2552"/>
        </w:tabs>
        <w:spacing w:before="240" w:after="240" w:line="240" w:lineRule="atLeast"/>
        <w:ind w:left="2552" w:hanging="851"/>
      </w:pPr>
      <w:r w:rsidRPr="00FB3CAC">
        <w:t>you pay any re-connection charge (if requested).</w:t>
      </w:r>
    </w:p>
    <w:p w14:paraId="6FFDBB84" w14:textId="77777777" w:rsidR="00496621" w:rsidRPr="00FB3CAC" w:rsidRDefault="00496621" w:rsidP="00321697">
      <w:pPr>
        <w:numPr>
          <w:ilvl w:val="3"/>
          <w:numId w:val="360"/>
        </w:numPr>
        <w:tabs>
          <w:tab w:val="left" w:pos="1701"/>
        </w:tabs>
        <w:spacing w:before="240" w:after="240" w:line="240" w:lineRule="atLeast"/>
        <w:ind w:left="1701" w:hanging="850"/>
      </w:pPr>
      <w:r w:rsidRPr="00FB3CAC">
        <w:t xml:space="preserve">We may terminate this contract 10 </w:t>
      </w:r>
      <w:hyperlink w:anchor="id8ecc30e0_c057_431c_b996_da08da4359bc_8" w:history="1">
        <w:r w:rsidRPr="00FB3CAC">
          <w:rPr>
            <w:i/>
            <w:iCs/>
          </w:rPr>
          <w:t>business day</w:t>
        </w:r>
        <w:r w:rsidRPr="00FB3CAC">
          <w:t>s</w:t>
        </w:r>
      </w:hyperlink>
      <w:r w:rsidRPr="00FB3CAC">
        <w:t xml:space="preserve"> following disconnection if you do not meet the requirements in paragraph (a).</w:t>
      </w:r>
      <w:bookmarkStart w:id="1570" w:name="id8d8d0626_75d3_40f8_ad91_b95e8c7867a6_0"/>
    </w:p>
    <w:p w14:paraId="740FBB46" w14:textId="77777777" w:rsidR="00496621" w:rsidRPr="00FB3CAC" w:rsidRDefault="00496621" w:rsidP="00321697">
      <w:pPr>
        <w:keepNext/>
        <w:numPr>
          <w:ilvl w:val="0"/>
          <w:numId w:val="361"/>
        </w:numPr>
        <w:pBdr>
          <w:left w:val="none" w:sz="0" w:space="22" w:color="auto"/>
        </w:pBdr>
        <w:spacing w:before="240" w:after="240" w:line="260" w:lineRule="atLeast"/>
        <w:ind w:left="851" w:hanging="851"/>
        <w:rPr>
          <w:b/>
          <w:bCs/>
          <w:spacing w:val="10"/>
        </w:rPr>
      </w:pPr>
      <w:bookmarkStart w:id="1571" w:name="_Ref513123929"/>
      <w:r w:rsidRPr="00FB3CAC">
        <w:rPr>
          <w:b/>
          <w:bCs/>
          <w:spacing w:val="10"/>
        </w:rPr>
        <w:t>WRONGFUL AND ILLEGAL USE OF ENERGY</w:t>
      </w:r>
      <w:bookmarkEnd w:id="1570"/>
      <w:bookmarkEnd w:id="1571"/>
    </w:p>
    <w:p w14:paraId="1A90643E" w14:textId="77777777" w:rsidR="00496621" w:rsidRPr="00FB3CAC" w:rsidRDefault="00496621" w:rsidP="00321697">
      <w:pPr>
        <w:keepNext/>
        <w:numPr>
          <w:ilvl w:val="2"/>
          <w:numId w:val="362"/>
        </w:numPr>
        <w:tabs>
          <w:tab w:val="left" w:pos="851"/>
        </w:tabs>
        <w:spacing w:before="240" w:after="240" w:line="260" w:lineRule="atLeast"/>
        <w:ind w:left="851" w:hanging="851"/>
      </w:pPr>
      <w:bookmarkStart w:id="1572" w:name="id58e003d1_40ed_4f5a_ba34_33ffb54a66f5_6"/>
      <w:r w:rsidRPr="00FB3CAC">
        <w:rPr>
          <w:b/>
          <w:bCs/>
          <w:spacing w:val="10"/>
        </w:rPr>
        <w:t>Use of energy</w:t>
      </w:r>
      <w:bookmarkEnd w:id="1572"/>
    </w:p>
    <w:p w14:paraId="30626316" w14:textId="77777777" w:rsidR="00496621" w:rsidRPr="00FB3CAC" w:rsidRDefault="00496621" w:rsidP="00496621">
      <w:pPr>
        <w:spacing w:before="240" w:after="240" w:line="240" w:lineRule="atLeast"/>
        <w:ind w:left="851"/>
      </w:pPr>
      <w:r w:rsidRPr="00FB3CAC">
        <w:rPr>
          <w:shd w:val="clear" w:color="auto" w:fill="FFFFFF"/>
        </w:rPr>
        <w:t>You must not, and must take reasonable steps to ensure others do not:</w:t>
      </w:r>
    </w:p>
    <w:p w14:paraId="497FFE2F" w14:textId="77777777" w:rsidR="00496621" w:rsidRPr="00FB3CAC" w:rsidRDefault="00496621" w:rsidP="00321697">
      <w:pPr>
        <w:numPr>
          <w:ilvl w:val="3"/>
          <w:numId w:val="362"/>
        </w:numPr>
        <w:tabs>
          <w:tab w:val="left" w:pos="1701"/>
        </w:tabs>
        <w:spacing w:before="240" w:after="240" w:line="240" w:lineRule="atLeast"/>
        <w:ind w:left="1701" w:hanging="850"/>
      </w:pPr>
      <w:r w:rsidRPr="00FB3CAC">
        <w:t>illegally use energy supplied to your premises; or</w:t>
      </w:r>
    </w:p>
    <w:p w14:paraId="4E473DF2" w14:textId="77777777" w:rsidR="00496621" w:rsidRPr="00FB3CAC" w:rsidRDefault="00496621" w:rsidP="00321697">
      <w:pPr>
        <w:numPr>
          <w:ilvl w:val="3"/>
          <w:numId w:val="362"/>
        </w:numPr>
        <w:tabs>
          <w:tab w:val="left" w:pos="1701"/>
        </w:tabs>
        <w:spacing w:before="240" w:after="240" w:line="240" w:lineRule="atLeast"/>
        <w:ind w:left="1701" w:hanging="850"/>
      </w:pPr>
      <w:r w:rsidRPr="00FB3CAC">
        <w:t>interfere or allow interference with any energy equipment that is at your premises except as may be permitted by law; or</w:t>
      </w:r>
    </w:p>
    <w:p w14:paraId="1E2043D5" w14:textId="77777777" w:rsidR="00496621" w:rsidRPr="00FB3CAC" w:rsidRDefault="00496621" w:rsidP="00321697">
      <w:pPr>
        <w:numPr>
          <w:ilvl w:val="3"/>
          <w:numId w:val="362"/>
        </w:numPr>
        <w:tabs>
          <w:tab w:val="left" w:pos="1701"/>
        </w:tabs>
        <w:spacing w:before="240" w:after="240" w:line="240" w:lineRule="atLeast"/>
        <w:ind w:left="1701" w:hanging="850"/>
      </w:pPr>
      <w:r w:rsidRPr="00FB3CAC">
        <w:t>use the energy supplied to your premises or any energy equipment in a manner that:</w:t>
      </w:r>
    </w:p>
    <w:p w14:paraId="56D710D4" w14:textId="77777777" w:rsidR="00496621" w:rsidRPr="00FB3CAC" w:rsidRDefault="00496621" w:rsidP="00321697">
      <w:pPr>
        <w:numPr>
          <w:ilvl w:val="4"/>
          <w:numId w:val="362"/>
        </w:numPr>
        <w:tabs>
          <w:tab w:val="left" w:pos="2552"/>
        </w:tabs>
        <w:spacing w:before="240" w:after="240" w:line="240" w:lineRule="atLeast"/>
        <w:ind w:left="2552" w:hanging="851"/>
      </w:pPr>
      <w:r w:rsidRPr="00FB3CAC">
        <w:t>unreasonably interferes with the connection or supply of energy to another customer; or</w:t>
      </w:r>
    </w:p>
    <w:p w14:paraId="13AD75AD" w14:textId="77777777" w:rsidR="00496621" w:rsidRPr="00FB3CAC" w:rsidRDefault="00496621" w:rsidP="00321697">
      <w:pPr>
        <w:numPr>
          <w:ilvl w:val="4"/>
          <w:numId w:val="362"/>
        </w:numPr>
        <w:tabs>
          <w:tab w:val="left" w:pos="2552"/>
        </w:tabs>
        <w:spacing w:before="240" w:after="240" w:line="240" w:lineRule="atLeast"/>
        <w:ind w:left="2552" w:hanging="851"/>
      </w:pPr>
      <w:r w:rsidRPr="00FB3CAC">
        <w:t>causes damage or interference to any third party; or</w:t>
      </w:r>
    </w:p>
    <w:p w14:paraId="00882D77" w14:textId="77777777" w:rsidR="00496621" w:rsidRPr="00FB3CAC" w:rsidRDefault="00496621" w:rsidP="00321697">
      <w:pPr>
        <w:numPr>
          <w:ilvl w:val="3"/>
          <w:numId w:val="362"/>
        </w:numPr>
        <w:tabs>
          <w:tab w:val="left" w:pos="1701"/>
        </w:tabs>
        <w:spacing w:before="240" w:after="240" w:line="240" w:lineRule="atLeast"/>
        <w:ind w:left="1701" w:hanging="850"/>
      </w:pPr>
      <w:r w:rsidRPr="00FB3CAC">
        <w:t>allow energy purchased from us to be used otherwise than in accordance with this contract and the Rules; or</w:t>
      </w:r>
    </w:p>
    <w:p w14:paraId="0344E9E1" w14:textId="77777777" w:rsidR="00496621" w:rsidRPr="00FB3CAC" w:rsidRDefault="00496621" w:rsidP="00321697">
      <w:pPr>
        <w:numPr>
          <w:ilvl w:val="3"/>
          <w:numId w:val="362"/>
        </w:numPr>
        <w:tabs>
          <w:tab w:val="left" w:pos="1701"/>
        </w:tabs>
        <w:spacing w:before="240" w:after="240" w:line="240" w:lineRule="atLeast"/>
        <w:ind w:left="1701" w:hanging="850"/>
      </w:pPr>
      <w:r w:rsidRPr="00FB3CAC">
        <w:t xml:space="preserve">tamper with, or permit tampering with, any </w:t>
      </w:r>
      <w:hyperlink w:anchor="id27d6d8ee_3fa8_42a5_ac35_0726343c48a6_f" w:history="1">
        <w:r w:rsidRPr="00FB3CAC">
          <w:rPr>
            <w:i/>
            <w:iCs/>
          </w:rPr>
          <w:t>meters</w:t>
        </w:r>
      </w:hyperlink>
      <w:r w:rsidRPr="00FB3CAC">
        <w:t xml:space="preserve"> or associated equipment.</w:t>
      </w:r>
    </w:p>
    <w:p w14:paraId="05CD0056" w14:textId="77777777" w:rsidR="00496621" w:rsidRPr="00FB3CAC" w:rsidRDefault="00496621" w:rsidP="00321697">
      <w:pPr>
        <w:keepNext/>
        <w:numPr>
          <w:ilvl w:val="0"/>
          <w:numId w:val="363"/>
        </w:numPr>
        <w:pBdr>
          <w:left w:val="none" w:sz="0" w:space="22" w:color="auto"/>
        </w:pBdr>
        <w:spacing w:before="240" w:after="240" w:line="260" w:lineRule="atLeast"/>
        <w:ind w:left="851" w:hanging="851"/>
        <w:rPr>
          <w:b/>
          <w:bCs/>
          <w:spacing w:val="10"/>
        </w:rPr>
      </w:pPr>
      <w:bookmarkStart w:id="1573" w:name="id88949f5d_b1b8_4cce_b19a_180f574209b7_c"/>
      <w:r w:rsidRPr="00FB3CAC">
        <w:rPr>
          <w:b/>
          <w:bCs/>
          <w:spacing w:val="10"/>
        </w:rPr>
        <w:t>NOTICES AND BILLS</w:t>
      </w:r>
      <w:bookmarkEnd w:id="1573"/>
    </w:p>
    <w:p w14:paraId="24928692" w14:textId="77777777" w:rsidR="00496621" w:rsidRPr="00FB3CAC" w:rsidRDefault="00496621" w:rsidP="00321697">
      <w:pPr>
        <w:numPr>
          <w:ilvl w:val="3"/>
          <w:numId w:val="364"/>
        </w:numPr>
        <w:tabs>
          <w:tab w:val="left" w:pos="1701"/>
        </w:tabs>
        <w:spacing w:before="240" w:after="240" w:line="240" w:lineRule="atLeast"/>
        <w:ind w:left="1701" w:hanging="850"/>
      </w:pPr>
      <w:r w:rsidRPr="00FB3CAC">
        <w:t>Notices and bills under this contract must be sent in writing, unless this contract or the National Energy Retail Law and the Rules say otherwise.</w:t>
      </w:r>
    </w:p>
    <w:p w14:paraId="24415765" w14:textId="77777777" w:rsidR="00496621" w:rsidRPr="00FB3CAC" w:rsidRDefault="00496621" w:rsidP="00321697">
      <w:pPr>
        <w:numPr>
          <w:ilvl w:val="3"/>
          <w:numId w:val="364"/>
        </w:numPr>
        <w:tabs>
          <w:tab w:val="left" w:pos="1701"/>
        </w:tabs>
        <w:spacing w:before="240" w:after="240" w:line="240" w:lineRule="atLeast"/>
        <w:ind w:left="1701" w:hanging="850"/>
      </w:pPr>
      <w:r w:rsidRPr="00FB3CAC">
        <w:t>A notice or bill sent under this contract is taken to have been received by you or by us (as relevant):</w:t>
      </w:r>
    </w:p>
    <w:p w14:paraId="79C27B94" w14:textId="77777777" w:rsidR="00496621" w:rsidRPr="00FB3CAC" w:rsidRDefault="00496621" w:rsidP="00321697">
      <w:pPr>
        <w:numPr>
          <w:ilvl w:val="4"/>
          <w:numId w:val="364"/>
        </w:numPr>
        <w:tabs>
          <w:tab w:val="left" w:pos="2552"/>
        </w:tabs>
        <w:spacing w:before="240" w:after="240" w:line="240" w:lineRule="atLeast"/>
        <w:ind w:left="2552" w:hanging="851"/>
      </w:pPr>
      <w:r w:rsidRPr="00FB3CAC">
        <w:t>on the date it is handed to the party, left at the party’s premises (in your case) or one of our offices (in our case) or successfully faxed to the party (which occurs when the sender receives a transmission report to that effect); or</w:t>
      </w:r>
    </w:p>
    <w:p w14:paraId="350BDE51" w14:textId="77777777" w:rsidR="00496621" w:rsidRPr="00FB3CAC" w:rsidRDefault="00496621" w:rsidP="00321697">
      <w:pPr>
        <w:numPr>
          <w:ilvl w:val="4"/>
          <w:numId w:val="364"/>
        </w:numPr>
        <w:tabs>
          <w:tab w:val="left" w:pos="2552"/>
        </w:tabs>
        <w:spacing w:before="240" w:after="240" w:line="240" w:lineRule="atLeast"/>
        <w:ind w:left="2552" w:hanging="851"/>
      </w:pPr>
      <w:r w:rsidRPr="00FB3CAC">
        <w:t xml:space="preserve">on the date two </w:t>
      </w:r>
      <w:hyperlink w:anchor="id8ecc30e0_c057_431c_b996_da08da4359bc_8" w:history="1">
        <w:r w:rsidRPr="00FB3CAC">
          <w:rPr>
            <w:i/>
            <w:iCs/>
          </w:rPr>
          <w:t>business day</w:t>
        </w:r>
        <w:r w:rsidRPr="00FB3CAC">
          <w:t>s</w:t>
        </w:r>
      </w:hyperlink>
      <w:r w:rsidRPr="00FB3CAC">
        <w:t xml:space="preserve"> after it is posted; or</w:t>
      </w:r>
    </w:p>
    <w:p w14:paraId="235CA584" w14:textId="77777777" w:rsidR="00496621" w:rsidRPr="00FB3CAC" w:rsidRDefault="00496621" w:rsidP="00321697">
      <w:pPr>
        <w:numPr>
          <w:ilvl w:val="4"/>
          <w:numId w:val="364"/>
        </w:numPr>
        <w:tabs>
          <w:tab w:val="left" w:pos="2552"/>
        </w:tabs>
        <w:spacing w:before="240" w:after="240" w:line="240" w:lineRule="atLeast"/>
        <w:ind w:left="2552" w:hanging="851"/>
      </w:pPr>
      <w:r w:rsidRPr="00FB3CAC">
        <w:t>on the date of transmission (unless the sender receives notice that delivery did not occur or has been delayed) if sent electronically and the use of electronic communication has been agreed between us.</w:t>
      </w:r>
    </w:p>
    <w:p w14:paraId="3446757F" w14:textId="77777777" w:rsidR="00496621" w:rsidRPr="00FB3CAC" w:rsidRDefault="00496621" w:rsidP="00321697">
      <w:pPr>
        <w:numPr>
          <w:ilvl w:val="3"/>
          <w:numId w:val="364"/>
        </w:numPr>
        <w:tabs>
          <w:tab w:val="left" w:pos="1701"/>
        </w:tabs>
        <w:spacing w:before="240" w:after="240" w:line="240" w:lineRule="atLeast"/>
        <w:ind w:left="1701" w:hanging="850"/>
      </w:pPr>
      <w:r w:rsidRPr="00FB3CAC">
        <w:t>Our contact details for you to contact us or send us a notice are as set out in our bill to you, or as notified to you from time to time.</w:t>
      </w:r>
    </w:p>
    <w:p w14:paraId="0E1659FD" w14:textId="77777777" w:rsidR="00496621" w:rsidRPr="00FB3CAC" w:rsidRDefault="00496621" w:rsidP="00321697">
      <w:pPr>
        <w:keepNext/>
        <w:numPr>
          <w:ilvl w:val="0"/>
          <w:numId w:val="365"/>
        </w:numPr>
        <w:pBdr>
          <w:left w:val="none" w:sz="0" w:space="22" w:color="auto"/>
        </w:pBdr>
        <w:spacing w:before="240" w:after="240" w:line="260" w:lineRule="atLeast"/>
        <w:ind w:left="851" w:hanging="851"/>
        <w:rPr>
          <w:b/>
          <w:bCs/>
          <w:spacing w:val="10"/>
        </w:rPr>
      </w:pPr>
      <w:bookmarkStart w:id="1574" w:name="id990afcf8_3b24_4480_a424_ba1bd8344020_b"/>
      <w:r w:rsidRPr="00FB3CAC">
        <w:rPr>
          <w:b/>
          <w:bCs/>
          <w:spacing w:val="10"/>
        </w:rPr>
        <w:t>PRIVACY ACT NOTICE</w:t>
      </w:r>
      <w:bookmarkEnd w:id="1574"/>
    </w:p>
    <w:p w14:paraId="0A86F204" w14:textId="77777777" w:rsidR="00496621" w:rsidRPr="00FB3CAC" w:rsidRDefault="00496621" w:rsidP="00496621">
      <w:pPr>
        <w:spacing w:before="240" w:after="240" w:line="240" w:lineRule="atLeast"/>
        <w:ind w:left="851"/>
      </w:pPr>
      <w:r w:rsidRPr="00FB3CAC">
        <w:rPr>
          <w:shd w:val="clear" w:color="auto" w:fill="FFFFFF"/>
        </w:rPr>
        <w:t>We will comply with all relevant privacy legislation in relation to your personal information. You can find a summary of our privacy policy on our website. If you have any questions, you can contact our privacy officer.</w:t>
      </w:r>
    </w:p>
    <w:p w14:paraId="75FF3248" w14:textId="77777777" w:rsidR="00496621" w:rsidRPr="00FB3CAC" w:rsidRDefault="00496621" w:rsidP="00321697">
      <w:pPr>
        <w:keepNext/>
        <w:numPr>
          <w:ilvl w:val="0"/>
          <w:numId w:val="366"/>
        </w:numPr>
        <w:pBdr>
          <w:left w:val="none" w:sz="0" w:space="22" w:color="auto"/>
        </w:pBdr>
        <w:spacing w:before="240" w:after="240" w:line="260" w:lineRule="atLeast"/>
        <w:ind w:left="851" w:hanging="851"/>
        <w:rPr>
          <w:b/>
          <w:bCs/>
          <w:spacing w:val="10"/>
        </w:rPr>
      </w:pPr>
      <w:bookmarkStart w:id="1575" w:name="id031f48ba_dda9_4fd0_af2c_a2b68b3641a2_4"/>
      <w:r w:rsidRPr="00FB3CAC">
        <w:rPr>
          <w:b/>
          <w:bCs/>
          <w:spacing w:val="10"/>
        </w:rPr>
        <w:t>COMPLAINTS AND DISPUTE RESOLUTION</w:t>
      </w:r>
      <w:bookmarkEnd w:id="1575"/>
    </w:p>
    <w:p w14:paraId="5A38E226" w14:textId="77777777" w:rsidR="00496621" w:rsidRPr="00FB3CAC" w:rsidRDefault="00496621" w:rsidP="00321697">
      <w:pPr>
        <w:keepNext/>
        <w:numPr>
          <w:ilvl w:val="2"/>
          <w:numId w:val="367"/>
        </w:numPr>
        <w:tabs>
          <w:tab w:val="left" w:pos="851"/>
        </w:tabs>
        <w:spacing w:before="240" w:after="240" w:line="260" w:lineRule="atLeast"/>
        <w:ind w:left="851" w:hanging="851"/>
      </w:pPr>
      <w:bookmarkStart w:id="1576" w:name="id0b085abd_6730_4946_a6c2_2bae8f6d16db_7"/>
      <w:r w:rsidRPr="00FB3CAC">
        <w:rPr>
          <w:b/>
          <w:bCs/>
          <w:spacing w:val="10"/>
        </w:rPr>
        <w:t>Complaints</w:t>
      </w:r>
      <w:bookmarkEnd w:id="1576"/>
    </w:p>
    <w:p w14:paraId="5348BE85" w14:textId="77777777" w:rsidR="00496621" w:rsidRPr="00FB3CAC" w:rsidRDefault="00496621" w:rsidP="00496621">
      <w:pPr>
        <w:spacing w:before="240" w:after="240" w:line="240" w:lineRule="atLeast"/>
        <w:ind w:left="851"/>
      </w:pPr>
      <w:r w:rsidRPr="00FB3CAC">
        <w:rPr>
          <w:shd w:val="clear" w:color="auto" w:fill="FFFFFF"/>
        </w:rPr>
        <w:t>If you have a complaint relating to the sale of energy by us to you, or this contract generally, you may lodge a complaint with us in accordance with our standard complaints and dispute resolution procedures.</w:t>
      </w:r>
    </w:p>
    <w:p w14:paraId="28C1D1AE" w14:textId="77777777" w:rsidR="00496621" w:rsidRPr="00FB3CAC" w:rsidRDefault="00496621" w:rsidP="00496621">
      <w:pPr>
        <w:spacing w:before="240" w:after="240" w:line="240" w:lineRule="atLeast"/>
        <w:ind w:left="851"/>
      </w:pPr>
      <w:r w:rsidRPr="00FB3CAC">
        <w:rPr>
          <w:shd w:val="clear" w:color="auto" w:fill="FFFFFF"/>
        </w:rPr>
        <w:t>Note: Our standard complaints and dispute resolution procedures are published on our website.</w:t>
      </w:r>
    </w:p>
    <w:p w14:paraId="2E95C020" w14:textId="77777777" w:rsidR="00496621" w:rsidRPr="00FB3CAC" w:rsidRDefault="00496621" w:rsidP="00321697">
      <w:pPr>
        <w:keepNext/>
        <w:numPr>
          <w:ilvl w:val="2"/>
          <w:numId w:val="367"/>
        </w:numPr>
        <w:tabs>
          <w:tab w:val="left" w:pos="851"/>
        </w:tabs>
        <w:spacing w:before="240" w:after="240" w:line="260" w:lineRule="atLeast"/>
        <w:ind w:left="851" w:hanging="851"/>
      </w:pPr>
      <w:bookmarkStart w:id="1577" w:name="id08d2d726_61f7_4eba_9463_1695cd05b94e_c"/>
      <w:r w:rsidRPr="00FB3CAC">
        <w:rPr>
          <w:b/>
          <w:bCs/>
          <w:spacing w:val="10"/>
        </w:rPr>
        <w:t>Our obligations in handling complaints</w:t>
      </w:r>
      <w:bookmarkEnd w:id="1577"/>
    </w:p>
    <w:p w14:paraId="41F86324" w14:textId="77777777" w:rsidR="00496621" w:rsidRPr="00FB3CAC" w:rsidRDefault="00496621" w:rsidP="00496621">
      <w:pPr>
        <w:spacing w:before="240" w:after="240" w:line="240" w:lineRule="atLeast"/>
        <w:ind w:left="851"/>
      </w:pPr>
      <w:r w:rsidRPr="00FB3CAC">
        <w:rPr>
          <w:shd w:val="clear" w:color="auto" w:fill="FFFFFF"/>
        </w:rPr>
        <w:t>If you make a complaint, we must respond to your complaint within the required timeframes set out in our standard complaints and dispute resolution procedures and inform you:</w:t>
      </w:r>
    </w:p>
    <w:p w14:paraId="71003BE9" w14:textId="77777777" w:rsidR="00496621" w:rsidRPr="00FB3CAC" w:rsidRDefault="00496621" w:rsidP="00321697">
      <w:pPr>
        <w:numPr>
          <w:ilvl w:val="3"/>
          <w:numId w:val="367"/>
        </w:numPr>
        <w:tabs>
          <w:tab w:val="left" w:pos="1701"/>
        </w:tabs>
        <w:spacing w:before="240" w:after="240" w:line="240" w:lineRule="atLeast"/>
        <w:ind w:left="1701" w:hanging="850"/>
      </w:pPr>
      <w:r w:rsidRPr="00FB3CAC">
        <w:t>of the outcome of your complaint and the reasons for our decision; and</w:t>
      </w:r>
    </w:p>
    <w:p w14:paraId="31073FB3" w14:textId="77777777" w:rsidR="00496621" w:rsidRPr="00FB3CAC" w:rsidRDefault="00496621" w:rsidP="00321697">
      <w:pPr>
        <w:numPr>
          <w:ilvl w:val="3"/>
          <w:numId w:val="367"/>
        </w:numPr>
        <w:tabs>
          <w:tab w:val="left" w:pos="1701"/>
        </w:tabs>
        <w:spacing w:before="240" w:after="240" w:line="240" w:lineRule="atLeast"/>
        <w:ind w:left="1701" w:hanging="850"/>
      </w:pPr>
      <w:r w:rsidRPr="00FB3CAC">
        <w:t>that if you are not satisfied with our response, you have a right to refer the complaint to [required alteration: insert name of relevant energy ombudsman].</w:t>
      </w:r>
    </w:p>
    <w:p w14:paraId="7E2378C9" w14:textId="77777777" w:rsidR="00496621" w:rsidRPr="00FB3CAC" w:rsidRDefault="00496621" w:rsidP="00321697">
      <w:pPr>
        <w:keepNext/>
        <w:numPr>
          <w:ilvl w:val="0"/>
          <w:numId w:val="368"/>
        </w:numPr>
        <w:pBdr>
          <w:left w:val="none" w:sz="0" w:space="22" w:color="auto"/>
        </w:pBdr>
        <w:spacing w:before="240" w:after="240" w:line="260" w:lineRule="atLeast"/>
        <w:ind w:left="851" w:hanging="851"/>
        <w:rPr>
          <w:b/>
          <w:bCs/>
          <w:spacing w:val="10"/>
        </w:rPr>
      </w:pPr>
      <w:bookmarkStart w:id="1578" w:name="idc10610a0_5d8b_4ff2_a781_af72e60ef410_4"/>
      <w:r w:rsidRPr="00FB3CAC">
        <w:rPr>
          <w:b/>
          <w:bCs/>
          <w:spacing w:val="10"/>
        </w:rPr>
        <w:t>FORCE MAJEURE</w:t>
      </w:r>
      <w:bookmarkEnd w:id="1578"/>
    </w:p>
    <w:p w14:paraId="31DDB127" w14:textId="77777777" w:rsidR="00496621" w:rsidRPr="00FB3CAC" w:rsidRDefault="00496621" w:rsidP="00321697">
      <w:pPr>
        <w:keepNext/>
        <w:numPr>
          <w:ilvl w:val="2"/>
          <w:numId w:val="369"/>
        </w:numPr>
        <w:tabs>
          <w:tab w:val="left" w:pos="851"/>
        </w:tabs>
        <w:spacing w:before="240" w:after="240" w:line="260" w:lineRule="atLeast"/>
        <w:ind w:left="851" w:hanging="851"/>
      </w:pPr>
      <w:bookmarkStart w:id="1579" w:name="id078c6e7d_9818_4aa6_bcd4_8690679c6f02_2"/>
      <w:r w:rsidRPr="00FB3CAC">
        <w:rPr>
          <w:b/>
          <w:bCs/>
          <w:spacing w:val="10"/>
        </w:rPr>
        <w:t>Effect of force majeure event</w:t>
      </w:r>
      <w:bookmarkEnd w:id="1579"/>
    </w:p>
    <w:p w14:paraId="20E20202" w14:textId="77777777" w:rsidR="00496621" w:rsidRPr="00FB3CAC" w:rsidRDefault="00496621" w:rsidP="00496621">
      <w:pPr>
        <w:spacing w:before="240" w:after="240" w:line="240" w:lineRule="atLeast"/>
        <w:ind w:left="851"/>
      </w:pPr>
      <w:r w:rsidRPr="00FB3CAC">
        <w:rPr>
          <w:shd w:val="clear" w:color="auto" w:fill="FFFFFF"/>
        </w:rPr>
        <w:t>If either party to this contract cannot meet an obligation under this contract because of an event outside the control of that party (‘a force majeure event’):</w:t>
      </w:r>
    </w:p>
    <w:p w14:paraId="1973BC3A" w14:textId="77777777" w:rsidR="00496621" w:rsidRPr="00FB3CAC" w:rsidRDefault="00496621" w:rsidP="00321697">
      <w:pPr>
        <w:numPr>
          <w:ilvl w:val="3"/>
          <w:numId w:val="369"/>
        </w:numPr>
        <w:tabs>
          <w:tab w:val="left" w:pos="1701"/>
        </w:tabs>
        <w:spacing w:before="240" w:after="240" w:line="240" w:lineRule="atLeast"/>
        <w:ind w:left="1701" w:hanging="850"/>
      </w:pPr>
      <w:r w:rsidRPr="00FB3CAC">
        <w:t>the obligation, other than an obligation to pay money, is suspended to the extent it is affected by the force majeure event for as long as the force majeure event continues; and</w:t>
      </w:r>
    </w:p>
    <w:p w14:paraId="0808CB13" w14:textId="77777777" w:rsidR="00496621" w:rsidRPr="00FB3CAC" w:rsidRDefault="00496621" w:rsidP="00321697">
      <w:pPr>
        <w:numPr>
          <w:ilvl w:val="3"/>
          <w:numId w:val="369"/>
        </w:numPr>
        <w:tabs>
          <w:tab w:val="left" w:pos="1701"/>
        </w:tabs>
        <w:spacing w:before="240" w:after="240" w:line="240" w:lineRule="atLeast"/>
        <w:ind w:left="1701" w:hanging="850"/>
      </w:pPr>
      <w:r w:rsidRPr="00FB3CAC">
        <w:t xml:space="preserve">the affected party must use its best endeavours to give the other party prompt notice of that fact including full particulars of the event, an estimate of its likely duration, the extent to which the affected party’s obligations are </w:t>
      </w:r>
      <w:proofErr w:type="gramStart"/>
      <w:r w:rsidRPr="00FB3CAC">
        <w:t>affected</w:t>
      </w:r>
      <w:proofErr w:type="gramEnd"/>
      <w:r w:rsidRPr="00FB3CAC">
        <w:t xml:space="preserve"> and the steps being taken to remove, overcome or minimise those effects.</w:t>
      </w:r>
    </w:p>
    <w:p w14:paraId="54634EC0" w14:textId="77777777" w:rsidR="00496621" w:rsidRPr="00FB3CAC" w:rsidRDefault="00496621" w:rsidP="00321697">
      <w:pPr>
        <w:keepNext/>
        <w:numPr>
          <w:ilvl w:val="2"/>
          <w:numId w:val="369"/>
        </w:numPr>
        <w:tabs>
          <w:tab w:val="left" w:pos="851"/>
        </w:tabs>
        <w:spacing w:before="240" w:after="240" w:line="260" w:lineRule="atLeast"/>
        <w:ind w:left="851" w:hanging="851"/>
      </w:pPr>
      <w:bookmarkStart w:id="1580" w:name="id9ab17f7e_fc53_4f24_b748_655c3999c037_8"/>
      <w:r w:rsidRPr="00FB3CAC">
        <w:rPr>
          <w:b/>
          <w:bCs/>
          <w:spacing w:val="10"/>
        </w:rPr>
        <w:t>Deemed prompt notice</w:t>
      </w:r>
      <w:bookmarkEnd w:id="1580"/>
    </w:p>
    <w:p w14:paraId="00D0F418" w14:textId="77777777" w:rsidR="00496621" w:rsidRPr="00FB3CAC" w:rsidRDefault="00496621" w:rsidP="00496621">
      <w:pPr>
        <w:spacing w:before="240" w:after="240" w:line="240" w:lineRule="atLeast"/>
        <w:ind w:left="851"/>
      </w:pPr>
      <w:r w:rsidRPr="00FB3CAC">
        <w:rPr>
          <w:shd w:val="clear" w:color="auto" w:fill="FFFFFF"/>
        </w:rPr>
        <w:t xml:space="preserve">If the effects of a force majeure event are widespread, we will be deemed to have given </w:t>
      </w:r>
      <w:proofErr w:type="spellStart"/>
      <w:r w:rsidRPr="00FB3CAC">
        <w:rPr>
          <w:shd w:val="clear" w:color="auto" w:fill="FFFFFF"/>
        </w:rPr>
        <w:t>you</w:t>
      </w:r>
      <w:proofErr w:type="spellEnd"/>
      <w:r w:rsidRPr="00FB3CAC">
        <w:rPr>
          <w:shd w:val="clear" w:color="auto" w:fill="FFFFFF"/>
        </w:rPr>
        <w:t xml:space="preserve"> prompt notice if we make the necessary information available by way of a </w:t>
      </w:r>
      <w:proofErr w:type="gramStart"/>
      <w:r w:rsidRPr="00FB3CAC">
        <w:rPr>
          <w:shd w:val="clear" w:color="auto" w:fill="FFFFFF"/>
        </w:rPr>
        <w:t>24 hour</w:t>
      </w:r>
      <w:proofErr w:type="gramEnd"/>
      <w:r w:rsidRPr="00FB3CAC">
        <w:rPr>
          <w:shd w:val="clear" w:color="auto" w:fill="FFFFFF"/>
        </w:rPr>
        <w:t xml:space="preserve"> telephone service within 30 minutes of being advised of the event or otherwise as soon as practicable.</w:t>
      </w:r>
    </w:p>
    <w:p w14:paraId="6B30F61D" w14:textId="77777777" w:rsidR="00496621" w:rsidRPr="00FB3CAC" w:rsidRDefault="00496621" w:rsidP="00321697">
      <w:pPr>
        <w:keepNext/>
        <w:numPr>
          <w:ilvl w:val="2"/>
          <w:numId w:val="369"/>
        </w:numPr>
        <w:tabs>
          <w:tab w:val="left" w:pos="851"/>
        </w:tabs>
        <w:spacing w:before="240" w:after="240" w:line="260" w:lineRule="atLeast"/>
        <w:ind w:left="851" w:hanging="851"/>
      </w:pPr>
      <w:bookmarkStart w:id="1581" w:name="id58df0287_304e_4a29_8876_22ad4649f8b6_3"/>
      <w:r w:rsidRPr="00FB3CAC">
        <w:rPr>
          <w:b/>
          <w:bCs/>
          <w:spacing w:val="10"/>
        </w:rPr>
        <w:t>Obligation to overcome or minimise effect of force majeure event</w:t>
      </w:r>
      <w:bookmarkEnd w:id="1581"/>
    </w:p>
    <w:p w14:paraId="505E959F" w14:textId="77777777" w:rsidR="00496621" w:rsidRPr="00FB3CAC" w:rsidRDefault="00496621" w:rsidP="00496621">
      <w:pPr>
        <w:spacing w:before="240" w:after="240" w:line="240" w:lineRule="atLeast"/>
        <w:ind w:left="851"/>
      </w:pPr>
      <w:r w:rsidRPr="00FB3CAC">
        <w:rPr>
          <w:shd w:val="clear" w:color="auto" w:fill="FFFFFF"/>
        </w:rPr>
        <w:t>A party that claims a force majeure event must use its best endeavours to remove, overcome or minimise the effects of that event as soon as practicable.</w:t>
      </w:r>
    </w:p>
    <w:p w14:paraId="579EC71B" w14:textId="77777777" w:rsidR="00496621" w:rsidRPr="00FB3CAC" w:rsidRDefault="00496621" w:rsidP="00321697">
      <w:pPr>
        <w:keepNext/>
        <w:numPr>
          <w:ilvl w:val="2"/>
          <w:numId w:val="369"/>
        </w:numPr>
        <w:tabs>
          <w:tab w:val="left" w:pos="851"/>
        </w:tabs>
        <w:spacing w:before="240" w:after="240" w:line="260" w:lineRule="atLeast"/>
        <w:ind w:left="851" w:hanging="851"/>
      </w:pPr>
      <w:bookmarkStart w:id="1582" w:name="id5aceb36a_dd8e_4bdb_b4e6_5bb64a631ac3_e"/>
      <w:r w:rsidRPr="00FB3CAC">
        <w:rPr>
          <w:b/>
          <w:bCs/>
          <w:spacing w:val="10"/>
        </w:rPr>
        <w:t>Settlement of industrial disputes</w:t>
      </w:r>
      <w:bookmarkEnd w:id="1582"/>
    </w:p>
    <w:p w14:paraId="0149488E" w14:textId="77777777" w:rsidR="00496621" w:rsidRPr="00FB3CAC" w:rsidRDefault="00496621" w:rsidP="00496621">
      <w:pPr>
        <w:spacing w:before="240" w:after="240" w:line="240" w:lineRule="atLeast"/>
        <w:ind w:left="851"/>
      </w:pPr>
      <w:r w:rsidRPr="00FB3CAC">
        <w:rPr>
          <w:shd w:val="clear" w:color="auto" w:fill="FFFFFF"/>
        </w:rPr>
        <w:t>Nothing in this clause requires a party to settle an industrial dispute that constitutes a force majeure event in any manner other than the manner preferred by that party.</w:t>
      </w:r>
    </w:p>
    <w:p w14:paraId="737118B8" w14:textId="77777777" w:rsidR="00496621" w:rsidRPr="00FB3CAC" w:rsidRDefault="00496621" w:rsidP="00321697">
      <w:pPr>
        <w:keepNext/>
        <w:numPr>
          <w:ilvl w:val="0"/>
          <w:numId w:val="370"/>
        </w:numPr>
        <w:pBdr>
          <w:left w:val="none" w:sz="0" w:space="22" w:color="auto"/>
        </w:pBdr>
        <w:spacing w:before="240" w:after="240" w:line="260" w:lineRule="atLeast"/>
        <w:ind w:left="851" w:hanging="851"/>
        <w:rPr>
          <w:b/>
          <w:bCs/>
          <w:spacing w:val="10"/>
        </w:rPr>
      </w:pPr>
      <w:bookmarkStart w:id="1583" w:name="idd09fd398_e1fd_4d64_a2c0_fe1c73db4e87_4"/>
      <w:r w:rsidRPr="00FB3CAC">
        <w:rPr>
          <w:b/>
          <w:bCs/>
          <w:spacing w:val="10"/>
        </w:rPr>
        <w:t>APPLICABLE LAW</w:t>
      </w:r>
      <w:bookmarkEnd w:id="1583"/>
    </w:p>
    <w:p w14:paraId="54CE4055" w14:textId="77777777" w:rsidR="00496621" w:rsidRPr="00FB3CAC" w:rsidRDefault="00496621" w:rsidP="00496621">
      <w:pPr>
        <w:spacing w:before="240" w:after="240" w:line="240" w:lineRule="atLeast"/>
        <w:ind w:left="851"/>
      </w:pPr>
      <w:hyperlink w:anchor="idda03a336_ff72_4b10_afb4_c15db43828d9_9" w:history="1">
        <w:r w:rsidRPr="00FB3CAC">
          <w:rPr>
            <w:i/>
            <w:iCs/>
            <w:shd w:val="clear" w:color="auto" w:fill="FFFFFF"/>
          </w:rPr>
          <w:t>The laws</w:t>
        </w:r>
      </w:hyperlink>
      <w:r w:rsidRPr="00FB3CAC">
        <w:rPr>
          <w:shd w:val="clear" w:color="auto" w:fill="FFFFFF"/>
        </w:rPr>
        <w:t xml:space="preserve"> of [required alteration: insert the name of the relevant participating jurisdiction where the customer’s premises are located] govern this contract.</w:t>
      </w:r>
    </w:p>
    <w:p w14:paraId="0786DB11" w14:textId="77777777" w:rsidR="00496621" w:rsidRPr="00FB3CAC" w:rsidRDefault="00496621" w:rsidP="00321697">
      <w:pPr>
        <w:keepNext/>
        <w:numPr>
          <w:ilvl w:val="0"/>
          <w:numId w:val="371"/>
        </w:numPr>
        <w:pBdr>
          <w:left w:val="none" w:sz="0" w:space="22" w:color="auto"/>
        </w:pBdr>
        <w:spacing w:before="240" w:after="240" w:line="260" w:lineRule="atLeast"/>
        <w:ind w:left="851" w:hanging="851"/>
        <w:rPr>
          <w:b/>
          <w:bCs/>
          <w:spacing w:val="10"/>
        </w:rPr>
      </w:pPr>
      <w:bookmarkStart w:id="1584" w:name="idced4ee5a_a5fb_44a2_98d9_8e95dbb8fb36_8"/>
      <w:r w:rsidRPr="00FB3CAC">
        <w:rPr>
          <w:b/>
          <w:bCs/>
          <w:spacing w:val="10"/>
        </w:rPr>
        <w:t>RETAILER OF LAST RESORT EVENT</w:t>
      </w:r>
      <w:bookmarkEnd w:id="1584"/>
    </w:p>
    <w:p w14:paraId="5B8EDB03" w14:textId="77777777" w:rsidR="00496621" w:rsidRPr="00FB3CAC" w:rsidRDefault="00496621" w:rsidP="00496621">
      <w:pPr>
        <w:spacing w:before="240" w:after="240" w:line="240" w:lineRule="atLeast"/>
        <w:ind w:left="851"/>
      </w:pPr>
      <w:r w:rsidRPr="00FB3CAC">
        <w:rPr>
          <w:shd w:val="clear" w:color="auto" w:fill="FFFFFF"/>
        </w:rPr>
        <w:t>If we are no longer entitled by law to sell energy to you due to a Retailer of Last Resort (</w:t>
      </w:r>
      <w:proofErr w:type="spellStart"/>
      <w:r w:rsidRPr="00FB3CAC">
        <w:rPr>
          <w:shd w:val="clear" w:color="auto" w:fill="FFFFFF"/>
        </w:rPr>
        <w:t>RoLR</w:t>
      </w:r>
      <w:proofErr w:type="spellEnd"/>
      <w:r w:rsidRPr="00FB3CAC">
        <w:rPr>
          <w:shd w:val="clear" w:color="auto" w:fill="FFFFFF"/>
        </w:rPr>
        <w:t xml:space="preserve">) event occurring in relation to us, we are required under the National Energy Retail Law and the Rules to provide relevant information (including your name, billing address and </w:t>
      </w:r>
      <w:hyperlink w:anchor="id27d6d8ee_3fa8_42a5_ac35_0726343c48a6_f" w:history="1">
        <w:r w:rsidRPr="00FB3CAC">
          <w:rPr>
            <w:i/>
            <w:iCs/>
            <w:shd w:val="clear" w:color="auto" w:fill="FFFFFF"/>
          </w:rPr>
          <w:t>metering</w:t>
        </w:r>
      </w:hyperlink>
      <w:r w:rsidRPr="00FB3CAC">
        <w:rPr>
          <w:shd w:val="clear" w:color="auto" w:fill="FFFFFF"/>
        </w:rPr>
        <w:t xml:space="preserve"> identifier) to the entity appointed as the relevant designated retailer for the </w:t>
      </w:r>
      <w:proofErr w:type="spellStart"/>
      <w:r w:rsidRPr="00FB3CAC">
        <w:rPr>
          <w:shd w:val="clear" w:color="auto" w:fill="FFFFFF"/>
        </w:rPr>
        <w:t>RoLR</w:t>
      </w:r>
      <w:proofErr w:type="spellEnd"/>
      <w:r w:rsidRPr="00FB3CAC">
        <w:rPr>
          <w:shd w:val="clear" w:color="auto" w:fill="FFFFFF"/>
        </w:rPr>
        <w:t xml:space="preserve"> event and this contract will come to an end.</w:t>
      </w:r>
    </w:p>
    <w:p w14:paraId="1274F901" w14:textId="77777777" w:rsidR="00496621" w:rsidRPr="00FB3CAC" w:rsidRDefault="00496621" w:rsidP="00321697">
      <w:pPr>
        <w:keepNext/>
        <w:numPr>
          <w:ilvl w:val="0"/>
          <w:numId w:val="372"/>
        </w:numPr>
        <w:pBdr>
          <w:left w:val="none" w:sz="0" w:space="22" w:color="auto"/>
        </w:pBdr>
        <w:spacing w:before="240" w:after="240" w:line="260" w:lineRule="atLeast"/>
        <w:ind w:left="851" w:hanging="851"/>
        <w:rPr>
          <w:b/>
          <w:bCs/>
          <w:spacing w:val="10"/>
        </w:rPr>
      </w:pPr>
      <w:bookmarkStart w:id="1585" w:name="idfc443c2b_7b98_408e_967b_78f0a606b58b_d"/>
      <w:r w:rsidRPr="00FB3CAC">
        <w:rPr>
          <w:b/>
          <w:bCs/>
          <w:spacing w:val="10"/>
        </w:rPr>
        <w:t>GENERAL</w:t>
      </w:r>
      <w:bookmarkEnd w:id="1585"/>
    </w:p>
    <w:p w14:paraId="2C8158F5" w14:textId="77777777" w:rsidR="00496621" w:rsidRPr="00FB3CAC" w:rsidRDefault="00496621" w:rsidP="00321697">
      <w:pPr>
        <w:keepNext/>
        <w:numPr>
          <w:ilvl w:val="2"/>
          <w:numId w:val="373"/>
        </w:numPr>
        <w:tabs>
          <w:tab w:val="left" w:pos="851"/>
        </w:tabs>
        <w:spacing w:before="240" w:after="240" w:line="260" w:lineRule="atLeast"/>
        <w:ind w:left="851" w:hanging="851"/>
      </w:pPr>
      <w:bookmarkStart w:id="1586" w:name="id224b5e41_69df_4c49_81e1_143827b59e41_7"/>
      <w:r w:rsidRPr="00FB3CAC">
        <w:rPr>
          <w:b/>
          <w:bCs/>
          <w:spacing w:val="10"/>
        </w:rPr>
        <w:t>Our obligations</w:t>
      </w:r>
      <w:bookmarkEnd w:id="1586"/>
    </w:p>
    <w:p w14:paraId="793E6E51" w14:textId="77777777" w:rsidR="00496621" w:rsidRPr="00FB3CAC" w:rsidRDefault="00496621" w:rsidP="00496621">
      <w:pPr>
        <w:spacing w:before="240" w:after="240" w:line="240" w:lineRule="atLeast"/>
        <w:ind w:left="851"/>
      </w:pPr>
      <w:r w:rsidRPr="00FB3CAC">
        <w:rPr>
          <w:shd w:val="clear" w:color="auto" w:fill="FFFFFF"/>
        </w:rPr>
        <w:t>Some obligations placed on us under this contract may be carried out by another person. If an obligation is placed on us to do something under this contract, then:</w:t>
      </w:r>
    </w:p>
    <w:p w14:paraId="6B1B05EB" w14:textId="77777777" w:rsidR="00496621" w:rsidRPr="00FB3CAC" w:rsidRDefault="00496621" w:rsidP="00321697">
      <w:pPr>
        <w:numPr>
          <w:ilvl w:val="3"/>
          <w:numId w:val="373"/>
        </w:numPr>
        <w:tabs>
          <w:tab w:val="left" w:pos="1701"/>
        </w:tabs>
        <w:spacing w:before="240" w:after="240" w:line="240" w:lineRule="atLeast"/>
        <w:ind w:left="1701" w:hanging="850"/>
      </w:pPr>
      <w:r w:rsidRPr="00FB3CAC">
        <w:t>we are taken to have complied with the obligation if another person does it on our behalf; and</w:t>
      </w:r>
    </w:p>
    <w:p w14:paraId="06BF092D" w14:textId="77777777" w:rsidR="00496621" w:rsidRPr="00FB3CAC" w:rsidRDefault="00496621" w:rsidP="00321697">
      <w:pPr>
        <w:numPr>
          <w:ilvl w:val="3"/>
          <w:numId w:val="373"/>
        </w:numPr>
        <w:tabs>
          <w:tab w:val="left" w:pos="1701"/>
        </w:tabs>
        <w:spacing w:before="240" w:after="240" w:line="240" w:lineRule="atLeast"/>
        <w:ind w:left="1701" w:hanging="850"/>
      </w:pPr>
      <w:r w:rsidRPr="00FB3CAC">
        <w:t>if the obligation is not complied with, we are still liable to you for the failure to comply with this contract.</w:t>
      </w:r>
    </w:p>
    <w:p w14:paraId="69CFC01D" w14:textId="77777777" w:rsidR="00496621" w:rsidRPr="00FB3CAC" w:rsidRDefault="00496621" w:rsidP="00321697">
      <w:pPr>
        <w:keepNext/>
        <w:numPr>
          <w:ilvl w:val="2"/>
          <w:numId w:val="373"/>
        </w:numPr>
        <w:tabs>
          <w:tab w:val="left" w:pos="851"/>
        </w:tabs>
        <w:spacing w:before="240" w:after="240" w:line="260" w:lineRule="atLeast"/>
        <w:ind w:left="851" w:hanging="851"/>
      </w:pPr>
      <w:bookmarkStart w:id="1587" w:name="id4c2dee32_a407_4894_ae88_f05234af2ea0_7"/>
      <w:r w:rsidRPr="00FB3CAC">
        <w:rPr>
          <w:b/>
          <w:bCs/>
          <w:spacing w:val="10"/>
        </w:rPr>
        <w:t>Amending this contract</w:t>
      </w:r>
      <w:bookmarkEnd w:id="1587"/>
    </w:p>
    <w:p w14:paraId="6209FE49" w14:textId="77777777" w:rsidR="00496621" w:rsidRPr="00FB3CAC" w:rsidRDefault="00496621" w:rsidP="00321697">
      <w:pPr>
        <w:numPr>
          <w:ilvl w:val="3"/>
          <w:numId w:val="373"/>
        </w:numPr>
        <w:tabs>
          <w:tab w:val="left" w:pos="1701"/>
        </w:tabs>
        <w:spacing w:before="240" w:after="240" w:line="240" w:lineRule="atLeast"/>
        <w:ind w:left="1701" w:hanging="850"/>
      </w:pPr>
      <w:r w:rsidRPr="00FB3CAC">
        <w:t>This contract may only be amended in accordance with the procedures set out in the National Energy Retail Law.</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573FC7B7" w14:textId="77777777" w:rsidTr="002A3450">
        <w:tc>
          <w:tcPr>
            <w:tcW w:w="9062" w:type="dxa"/>
            <w:shd w:val="clear" w:color="auto" w:fill="D9D9D9"/>
            <w:tcMar>
              <w:top w:w="8" w:type="dxa"/>
              <w:left w:w="108" w:type="dxa"/>
              <w:bottom w:w="8" w:type="dxa"/>
              <w:right w:w="108" w:type="dxa"/>
            </w:tcMar>
            <w:hideMark/>
          </w:tcPr>
          <w:p w14:paraId="346D29FC" w14:textId="77777777" w:rsidR="00496621" w:rsidRPr="00FB3CAC" w:rsidRDefault="00496621" w:rsidP="002A3450">
            <w:pPr>
              <w:spacing w:after="240" w:line="240" w:lineRule="atLeast"/>
              <w:rPr>
                <w:sz w:val="24"/>
                <w:szCs w:val="24"/>
              </w:rPr>
            </w:pPr>
            <w:r w:rsidRPr="00FB3CAC">
              <w:rPr>
                <w:b/>
                <w:bCs/>
                <w:u w:val="single" w:color="000000"/>
              </w:rPr>
              <w:t>Note for Victorian customers:</w:t>
            </w:r>
          </w:p>
          <w:p w14:paraId="5AF07EDD" w14:textId="77777777" w:rsidR="00496621" w:rsidRPr="00FB3CAC" w:rsidRDefault="00496621" w:rsidP="002A3450">
            <w:pPr>
              <w:spacing w:before="240" w:after="240" w:line="240" w:lineRule="atLeast"/>
              <w:rPr>
                <w:sz w:val="24"/>
                <w:szCs w:val="24"/>
              </w:rPr>
            </w:pPr>
            <w:r w:rsidRPr="00FB3CAC">
              <w:t>For Victorian customers the procedures are set out in section 40A of the Electricity Industry Act and section 48 of the Gas Industry Act.</w:t>
            </w:r>
          </w:p>
        </w:tc>
      </w:tr>
    </w:tbl>
    <w:p w14:paraId="44DD92BE" w14:textId="77777777" w:rsidR="00496621" w:rsidRPr="00FB3CAC" w:rsidRDefault="00496621" w:rsidP="00496621">
      <w:pPr>
        <w:spacing w:after="240" w:line="240" w:lineRule="atLeast"/>
      </w:pPr>
    </w:p>
    <w:p w14:paraId="03536602" w14:textId="77777777" w:rsidR="00496621" w:rsidRPr="00FB3CAC" w:rsidRDefault="00496621" w:rsidP="00321697">
      <w:pPr>
        <w:numPr>
          <w:ilvl w:val="3"/>
          <w:numId w:val="373"/>
        </w:numPr>
        <w:tabs>
          <w:tab w:val="left" w:pos="1701"/>
        </w:tabs>
        <w:spacing w:before="240" w:after="240" w:line="240" w:lineRule="atLeast"/>
        <w:ind w:left="1701" w:hanging="850"/>
      </w:pPr>
      <w:r w:rsidRPr="00FB3CAC">
        <w:t>We must publish any amendments to this contract on our website.</w:t>
      </w:r>
    </w:p>
    <w:p w14:paraId="317D0C2E" w14:textId="77777777" w:rsidR="00496621" w:rsidRPr="00FB3CAC" w:rsidRDefault="00496621" w:rsidP="00496621">
      <w:pPr>
        <w:keepNext/>
        <w:spacing w:before="240" w:after="240" w:line="260" w:lineRule="atLeast"/>
        <w:ind w:left="851" w:hanging="851"/>
      </w:pPr>
      <w:bookmarkStart w:id="1588" w:name="idf6739365_c578_4ceb_b1e0_bc48d9564f5e_f"/>
      <w:r w:rsidRPr="00FB3CAC">
        <w:rPr>
          <w:b/>
          <w:bCs/>
          <w:spacing w:val="10"/>
        </w:rPr>
        <w:t>Simplified explanation of terms</w:t>
      </w:r>
      <w:bookmarkEnd w:id="1588"/>
    </w:p>
    <w:p w14:paraId="2549160F" w14:textId="77777777" w:rsidR="00496621" w:rsidRPr="00FB3CAC" w:rsidRDefault="00496621" w:rsidP="00496621">
      <w:pPr>
        <w:spacing w:before="240" w:after="240" w:line="240" w:lineRule="atLeast"/>
      </w:pPr>
      <w:bookmarkStart w:id="1589" w:name="idea6e0303_ad3a_4e2d_bb57_c3de0b7f0fbc_b"/>
      <w:r w:rsidRPr="00FB3CAC">
        <w:rPr>
          <w:b/>
          <w:bCs/>
        </w:rPr>
        <w:t>billing cycle</w:t>
      </w:r>
      <w:bookmarkEnd w:id="1589"/>
      <w:r w:rsidRPr="00FB3CAC">
        <w:t xml:space="preserve"> means the regular recurrent period for which you receive a bill from </w:t>
      </w:r>
      <w:proofErr w:type="gramStart"/>
      <w:r w:rsidRPr="00FB3CAC">
        <w:t>us;</w:t>
      </w:r>
      <w:proofErr w:type="gramEnd"/>
    </w:p>
    <w:p w14:paraId="7FE003A7" w14:textId="77777777" w:rsidR="00496621" w:rsidRPr="00FB3CAC" w:rsidRDefault="00496621" w:rsidP="00496621">
      <w:pPr>
        <w:spacing w:before="240" w:after="240" w:line="240" w:lineRule="atLeast"/>
      </w:pPr>
      <w:bookmarkStart w:id="1590" w:name="id8ecc30e0_c057_431c_b996_da08da4359bc_8"/>
      <w:r w:rsidRPr="00FB3CAC">
        <w:rPr>
          <w:b/>
          <w:bCs/>
        </w:rPr>
        <w:t>business day</w:t>
      </w:r>
      <w:bookmarkEnd w:id="1590"/>
      <w:r w:rsidRPr="00FB3CAC">
        <w:t xml:space="preserve"> means a day other than a Saturday, a Sunday or a public </w:t>
      </w:r>
      <w:proofErr w:type="gramStart"/>
      <w:r w:rsidRPr="00FB3CAC">
        <w:t>holiday;</w:t>
      </w:r>
      <w:proofErr w:type="gramEnd"/>
    </w:p>
    <w:p w14:paraId="4FF92570" w14:textId="77777777" w:rsidR="00496621" w:rsidRPr="00FB3CAC" w:rsidRDefault="00496621" w:rsidP="00496621">
      <w:pPr>
        <w:spacing w:before="240" w:after="240" w:line="240" w:lineRule="atLeast"/>
      </w:pPr>
      <w:bookmarkStart w:id="1591" w:name="id3e4b5682_3871_4337_92f2_571a73f7b4ee_4"/>
      <w:r w:rsidRPr="00FB3CAC">
        <w:rPr>
          <w:b/>
          <w:bCs/>
        </w:rPr>
        <w:t>customer</w:t>
      </w:r>
      <w:bookmarkEnd w:id="1591"/>
      <w:r w:rsidRPr="00FB3CAC">
        <w:t xml:space="preserve"> means a person who buys or wants to buy energy from a </w:t>
      </w:r>
      <w:proofErr w:type="gramStart"/>
      <w:r w:rsidRPr="00FB3CAC">
        <w:t>retailer;</w:t>
      </w:r>
      <w:proofErr w:type="gramEnd"/>
    </w:p>
    <w:p w14:paraId="241E18A0" w14:textId="77777777" w:rsidR="00496621" w:rsidRPr="00FB3CAC" w:rsidRDefault="00496621" w:rsidP="00496621">
      <w:pPr>
        <w:spacing w:before="240" w:after="240" w:line="240" w:lineRule="atLeast"/>
      </w:pPr>
      <w:bookmarkStart w:id="1592" w:name="idf730a4c4_4b5a_4a13_b6d8_16372e6b8a92_b"/>
      <w:r w:rsidRPr="00FB3CAC">
        <w:rPr>
          <w:b/>
          <w:bCs/>
        </w:rPr>
        <w:t>customer connection contract</w:t>
      </w:r>
      <w:bookmarkEnd w:id="1592"/>
      <w:r w:rsidRPr="00FB3CAC">
        <w:t xml:space="preserve"> means a contract between you and your distributor for the provision of customer connection </w:t>
      </w:r>
      <w:proofErr w:type="gramStart"/>
      <w:r w:rsidRPr="00FB3CAC">
        <w:t>services;</w:t>
      </w:r>
      <w:proofErr w:type="gramEnd"/>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568F6306" w14:textId="77777777" w:rsidTr="002A3450">
        <w:tc>
          <w:tcPr>
            <w:tcW w:w="9062" w:type="dxa"/>
            <w:shd w:val="clear" w:color="auto" w:fill="D9D9D9"/>
            <w:tcMar>
              <w:top w:w="8" w:type="dxa"/>
              <w:left w:w="108" w:type="dxa"/>
              <w:bottom w:w="8" w:type="dxa"/>
              <w:right w:w="108" w:type="dxa"/>
            </w:tcMar>
            <w:hideMark/>
          </w:tcPr>
          <w:p w14:paraId="31A36AEC" w14:textId="77777777" w:rsidR="00496621" w:rsidRPr="00FB3CAC" w:rsidRDefault="00496621" w:rsidP="002A3450">
            <w:pPr>
              <w:spacing w:after="240" w:line="240" w:lineRule="atLeast"/>
              <w:rPr>
                <w:sz w:val="24"/>
                <w:szCs w:val="24"/>
              </w:rPr>
            </w:pPr>
            <w:r w:rsidRPr="00FB3CAC">
              <w:rPr>
                <w:b/>
                <w:bCs/>
                <w:u w:val="single" w:color="000000"/>
              </w:rPr>
              <w:t>Note for Victorian customers:</w:t>
            </w:r>
          </w:p>
          <w:p w14:paraId="6549AD6F" w14:textId="77777777" w:rsidR="00496621" w:rsidRPr="00FB3CAC" w:rsidRDefault="00496621" w:rsidP="002A3450">
            <w:pPr>
              <w:spacing w:before="240" w:after="240" w:line="240" w:lineRule="atLeast"/>
              <w:rPr>
                <w:sz w:val="24"/>
                <w:szCs w:val="24"/>
              </w:rPr>
            </w:pPr>
            <w:r w:rsidRPr="00FB3CAC">
              <w:t>There are no gas customer connection contracts in Victoria.</w:t>
            </w:r>
          </w:p>
        </w:tc>
      </w:tr>
    </w:tbl>
    <w:p w14:paraId="55D6C601" w14:textId="77777777" w:rsidR="00496621" w:rsidRPr="00FB3CAC" w:rsidRDefault="00496621" w:rsidP="00496621">
      <w:pPr>
        <w:spacing w:after="240" w:line="240" w:lineRule="atLeast"/>
      </w:pPr>
    </w:p>
    <w:p w14:paraId="2B76F2A0" w14:textId="77777777" w:rsidR="00496621" w:rsidRPr="00FB3CAC" w:rsidRDefault="00496621" w:rsidP="00496621">
      <w:pPr>
        <w:spacing w:before="240" w:after="240" w:line="240" w:lineRule="atLeast"/>
      </w:pPr>
      <w:bookmarkStart w:id="1593" w:name="id6dca8dc9_551b_4d93_872e_6e63f9b22220_2"/>
      <w:r w:rsidRPr="00FB3CAC">
        <w:rPr>
          <w:b/>
          <w:bCs/>
        </w:rPr>
        <w:t>designated retailer</w:t>
      </w:r>
      <w:bookmarkEnd w:id="1593"/>
      <w:r w:rsidRPr="00FB3CAC">
        <w:t xml:space="preserve"> means the financially responsible retailer for the premises (where you have an existing connection) or the local area retailer (where you do not have an existing connection) for your </w:t>
      </w:r>
      <w:proofErr w:type="gramStart"/>
      <w:r w:rsidRPr="00FB3CAC">
        <w:t>premises;</w:t>
      </w:r>
      <w:proofErr w:type="gramEnd"/>
    </w:p>
    <w:p w14:paraId="0D46AAF0" w14:textId="77777777" w:rsidR="00496621" w:rsidRPr="00FB3CAC" w:rsidRDefault="00496621" w:rsidP="00496621">
      <w:pPr>
        <w:spacing w:before="240" w:after="240" w:line="240" w:lineRule="atLeast"/>
      </w:pPr>
      <w:bookmarkStart w:id="1594" w:name="id5b40e0b6_a08b_4008_9a1d_439cebef0827_1"/>
      <w:r w:rsidRPr="00FB3CAC">
        <w:rPr>
          <w:b/>
          <w:bCs/>
        </w:rPr>
        <w:t>disconnection</w:t>
      </w:r>
      <w:bookmarkEnd w:id="1594"/>
      <w:r w:rsidRPr="00FB3CAC">
        <w:t xml:space="preserve"> means an action to prevent the flow of energy to the premises, but does not include an </w:t>
      </w:r>
      <w:hyperlink w:anchor="ida971ba9a_e3a6_4ba3_9460_dec99ba170e9_6" w:history="1">
        <w:r w:rsidRPr="00FB3CAC">
          <w:rPr>
            <w:i/>
            <w:iCs/>
          </w:rPr>
          <w:t>interruption</w:t>
        </w:r>
      </w:hyperlink>
      <w:r w:rsidRPr="00FB3CAC">
        <w:t>;</w:t>
      </w:r>
    </w:p>
    <w:p w14:paraId="6B185F40" w14:textId="77777777" w:rsidR="00496621" w:rsidRPr="00FB3CAC" w:rsidRDefault="00496621" w:rsidP="00496621">
      <w:pPr>
        <w:spacing w:before="240" w:after="240" w:line="240" w:lineRule="atLeast"/>
      </w:pPr>
      <w:bookmarkStart w:id="1595" w:name="id28c3bdd3_d42f_456f_8ca8_b37559125cf5_1"/>
      <w:r w:rsidRPr="00FB3CAC">
        <w:rPr>
          <w:b/>
          <w:bCs/>
        </w:rPr>
        <w:t>distributor</w:t>
      </w:r>
      <w:bookmarkEnd w:id="1595"/>
      <w:r w:rsidRPr="00FB3CAC">
        <w:t xml:space="preserve"> means the person who operates the system that connects your premises to the distribution </w:t>
      </w:r>
      <w:proofErr w:type="gramStart"/>
      <w:r w:rsidRPr="00FB3CAC">
        <w:t>network;</w:t>
      </w:r>
      <w:proofErr w:type="gramEnd"/>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C50F67F" w14:textId="77777777" w:rsidTr="002A3450">
        <w:tc>
          <w:tcPr>
            <w:tcW w:w="9062" w:type="dxa"/>
            <w:shd w:val="clear" w:color="auto" w:fill="D9D9D9"/>
            <w:tcMar>
              <w:top w:w="8" w:type="dxa"/>
              <w:left w:w="108" w:type="dxa"/>
              <w:bottom w:w="8" w:type="dxa"/>
              <w:right w:w="108" w:type="dxa"/>
            </w:tcMar>
            <w:hideMark/>
          </w:tcPr>
          <w:p w14:paraId="210AFE95" w14:textId="77777777" w:rsidR="00496621" w:rsidRPr="00FB3CAC" w:rsidRDefault="00496621" w:rsidP="002A3450">
            <w:pPr>
              <w:spacing w:after="240" w:line="240" w:lineRule="atLeast"/>
              <w:rPr>
                <w:sz w:val="24"/>
                <w:szCs w:val="24"/>
              </w:rPr>
            </w:pPr>
            <w:bookmarkStart w:id="1596" w:name="id1dbf5a1f_57b3_4425_9278_2606172fb5a6_e"/>
            <w:r w:rsidRPr="00FB3CAC">
              <w:rPr>
                <w:b/>
                <w:bCs/>
                <w:u w:val="single" w:color="000000"/>
              </w:rPr>
              <w:t>Note for Victorian customers:</w:t>
            </w:r>
          </w:p>
          <w:p w14:paraId="3DD555FF" w14:textId="77777777" w:rsidR="00496621" w:rsidRPr="00FB3CAC" w:rsidRDefault="00496621" w:rsidP="002A3450">
            <w:pPr>
              <w:spacing w:before="240" w:after="240" w:line="240" w:lineRule="atLeast"/>
              <w:rPr>
                <w:sz w:val="24"/>
                <w:szCs w:val="24"/>
              </w:rPr>
            </w:pPr>
            <w:r w:rsidRPr="00FB3CAC">
              <w:t xml:space="preserve">In Victoria, </w:t>
            </w:r>
            <w:r w:rsidRPr="00FB3CAC">
              <w:rPr>
                <w:b/>
                <w:bCs/>
              </w:rPr>
              <w:t>Electricity Industry Act</w:t>
            </w:r>
            <w:r w:rsidRPr="00FB3CAC">
              <w:t xml:space="preserve"> means the Electricity Industry Act 2000.</w:t>
            </w:r>
          </w:p>
        </w:tc>
      </w:tr>
    </w:tbl>
    <w:p w14:paraId="090D3E55" w14:textId="77777777" w:rsidR="00496621" w:rsidRPr="00FB3CAC" w:rsidRDefault="00496621" w:rsidP="00496621">
      <w:pPr>
        <w:spacing w:after="240" w:line="240" w:lineRule="atLeast"/>
      </w:pPr>
    </w:p>
    <w:p w14:paraId="5C1CEE56" w14:textId="77777777" w:rsidR="00496621" w:rsidRPr="00FB3CAC" w:rsidRDefault="00496621" w:rsidP="00496621">
      <w:pPr>
        <w:spacing w:before="240" w:after="240" w:line="240" w:lineRule="atLeast"/>
      </w:pPr>
      <w:r w:rsidRPr="00FB3CAC">
        <w:rPr>
          <w:b/>
          <w:bCs/>
          <w:i/>
          <w:iCs/>
        </w:rPr>
        <w:t>distributor planned interruption</w:t>
      </w:r>
      <w:r w:rsidRPr="00FB3CAC">
        <w:t xml:space="preserve"> means an </w:t>
      </w:r>
      <w:r w:rsidRPr="00FB3CAC">
        <w:rPr>
          <w:i/>
          <w:iCs/>
        </w:rPr>
        <w:t xml:space="preserve">interruption </w:t>
      </w:r>
      <w:r w:rsidRPr="00FB3CAC">
        <w:t xml:space="preserve">of supply planned in advance by a </w:t>
      </w:r>
      <w:r w:rsidRPr="00FB3CAC">
        <w:rPr>
          <w:i/>
          <w:iCs/>
        </w:rPr>
        <w:t>distributor</w:t>
      </w:r>
      <w:r w:rsidRPr="00FB3CAC">
        <w:t xml:space="preserve">, including for planned maintenance, repair or augmentation of the distribution system; or for installation of a new supply to another </w:t>
      </w:r>
      <w:proofErr w:type="gramStart"/>
      <w:r w:rsidRPr="00FB3CAC">
        <w:t>customer;</w:t>
      </w:r>
      <w:proofErr w:type="gramEnd"/>
    </w:p>
    <w:p w14:paraId="5CF04091" w14:textId="77777777" w:rsidR="00496621" w:rsidRPr="00FB3CAC" w:rsidRDefault="00496621" w:rsidP="00496621">
      <w:pPr>
        <w:spacing w:before="240" w:after="240" w:line="240" w:lineRule="atLeast"/>
      </w:pPr>
      <w:r w:rsidRPr="00FB3CAC">
        <w:rPr>
          <w:b/>
          <w:bCs/>
        </w:rPr>
        <w:t>emergency</w:t>
      </w:r>
      <w:bookmarkEnd w:id="1596"/>
      <w:r w:rsidRPr="00FB3CAC">
        <w:t xml:space="preserve"> means an emergency due to the actual or imminent occurrence of an event that in any way endangers or threatens to endanger the safety or health of any person, or normal operation of the distribution system or transmission system, or that destroys or damages, or threatens to destroy or damage, any </w:t>
      </w:r>
      <w:proofErr w:type="gramStart"/>
      <w:r w:rsidRPr="00FB3CAC">
        <w:t>property;</w:t>
      </w:r>
      <w:proofErr w:type="gramEnd"/>
    </w:p>
    <w:p w14:paraId="07E9E707" w14:textId="77777777" w:rsidR="00496621" w:rsidRPr="00FB3CAC" w:rsidRDefault="00496621" w:rsidP="00496621">
      <w:pPr>
        <w:spacing w:before="240" w:after="240" w:line="240" w:lineRule="atLeast"/>
      </w:pPr>
      <w:bookmarkStart w:id="1597" w:name="ide186d8bd_dff7_49c7_8b66_4d41a6016274_8"/>
      <w:r w:rsidRPr="00FB3CAC">
        <w:rPr>
          <w:b/>
          <w:bCs/>
        </w:rPr>
        <w:t>energy</w:t>
      </w:r>
      <w:bookmarkEnd w:id="1597"/>
      <w:r w:rsidRPr="00FB3CAC">
        <w:t xml:space="preserve"> means electricity or </w:t>
      </w:r>
      <w:proofErr w:type="gramStart"/>
      <w:r w:rsidRPr="00FB3CAC">
        <w:t>gas;</w:t>
      </w:r>
      <w:proofErr w:type="gramEnd"/>
    </w:p>
    <w:p w14:paraId="33509DAF" w14:textId="77777777" w:rsidR="00496621" w:rsidRPr="00FB3CAC" w:rsidRDefault="00496621" w:rsidP="00496621">
      <w:pPr>
        <w:spacing w:before="240" w:after="240" w:line="240" w:lineRule="atLeast"/>
      </w:pPr>
      <w:bookmarkStart w:id="1598" w:name="id0d1c6711_077e_43d5_9db6_b77a1049676f_6"/>
      <w:r w:rsidRPr="00FB3CAC">
        <w:rPr>
          <w:b/>
          <w:bCs/>
        </w:rPr>
        <w:t>energy laws</w:t>
      </w:r>
      <w:bookmarkEnd w:id="1598"/>
      <w:r w:rsidRPr="00FB3CAC">
        <w:t xml:space="preserve"> means national and State and Territory laws and rules relating to energy and the legal instruments made under those laws and </w:t>
      </w:r>
      <w:proofErr w:type="gramStart"/>
      <w:r w:rsidRPr="00FB3CAC">
        <w:t>rules;</w:t>
      </w:r>
      <w:proofErr w:type="gramEnd"/>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26BB69B" w14:textId="77777777" w:rsidTr="002A3450">
        <w:tc>
          <w:tcPr>
            <w:tcW w:w="9062" w:type="dxa"/>
            <w:shd w:val="clear" w:color="auto" w:fill="D9D9D9"/>
            <w:tcMar>
              <w:top w:w="8" w:type="dxa"/>
              <w:left w:w="108" w:type="dxa"/>
              <w:bottom w:w="8" w:type="dxa"/>
              <w:right w:w="108" w:type="dxa"/>
            </w:tcMar>
            <w:hideMark/>
          </w:tcPr>
          <w:p w14:paraId="36BE0782" w14:textId="77777777" w:rsidR="00496621" w:rsidRPr="00FB3CAC" w:rsidRDefault="00496621" w:rsidP="002A3450">
            <w:pPr>
              <w:spacing w:after="240" w:line="240" w:lineRule="atLeast"/>
              <w:rPr>
                <w:sz w:val="24"/>
                <w:szCs w:val="24"/>
              </w:rPr>
            </w:pPr>
            <w:r w:rsidRPr="00FB3CAC">
              <w:rPr>
                <w:b/>
                <w:bCs/>
                <w:u w:val="single" w:color="000000"/>
              </w:rPr>
              <w:t>Note for Victorian customers:</w:t>
            </w:r>
          </w:p>
          <w:p w14:paraId="3332E443" w14:textId="77777777" w:rsidR="00496621" w:rsidRPr="00FB3CAC" w:rsidRDefault="00496621" w:rsidP="002A3450">
            <w:pPr>
              <w:spacing w:before="240" w:after="240" w:line="240" w:lineRule="atLeast"/>
              <w:rPr>
                <w:sz w:val="24"/>
                <w:szCs w:val="24"/>
              </w:rPr>
            </w:pPr>
            <w:r w:rsidRPr="00FB3CAC">
              <w:t xml:space="preserve">In Victoria </w:t>
            </w:r>
            <w:r w:rsidRPr="00FB3CAC">
              <w:rPr>
                <w:b/>
                <w:bCs/>
              </w:rPr>
              <w:t>Energy Retail Code</w:t>
            </w:r>
            <w:r w:rsidRPr="00FB3CAC">
              <w:t xml:space="preserve"> </w:t>
            </w:r>
            <w:r w:rsidRPr="00FB3CAC">
              <w:rPr>
                <w:b/>
                <w:bCs/>
              </w:rPr>
              <w:t xml:space="preserve">of Practice </w:t>
            </w:r>
            <w:r w:rsidRPr="00FB3CAC">
              <w:t>means the code of practice of that name made under Part 6 of the Essential Services Commission Act 2001 (Vic).</w:t>
            </w:r>
          </w:p>
        </w:tc>
      </w:tr>
    </w:tbl>
    <w:p w14:paraId="39493119" w14:textId="77777777" w:rsidR="00496621" w:rsidRPr="00FB3CAC" w:rsidRDefault="00496621" w:rsidP="00496621">
      <w:pPr>
        <w:spacing w:after="240" w:line="240" w:lineRule="atLeast"/>
      </w:pPr>
    </w:p>
    <w:p w14:paraId="47ED6F49" w14:textId="77777777" w:rsidR="00496621" w:rsidRPr="00FB3CAC" w:rsidRDefault="00496621" w:rsidP="00496621">
      <w:pPr>
        <w:spacing w:before="240" w:after="240" w:line="240" w:lineRule="atLeast"/>
      </w:pPr>
      <w:bookmarkStart w:id="1599" w:name="id29c27558_2744_4094_a753_594b7d68ae89_8"/>
      <w:r w:rsidRPr="00FB3CAC">
        <w:rPr>
          <w:b/>
          <w:bCs/>
        </w:rPr>
        <w:t>force majeure event</w:t>
      </w:r>
      <w:bookmarkEnd w:id="1599"/>
      <w:r w:rsidRPr="00FB3CAC">
        <w:t xml:space="preserve"> means an event outside the control of a </w:t>
      </w:r>
      <w:proofErr w:type="gramStart"/>
      <w:r w:rsidRPr="00FB3CAC">
        <w:t>party;</w:t>
      </w:r>
      <w:proofErr w:type="gramEnd"/>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337C2B4" w14:textId="77777777" w:rsidTr="002A3450">
        <w:tc>
          <w:tcPr>
            <w:tcW w:w="9062" w:type="dxa"/>
            <w:shd w:val="clear" w:color="auto" w:fill="D9D9D9"/>
            <w:tcMar>
              <w:top w:w="8" w:type="dxa"/>
              <w:left w:w="108" w:type="dxa"/>
              <w:bottom w:w="8" w:type="dxa"/>
              <w:right w:w="108" w:type="dxa"/>
            </w:tcMar>
            <w:hideMark/>
          </w:tcPr>
          <w:p w14:paraId="7AD3303D" w14:textId="77777777" w:rsidR="00496621" w:rsidRPr="00FB3CAC" w:rsidRDefault="00496621" w:rsidP="002A3450">
            <w:pPr>
              <w:spacing w:after="240" w:line="240" w:lineRule="atLeast"/>
              <w:rPr>
                <w:sz w:val="24"/>
                <w:szCs w:val="24"/>
              </w:rPr>
            </w:pPr>
            <w:r w:rsidRPr="00FB3CAC">
              <w:rPr>
                <w:b/>
                <w:bCs/>
                <w:u w:val="single" w:color="000000"/>
              </w:rPr>
              <w:t>Note for Victorian customers:</w:t>
            </w:r>
          </w:p>
          <w:p w14:paraId="12EE8382" w14:textId="77777777" w:rsidR="00496621" w:rsidRPr="00FB3CAC" w:rsidRDefault="00496621" w:rsidP="002A3450">
            <w:pPr>
              <w:spacing w:before="240" w:after="240" w:line="240" w:lineRule="atLeast"/>
              <w:rPr>
                <w:sz w:val="24"/>
                <w:szCs w:val="24"/>
              </w:rPr>
            </w:pPr>
            <w:r w:rsidRPr="00FB3CAC">
              <w:t xml:space="preserve">In Victoria, </w:t>
            </w:r>
            <w:r w:rsidRPr="00FB3CAC">
              <w:rPr>
                <w:b/>
                <w:bCs/>
              </w:rPr>
              <w:t>Gas Industry Act</w:t>
            </w:r>
            <w:r w:rsidRPr="00FB3CAC">
              <w:t xml:space="preserve"> means the Gas Industry Act 2001.</w:t>
            </w:r>
          </w:p>
        </w:tc>
      </w:tr>
    </w:tbl>
    <w:p w14:paraId="6D35613C" w14:textId="77777777" w:rsidR="00496621" w:rsidRPr="00FB3CAC" w:rsidRDefault="00496621" w:rsidP="00496621">
      <w:pPr>
        <w:spacing w:after="240" w:line="240" w:lineRule="atLeast"/>
      </w:pPr>
    </w:p>
    <w:p w14:paraId="33E01F94" w14:textId="77777777" w:rsidR="00496621" w:rsidRPr="00FB3CAC" w:rsidRDefault="00496621" w:rsidP="00496621">
      <w:pPr>
        <w:spacing w:before="240" w:after="240" w:line="240" w:lineRule="atLeast"/>
      </w:pPr>
      <w:bookmarkStart w:id="1600" w:name="id3f55ad16_d0d7_47bc_b7a0_6653e1d30327_6"/>
      <w:r w:rsidRPr="00FB3CAC">
        <w:rPr>
          <w:b/>
          <w:bCs/>
        </w:rPr>
        <w:t>gas retailer</w:t>
      </w:r>
      <w:r w:rsidRPr="00FB3CAC">
        <w:rPr>
          <w:b/>
          <w:bCs/>
          <w:i/>
          <w:iCs/>
        </w:rPr>
        <w:t xml:space="preserve"> </w:t>
      </w:r>
      <w:r w:rsidRPr="00FB3CAC">
        <w:t>means</w:t>
      </w:r>
      <w:r w:rsidRPr="00FB3CAC">
        <w:rPr>
          <w:b/>
          <w:bCs/>
        </w:rPr>
        <w:t xml:space="preserve"> </w:t>
      </w:r>
      <w:r w:rsidRPr="00FB3CAC">
        <w:t xml:space="preserve">a person who holds a retail licence under the </w:t>
      </w:r>
      <w:r w:rsidRPr="00FB3CAC">
        <w:rPr>
          <w:i/>
          <w:iCs/>
        </w:rPr>
        <w:t xml:space="preserve">Gas Industry </w:t>
      </w:r>
      <w:proofErr w:type="gramStart"/>
      <w:r w:rsidRPr="00FB3CAC">
        <w:rPr>
          <w:i/>
          <w:iCs/>
        </w:rPr>
        <w:t>Act;</w:t>
      </w:r>
      <w:proofErr w:type="gramEnd"/>
    </w:p>
    <w:p w14:paraId="38283015" w14:textId="77777777" w:rsidR="00496621" w:rsidRPr="00FB3CAC" w:rsidRDefault="00496621" w:rsidP="00496621">
      <w:pPr>
        <w:spacing w:before="240" w:after="240" w:line="240" w:lineRule="atLeast"/>
      </w:pPr>
      <w:r w:rsidRPr="00FB3CAC">
        <w:rPr>
          <w:b/>
          <w:bCs/>
        </w:rPr>
        <w:t>GST</w:t>
      </w:r>
      <w:bookmarkEnd w:id="1600"/>
      <w:r w:rsidRPr="00FB3CAC">
        <w:t xml:space="preserve"> has the meaning given in the </w:t>
      </w:r>
      <w:r w:rsidRPr="00FB3CAC">
        <w:rPr>
          <w:i/>
          <w:iCs/>
        </w:rPr>
        <w:t xml:space="preserve">GST Act (A New Tax System (Goods and Services Tax) Act 1999 </w:t>
      </w:r>
      <w:r w:rsidRPr="00FB3CAC">
        <w:t>(</w:t>
      </w:r>
      <w:proofErr w:type="spellStart"/>
      <w:r w:rsidRPr="00FB3CAC">
        <w:t>Cth</w:t>
      </w:r>
      <w:proofErr w:type="spellEnd"/>
      <w:r w:rsidRPr="00FB3CAC">
        <w:t>)</w:t>
      </w:r>
      <w:proofErr w:type="gramStart"/>
      <w:r w:rsidRPr="00FB3CAC">
        <w:t>);</w:t>
      </w:r>
      <w:proofErr w:type="gramEnd"/>
    </w:p>
    <w:p w14:paraId="78C95BC2" w14:textId="77777777" w:rsidR="00496621" w:rsidRPr="00FB3CAC" w:rsidRDefault="00496621" w:rsidP="00496621">
      <w:pPr>
        <w:spacing w:before="240" w:after="240" w:line="240" w:lineRule="atLeast"/>
      </w:pPr>
      <w:r w:rsidRPr="00FB3CAC">
        <w:rPr>
          <w:b/>
          <w:bCs/>
        </w:rPr>
        <w:t>medical confirmation</w:t>
      </w:r>
      <w:r w:rsidRPr="00FB3CAC">
        <w:rPr>
          <w:b/>
          <w:bCs/>
          <w:i/>
          <w:iCs/>
        </w:rPr>
        <w:t xml:space="preserve"> </w:t>
      </w:r>
      <w:r w:rsidRPr="00FB3CAC">
        <w:t xml:space="preserve">means certification in a </w:t>
      </w:r>
      <w:r w:rsidRPr="00FB3CAC">
        <w:rPr>
          <w:i/>
          <w:iCs/>
        </w:rPr>
        <w:t>medical confirmation form</w:t>
      </w:r>
      <w:r w:rsidRPr="00FB3CAC">
        <w:t xml:space="preserve"> from a registered medical practitioner that a person residing or intending to reside at a customer’s premises requires </w:t>
      </w:r>
      <w:r w:rsidRPr="00FB3CAC">
        <w:rPr>
          <w:i/>
          <w:iCs/>
        </w:rPr>
        <w:t xml:space="preserve">life support </w:t>
      </w:r>
      <w:proofErr w:type="gramStart"/>
      <w:r w:rsidRPr="00FB3CAC">
        <w:rPr>
          <w:i/>
          <w:iCs/>
        </w:rPr>
        <w:t>equipment</w:t>
      </w:r>
      <w:r w:rsidRPr="00FB3CAC">
        <w:t>;</w:t>
      </w:r>
      <w:proofErr w:type="gramEnd"/>
    </w:p>
    <w:p w14:paraId="5FD22247" w14:textId="77777777" w:rsidR="00496621" w:rsidRPr="00FB3CAC" w:rsidRDefault="00496621" w:rsidP="00496621">
      <w:pPr>
        <w:spacing w:before="240" w:after="240" w:line="240" w:lineRule="atLeast"/>
      </w:pPr>
      <w:r w:rsidRPr="00FB3CAC">
        <w:rPr>
          <w:b/>
          <w:bCs/>
        </w:rPr>
        <w:t>medical confirmation form</w:t>
      </w:r>
      <w:r w:rsidRPr="00FB3CAC">
        <w:t xml:space="preserve"> means a written form issued by a </w:t>
      </w:r>
      <w:r w:rsidRPr="00FB3CAC">
        <w:rPr>
          <w:i/>
          <w:iCs/>
        </w:rPr>
        <w:t>retailer</w:t>
      </w:r>
      <w:r w:rsidRPr="00FB3CAC">
        <w:t xml:space="preserve"> to enable the customer to provide medical confirmation to the </w:t>
      </w:r>
      <w:proofErr w:type="gramStart"/>
      <w:r w:rsidRPr="00FB3CAC">
        <w:rPr>
          <w:i/>
          <w:iCs/>
        </w:rPr>
        <w:t>retailer</w:t>
      </w:r>
      <w:r w:rsidRPr="00FB3CAC">
        <w:t>;</w:t>
      </w:r>
      <w:proofErr w:type="gramEnd"/>
    </w:p>
    <w:p w14:paraId="1B79E0ED" w14:textId="77777777" w:rsidR="00496621" w:rsidRPr="00FB3CAC" w:rsidRDefault="00496621" w:rsidP="00496621">
      <w:pPr>
        <w:spacing w:before="240" w:after="240" w:line="240" w:lineRule="atLeast"/>
      </w:pPr>
      <w:bookmarkStart w:id="1601" w:name="id53b4924b_3786_4542_af0d_afb426409473_a"/>
      <w:r w:rsidRPr="00FB3CAC">
        <w:rPr>
          <w:b/>
          <w:bCs/>
        </w:rPr>
        <w:t>National Energy Retail Law</w:t>
      </w:r>
      <w:r w:rsidRPr="00FB3CAC">
        <w:t xml:space="preserve"> means the </w:t>
      </w:r>
      <w:r w:rsidRPr="00FB3CAC">
        <w:rPr>
          <w:i/>
          <w:iCs/>
        </w:rPr>
        <w:t>Law</w:t>
      </w:r>
      <w:r w:rsidRPr="00FB3CAC">
        <w:t xml:space="preserve"> of that name that is applied by each participating State and </w:t>
      </w:r>
      <w:proofErr w:type="gramStart"/>
      <w:r w:rsidRPr="00FB3CAC">
        <w:t>Territory;</w:t>
      </w:r>
      <w:proofErr w:type="gramEnd"/>
    </w:p>
    <w:p w14:paraId="2DB6A37D" w14:textId="77777777" w:rsidR="00496621" w:rsidRPr="00FB3CAC" w:rsidRDefault="00496621" w:rsidP="00496621">
      <w:pPr>
        <w:spacing w:before="240" w:after="240" w:line="240" w:lineRule="atLeast"/>
      </w:pPr>
      <w:r w:rsidRPr="00FB3CAC">
        <w:rPr>
          <w:b/>
          <w:bCs/>
        </w:rPr>
        <w:t>relevant authority</w:t>
      </w:r>
      <w:bookmarkEnd w:id="1601"/>
      <w:r w:rsidRPr="00FB3CAC">
        <w:t xml:space="preserve"> means any person or body who has the power under law to direct us, including the Australian Energy Market Operator and State or Federal </w:t>
      </w:r>
      <w:proofErr w:type="gramStart"/>
      <w:r w:rsidRPr="00FB3CAC">
        <w:t>Police;</w:t>
      </w:r>
      <w:proofErr w:type="gramEnd"/>
    </w:p>
    <w:p w14:paraId="52AABF83" w14:textId="77777777" w:rsidR="00496621" w:rsidRPr="00FB3CAC" w:rsidRDefault="00496621" w:rsidP="00496621">
      <w:pPr>
        <w:spacing w:before="240" w:after="240" w:line="240" w:lineRule="atLeast"/>
      </w:pPr>
      <w:bookmarkStart w:id="1602" w:name="id2755cce2_b0c1_4455_950a_913616b5f90f_c"/>
      <w:r w:rsidRPr="00FB3CAC">
        <w:rPr>
          <w:b/>
          <w:bCs/>
        </w:rPr>
        <w:t>residential customer</w:t>
      </w:r>
      <w:bookmarkEnd w:id="1602"/>
      <w:r w:rsidRPr="00FB3CAC">
        <w:t xml:space="preserve"> means a person who purchases energy principally for personal, household or domestic use at their </w:t>
      </w:r>
      <w:proofErr w:type="gramStart"/>
      <w:r w:rsidRPr="00FB3CAC">
        <w:t>premises;</w:t>
      </w:r>
      <w:proofErr w:type="gramEnd"/>
    </w:p>
    <w:p w14:paraId="7B81DAE7" w14:textId="77777777" w:rsidR="00496621" w:rsidRPr="00FB3CAC" w:rsidRDefault="00496621" w:rsidP="00496621">
      <w:pPr>
        <w:spacing w:before="240" w:after="240" w:line="240" w:lineRule="atLeast"/>
      </w:pPr>
      <w:bookmarkStart w:id="1603" w:name="idaa3d022a_cfec_4906_9b6c_f4d2b3f5a6d0_e"/>
      <w:r w:rsidRPr="00FB3CAC">
        <w:rPr>
          <w:b/>
          <w:bCs/>
        </w:rPr>
        <w:t>retailer</w:t>
      </w:r>
      <w:bookmarkEnd w:id="1603"/>
      <w:r w:rsidRPr="00FB3CAC">
        <w:t xml:space="preserve"> means a person that is authorised to sell energy to </w:t>
      </w:r>
      <w:proofErr w:type="gramStart"/>
      <w:r w:rsidRPr="00FB3CAC">
        <w:t>customers;</w:t>
      </w:r>
      <w:proofErr w:type="gramEnd"/>
    </w:p>
    <w:p w14:paraId="3FB7D9B6" w14:textId="6A8B7D60" w:rsidR="00496621" w:rsidRPr="00FB3CAC" w:rsidDel="00BF2D9F" w:rsidRDefault="00496621" w:rsidP="00BF2D9F">
      <w:pPr>
        <w:spacing w:before="240" w:after="240" w:line="240" w:lineRule="atLeast"/>
        <w:rPr>
          <w:del w:id="1604" w:author="Author"/>
        </w:rPr>
      </w:pPr>
      <w:bookmarkStart w:id="1605" w:name="idc01106bc_0b2c_431e_a29f_16f5dc994846_2"/>
      <w:r w:rsidRPr="00FB3CAC">
        <w:rPr>
          <w:b/>
          <w:bCs/>
        </w:rPr>
        <w:t>RoLR event</w:t>
      </w:r>
      <w:bookmarkEnd w:id="1605"/>
      <w:r w:rsidRPr="00FB3CAC">
        <w:rPr>
          <w:b/>
          <w:bCs/>
        </w:rPr>
        <w:t xml:space="preserve"> </w:t>
      </w:r>
      <w:r w:rsidRPr="00FB3CAC">
        <w:t>means an event that triggers the operation of the Retailer of Last Resort scheme under the National Energy Retail Law;</w:t>
      </w:r>
      <w:ins w:id="1606" w:author="Author">
        <w:r w:rsidR="00BF2D9F" w:rsidRPr="00FB3CAC" w:rsidDel="00BF2D9F">
          <w:t xml:space="preserve"> </w:t>
        </w:r>
      </w:ins>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rsidDel="00BF2D9F" w14:paraId="4158080D" w14:textId="3FA3B949" w:rsidTr="002A3450">
        <w:trPr>
          <w:del w:id="1607" w:author="Author"/>
        </w:trPr>
        <w:tc>
          <w:tcPr>
            <w:tcW w:w="9062" w:type="dxa"/>
            <w:shd w:val="clear" w:color="auto" w:fill="D9D9D9"/>
            <w:tcMar>
              <w:top w:w="8" w:type="dxa"/>
              <w:left w:w="108" w:type="dxa"/>
              <w:bottom w:w="8" w:type="dxa"/>
              <w:right w:w="108" w:type="dxa"/>
            </w:tcMar>
            <w:hideMark/>
          </w:tcPr>
          <w:p w14:paraId="0B27F675" w14:textId="09C690E5" w:rsidR="00496621" w:rsidRPr="00FB3CAC" w:rsidDel="00BF2D9F" w:rsidRDefault="00496621" w:rsidP="00F03116">
            <w:pPr>
              <w:spacing w:before="240" w:after="240" w:line="240" w:lineRule="atLeast"/>
              <w:rPr>
                <w:del w:id="1608" w:author="Author"/>
                <w:sz w:val="24"/>
                <w:szCs w:val="24"/>
              </w:rPr>
            </w:pPr>
            <w:del w:id="1609" w:author="Author">
              <w:r w:rsidRPr="00FB3CAC" w:rsidDel="00BF2D9F">
                <w:rPr>
                  <w:b/>
                  <w:bCs/>
                  <w:u w:val="single" w:color="000000"/>
                </w:rPr>
                <w:delText>Note for Victorian customers:</w:delText>
              </w:r>
            </w:del>
          </w:p>
          <w:p w14:paraId="1726AA18" w14:textId="2D62BAC4" w:rsidR="00496621" w:rsidRPr="00FB3CAC" w:rsidDel="00BF2D9F" w:rsidRDefault="00496621" w:rsidP="00BF2D9F">
            <w:pPr>
              <w:spacing w:before="240" w:after="240" w:line="240" w:lineRule="atLeast"/>
              <w:rPr>
                <w:del w:id="1610" w:author="Author"/>
                <w:sz w:val="24"/>
                <w:szCs w:val="24"/>
              </w:rPr>
            </w:pPr>
            <w:del w:id="1611" w:author="Author">
              <w:r w:rsidRPr="00FB3CAC" w:rsidDel="00BF2D9F">
                <w:delText>In Victoria, the Retailer of Last Resort scheme is under the Electricity Industry Act or the Gas Industry Act.</w:delText>
              </w:r>
            </w:del>
          </w:p>
        </w:tc>
      </w:tr>
    </w:tbl>
    <w:p w14:paraId="6939B070" w14:textId="77777777" w:rsidR="00496621" w:rsidRPr="00FB3CAC" w:rsidDel="00BF2D9F" w:rsidRDefault="00496621" w:rsidP="00F03116">
      <w:pPr>
        <w:spacing w:before="240" w:after="240" w:line="240" w:lineRule="atLeast"/>
        <w:rPr>
          <w:del w:id="1612" w:author="Author"/>
        </w:rPr>
      </w:pPr>
    </w:p>
    <w:p w14:paraId="6532B118" w14:textId="77777777" w:rsidR="00496621" w:rsidRPr="00FB3CAC" w:rsidRDefault="00496621" w:rsidP="00496621">
      <w:pPr>
        <w:spacing w:before="240" w:after="240" w:line="240" w:lineRule="atLeast"/>
      </w:pPr>
      <w:bookmarkStart w:id="1613" w:name="id67a4dbf4_dc2d_4d4a_8ad7_9d94a5b5f642_0"/>
      <w:r w:rsidRPr="00FB3CAC">
        <w:rPr>
          <w:b/>
          <w:bCs/>
        </w:rPr>
        <w:t>Rules</w:t>
      </w:r>
      <w:r w:rsidRPr="00FB3CAC">
        <w:t xml:space="preserve"> means the National Energy Retail Rules made under the National Energy Retail Law:</w:t>
      </w:r>
    </w:p>
    <w:p w14:paraId="64C0E1F3" w14:textId="77777777" w:rsidR="00496621" w:rsidRPr="00FB3CAC" w:rsidRDefault="00496621" w:rsidP="00496621">
      <w:pPr>
        <w:spacing w:before="240" w:after="240" w:line="240" w:lineRule="atLeast"/>
      </w:pPr>
      <w:r w:rsidRPr="00FB3CAC">
        <w:rPr>
          <w:b/>
          <w:bCs/>
        </w:rPr>
        <w:t>security deposit</w:t>
      </w:r>
      <w:bookmarkEnd w:id="1613"/>
      <w:r w:rsidRPr="00FB3CAC">
        <w:t xml:space="preserve"> means an amount of money paid to us as security against non-payment of a bill in accordance with the </w:t>
      </w:r>
      <w:proofErr w:type="gramStart"/>
      <w:r w:rsidRPr="00FB3CAC">
        <w:t>Rules;</w:t>
      </w:r>
      <w:proofErr w:type="gramEnd"/>
    </w:p>
    <w:p w14:paraId="56A90742" w14:textId="77777777" w:rsidR="00496621" w:rsidRPr="00FB3CAC" w:rsidRDefault="00496621" w:rsidP="00496621">
      <w:pPr>
        <w:spacing w:before="240" w:after="240" w:line="240" w:lineRule="atLeast"/>
      </w:pPr>
      <w:r w:rsidRPr="00FB3CAC">
        <w:rPr>
          <w:b/>
          <w:bCs/>
        </w:rPr>
        <w:t>small customer</w:t>
      </w:r>
      <w:r w:rsidRPr="00FB3CAC">
        <w:t xml:space="preserve"> means:</w:t>
      </w:r>
    </w:p>
    <w:p w14:paraId="2D8862F8" w14:textId="77777777" w:rsidR="00496621" w:rsidRPr="00FB3CAC" w:rsidRDefault="00496621" w:rsidP="00496621">
      <w:pPr>
        <w:spacing w:before="240" w:after="240" w:line="240" w:lineRule="atLeast"/>
        <w:ind w:left="851" w:hanging="851"/>
      </w:pPr>
      <w:r w:rsidRPr="00FB3CAC">
        <w:t>(a)</w:t>
      </w:r>
      <w:r w:rsidRPr="00FB3CAC">
        <w:tab/>
        <w:t xml:space="preserve">a residential customer; or </w:t>
      </w:r>
    </w:p>
    <w:p w14:paraId="64497E76" w14:textId="77777777" w:rsidR="00496621" w:rsidRPr="00FB3CAC" w:rsidRDefault="00496621" w:rsidP="00496621">
      <w:pPr>
        <w:spacing w:before="240" w:after="240" w:line="240" w:lineRule="atLeast"/>
        <w:ind w:left="851" w:hanging="851"/>
      </w:pPr>
      <w:r w:rsidRPr="00FB3CAC">
        <w:t>(b)</w:t>
      </w:r>
      <w:r w:rsidRPr="00FB3CAC">
        <w:tab/>
        <w:t xml:space="preserve">a business customer who consumes energy at or below a level determined under the National Energy Retail </w:t>
      </w:r>
      <w:proofErr w:type="gramStart"/>
      <w:r w:rsidRPr="00FB3CAC">
        <w:t>Law;</w:t>
      </w:r>
      <w:proofErr w:type="gramEnd"/>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5C9742E" w14:textId="77777777" w:rsidTr="002A3450">
        <w:tc>
          <w:tcPr>
            <w:tcW w:w="9062" w:type="dxa"/>
            <w:shd w:val="clear" w:color="auto" w:fill="D9D9D9"/>
            <w:tcMar>
              <w:top w:w="8" w:type="dxa"/>
              <w:left w:w="108" w:type="dxa"/>
              <w:bottom w:w="8" w:type="dxa"/>
              <w:right w:w="108" w:type="dxa"/>
            </w:tcMar>
            <w:hideMark/>
          </w:tcPr>
          <w:p w14:paraId="728561CF" w14:textId="77777777" w:rsidR="00496621" w:rsidRPr="00FB3CAC" w:rsidRDefault="00496621" w:rsidP="002A3450">
            <w:pPr>
              <w:spacing w:after="240" w:line="240" w:lineRule="atLeast"/>
              <w:rPr>
                <w:sz w:val="24"/>
                <w:szCs w:val="24"/>
              </w:rPr>
            </w:pPr>
            <w:bookmarkStart w:id="1614" w:name="idb96dad18_331d_4c9f_932a_ed48502741fb_2"/>
            <w:r w:rsidRPr="00FB3CAC">
              <w:rPr>
                <w:b/>
                <w:bCs/>
                <w:u w:val="single" w:color="000000"/>
              </w:rPr>
              <w:t>Note for Victorian customers:</w:t>
            </w:r>
          </w:p>
          <w:p w14:paraId="02064674" w14:textId="77777777" w:rsidR="00496621" w:rsidRPr="00FB3CAC" w:rsidRDefault="00496621" w:rsidP="002A3450">
            <w:pPr>
              <w:spacing w:before="240" w:after="240" w:line="240" w:lineRule="atLeast"/>
              <w:rPr>
                <w:sz w:val="24"/>
                <w:szCs w:val="24"/>
              </w:rPr>
            </w:pPr>
            <w:r w:rsidRPr="00FB3CAC">
              <w:t>In Victoria, a small customer is a “domestic or small business customer” as defined in the Electricity Industry Act or the Gas Industry Act.</w:t>
            </w:r>
          </w:p>
        </w:tc>
      </w:tr>
    </w:tbl>
    <w:p w14:paraId="5C7AF0B6" w14:textId="77777777" w:rsidR="00496621" w:rsidRPr="00FB3CAC" w:rsidRDefault="00496621" w:rsidP="00496621">
      <w:pPr>
        <w:spacing w:after="240" w:line="240" w:lineRule="atLeast"/>
      </w:pPr>
    </w:p>
    <w:p w14:paraId="73716B74" w14:textId="77777777" w:rsidR="00496621" w:rsidRPr="00FB3CAC" w:rsidRDefault="00496621" w:rsidP="00496621">
      <w:pPr>
        <w:spacing w:before="240" w:after="240" w:line="240" w:lineRule="atLeast"/>
      </w:pPr>
      <w:r w:rsidRPr="00FB3CAC">
        <w:rPr>
          <w:b/>
          <w:bCs/>
        </w:rPr>
        <w:t>standing offer prices</w:t>
      </w:r>
      <w:bookmarkEnd w:id="1614"/>
      <w:r w:rsidRPr="00FB3CAC">
        <w:t xml:space="preserve"> means tariffs and charges that we charge you for or in connection with the sale and supply of energy. These are published on our website.</w:t>
      </w:r>
    </w:p>
    <w:p w14:paraId="61342C36" w14:textId="77777777" w:rsidR="00496621" w:rsidRPr="00FB3CAC" w:rsidRDefault="00496621" w:rsidP="00496621">
      <w:pPr>
        <w:spacing w:line="240" w:lineRule="auto"/>
      </w:pPr>
      <w:r w:rsidRPr="00FB3CAC">
        <w:br w:type="page"/>
      </w:r>
    </w:p>
    <w:p w14:paraId="29910330" w14:textId="77777777" w:rsidR="00496621" w:rsidRPr="00FB3CAC" w:rsidRDefault="00496621" w:rsidP="00496621">
      <w:pPr>
        <w:tabs>
          <w:tab w:val="left" w:pos="1701"/>
        </w:tabs>
        <w:spacing w:after="240" w:line="280" w:lineRule="atLeast"/>
      </w:pPr>
      <w:bookmarkStart w:id="1615" w:name="Elkera_Print_TOC1744"/>
      <w:bookmarkStart w:id="1616" w:name="_Toc355711008"/>
      <w:bookmarkStart w:id="1617" w:name="_Toc501439056"/>
      <w:bookmarkStart w:id="1618" w:name="_Toc57760855"/>
      <w:r w:rsidRPr="00FB3CAC">
        <w:rPr>
          <w:b/>
          <w:bCs/>
          <w:sz w:val="28"/>
          <w:szCs w:val="28"/>
        </w:rPr>
        <w:t>Schedule 3</w:t>
      </w:r>
      <w:r w:rsidRPr="00FB3CAC">
        <w:rPr>
          <w:b/>
          <w:bCs/>
        </w:rPr>
        <w:tab/>
      </w:r>
      <w:r w:rsidRPr="00FB3CAC">
        <w:rPr>
          <w:b/>
          <w:bCs/>
          <w:sz w:val="28"/>
          <w:szCs w:val="28"/>
        </w:rPr>
        <w:t xml:space="preserve">Transitional </w:t>
      </w:r>
      <w:bookmarkEnd w:id="1615"/>
      <w:r w:rsidRPr="00FB3CAC">
        <w:rPr>
          <w:b/>
          <w:bCs/>
          <w:sz w:val="28"/>
          <w:szCs w:val="28"/>
        </w:rPr>
        <w:t>Provisions</w:t>
      </w:r>
      <w:bookmarkEnd w:id="1616"/>
      <w:bookmarkEnd w:id="1617"/>
      <w:bookmarkEnd w:id="1618"/>
    </w:p>
    <w:p w14:paraId="3B340DAC" w14:textId="77777777" w:rsidR="00496621" w:rsidRPr="00FB3CAC" w:rsidRDefault="00496621" w:rsidP="00321697">
      <w:pPr>
        <w:keepNext/>
        <w:numPr>
          <w:ilvl w:val="0"/>
          <w:numId w:val="374"/>
        </w:numPr>
        <w:pBdr>
          <w:left w:val="none" w:sz="0" w:space="26" w:color="auto"/>
        </w:pBdr>
        <w:spacing w:before="240" w:after="240" w:line="260" w:lineRule="atLeast"/>
        <w:ind w:left="851" w:hanging="851"/>
        <w:rPr>
          <w:b/>
          <w:bCs/>
          <w:spacing w:val="10"/>
          <w:sz w:val="26"/>
          <w:szCs w:val="26"/>
        </w:rPr>
      </w:pPr>
      <w:bookmarkStart w:id="1619" w:name="_Toc370898807"/>
      <w:bookmarkStart w:id="1620" w:name="_Toc370899331"/>
      <w:bookmarkStart w:id="1621" w:name="_Toc501439057"/>
      <w:r w:rsidRPr="00FB3CAC">
        <w:rPr>
          <w:b/>
          <w:bCs/>
          <w:spacing w:val="10"/>
          <w:sz w:val="26"/>
          <w:szCs w:val="26"/>
        </w:rPr>
        <w:t>Victorian default offers and standing offers</w:t>
      </w:r>
      <w:bookmarkEnd w:id="1619"/>
      <w:bookmarkEnd w:id="1620"/>
      <w:bookmarkEnd w:id="1621"/>
    </w:p>
    <w:p w14:paraId="56FD5307" w14:textId="77777777" w:rsidR="00496621" w:rsidRPr="00FB3CAC" w:rsidRDefault="00496621" w:rsidP="00321697">
      <w:pPr>
        <w:numPr>
          <w:ilvl w:val="2"/>
          <w:numId w:val="375"/>
        </w:numPr>
        <w:tabs>
          <w:tab w:val="left" w:pos="851"/>
        </w:tabs>
        <w:spacing w:before="240" w:after="240" w:line="240" w:lineRule="atLeast"/>
        <w:ind w:left="851" w:hanging="851"/>
      </w:pPr>
      <w:r w:rsidRPr="00FB3CAC">
        <w:rPr>
          <w:shd w:val="clear" w:color="auto" w:fill="FFFFFF"/>
        </w:rPr>
        <w:t xml:space="preserve">Each </w:t>
      </w:r>
      <w:r w:rsidRPr="00FB3CAC">
        <w:rPr>
          <w:i/>
          <w:iCs/>
          <w:shd w:val="clear" w:color="auto" w:fill="FFFFFF"/>
        </w:rPr>
        <w:t>retailer</w:t>
      </w:r>
      <w:r w:rsidRPr="00FB3CAC">
        <w:rPr>
          <w:shd w:val="clear" w:color="auto" w:fill="FFFFFF"/>
        </w:rPr>
        <w:t xml:space="preserve"> that is required to publish a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standing offer</w:t>
      </w:r>
      <w:r w:rsidRPr="00FB3CAC">
        <w:rPr>
          <w:shd w:val="clear" w:color="auto" w:fill="FFFFFF"/>
        </w:rPr>
        <w:t xml:space="preserve"> under section 35(1)(b) of the </w:t>
      </w:r>
      <w:r w:rsidRPr="00FB3CAC">
        <w:rPr>
          <w:i/>
          <w:iCs/>
          <w:shd w:val="clear" w:color="auto" w:fill="FFFFFF"/>
        </w:rPr>
        <w:t>Electricity Industry Act</w:t>
      </w:r>
      <w:r w:rsidRPr="00FB3CAC">
        <w:rPr>
          <w:shd w:val="clear" w:color="auto" w:fill="FFFFFF"/>
        </w:rPr>
        <w:t xml:space="preserve"> or section 42(1)(b) of the </w:t>
      </w:r>
      <w:r w:rsidRPr="00FB3CAC">
        <w:rPr>
          <w:i/>
          <w:iCs/>
          <w:shd w:val="clear" w:color="auto" w:fill="FFFFFF"/>
        </w:rPr>
        <w:t>Gas Industry Act</w:t>
      </w:r>
      <w:r w:rsidRPr="00FB3CAC">
        <w:rPr>
          <w:shd w:val="clear" w:color="auto" w:fill="FFFFFF"/>
        </w:rPr>
        <w:t xml:space="preserve"> must, if any amendment is required to its existing </w:t>
      </w:r>
      <w:r w:rsidRPr="00FB3CAC">
        <w:rPr>
          <w:i/>
          <w:iCs/>
          <w:shd w:val="clear" w:color="auto" w:fill="FFFFFF"/>
        </w:rPr>
        <w:t>Victorian default offers</w:t>
      </w:r>
      <w:r w:rsidRPr="00FB3CAC">
        <w:rPr>
          <w:shd w:val="clear" w:color="auto" w:fill="FFFFFF"/>
        </w:rPr>
        <w:t xml:space="preserve"> or </w:t>
      </w:r>
      <w:r w:rsidRPr="00FB3CAC">
        <w:rPr>
          <w:i/>
          <w:iCs/>
          <w:shd w:val="clear" w:color="auto" w:fill="FFFFFF"/>
        </w:rPr>
        <w:t>standing offers</w:t>
      </w:r>
      <w:r w:rsidRPr="00FB3CAC">
        <w:rPr>
          <w:shd w:val="clear" w:color="auto" w:fill="FFFFFF"/>
        </w:rPr>
        <w:t xml:space="preserve"> in order to comply with this code of practice, must on or before </w:t>
      </w:r>
      <w:r w:rsidRPr="00FB3CAC">
        <w:t>30 days before</w:t>
      </w:r>
      <w:r w:rsidRPr="00FB3CAC">
        <w:rPr>
          <w:shd w:val="clear" w:color="auto" w:fill="FFFFFF"/>
        </w:rPr>
        <w:t xml:space="preserve"> the date on which this code of practice comes into operation (the commencement date):</w:t>
      </w:r>
    </w:p>
    <w:p w14:paraId="4F6721B0" w14:textId="77777777" w:rsidR="00496621" w:rsidRPr="00FB3CAC" w:rsidRDefault="00496621" w:rsidP="00321697">
      <w:pPr>
        <w:numPr>
          <w:ilvl w:val="3"/>
          <w:numId w:val="375"/>
        </w:numPr>
        <w:tabs>
          <w:tab w:val="left" w:pos="1701"/>
        </w:tabs>
        <w:spacing w:before="240" w:after="240" w:line="240" w:lineRule="atLeast"/>
        <w:ind w:left="1701" w:hanging="850"/>
      </w:pPr>
      <w:r w:rsidRPr="00FB3CAC">
        <w:t xml:space="preserve">adopt the model terms set out in Schedule 2, varied to incorporate any permitted alterations or required alterations, and publish the model terms as so adopted in the Government Gazette as a variation to its existing </w:t>
      </w:r>
      <w:r w:rsidRPr="00FB3CAC">
        <w:rPr>
          <w:i/>
          <w:iCs/>
        </w:rPr>
        <w:t>Victorian default offer</w:t>
      </w:r>
      <w:r w:rsidRPr="00FB3CAC">
        <w:t xml:space="preserve"> or </w:t>
      </w:r>
      <w:r w:rsidRPr="00FB3CAC">
        <w:rPr>
          <w:i/>
          <w:iCs/>
        </w:rPr>
        <w:t>standing offer</w:t>
      </w:r>
      <w:r w:rsidRPr="00FB3CAC">
        <w:t xml:space="preserve"> in accordance with section 35(4) of the </w:t>
      </w:r>
      <w:r w:rsidRPr="00FB3CAC">
        <w:rPr>
          <w:i/>
          <w:iCs/>
        </w:rPr>
        <w:t>Electricity Industry Act</w:t>
      </w:r>
      <w:r w:rsidRPr="00FB3CAC">
        <w:t xml:space="preserve"> and section 42(4) of the </w:t>
      </w:r>
      <w:r w:rsidRPr="00FB3CAC">
        <w:rPr>
          <w:i/>
          <w:iCs/>
        </w:rPr>
        <w:t>Gas Industry Act</w:t>
      </w:r>
      <w:r w:rsidRPr="00FB3CAC">
        <w:t>; or</w:t>
      </w:r>
    </w:p>
    <w:p w14:paraId="4284373A" w14:textId="77777777" w:rsidR="00496621" w:rsidRPr="00FB3CAC" w:rsidRDefault="00496621" w:rsidP="00321697">
      <w:pPr>
        <w:numPr>
          <w:ilvl w:val="3"/>
          <w:numId w:val="375"/>
        </w:numPr>
        <w:tabs>
          <w:tab w:val="left" w:pos="1701"/>
        </w:tabs>
        <w:spacing w:before="240" w:after="240" w:line="240" w:lineRule="atLeast"/>
        <w:ind w:left="1701" w:hanging="850"/>
      </w:pPr>
      <w:r w:rsidRPr="00FB3CAC">
        <w:t xml:space="preserve">otherwise vary its existing </w:t>
      </w:r>
      <w:r w:rsidRPr="00FB3CAC">
        <w:rPr>
          <w:i/>
          <w:iCs/>
        </w:rPr>
        <w:t>Victorian default offer</w:t>
      </w:r>
      <w:r w:rsidRPr="00FB3CAC">
        <w:t xml:space="preserve"> or </w:t>
      </w:r>
      <w:r w:rsidRPr="00FB3CAC">
        <w:rPr>
          <w:i/>
          <w:iCs/>
        </w:rPr>
        <w:t>standing offer</w:t>
      </w:r>
      <w:r w:rsidRPr="00FB3CAC">
        <w:t xml:space="preserve"> so that it complies with the requirements of this code of practice and:</w:t>
      </w:r>
    </w:p>
    <w:p w14:paraId="65478130" w14:textId="77777777" w:rsidR="00496621" w:rsidRPr="00FB3CAC" w:rsidRDefault="00496621" w:rsidP="00321697">
      <w:pPr>
        <w:numPr>
          <w:ilvl w:val="4"/>
          <w:numId w:val="375"/>
        </w:numPr>
        <w:tabs>
          <w:tab w:val="left" w:pos="2552"/>
        </w:tabs>
        <w:spacing w:before="240" w:after="240" w:line="240" w:lineRule="atLeast"/>
        <w:ind w:left="2552" w:hanging="851"/>
      </w:pPr>
      <w:r w:rsidRPr="00FB3CAC">
        <w:t xml:space="preserve">submit the varied </w:t>
      </w:r>
      <w:r w:rsidRPr="00FB3CAC">
        <w:rPr>
          <w:i/>
          <w:iCs/>
        </w:rPr>
        <w:t>Victorian default offer</w:t>
      </w:r>
      <w:r w:rsidRPr="00FB3CAC">
        <w:t xml:space="preserve"> or </w:t>
      </w:r>
      <w:r w:rsidRPr="00FB3CAC">
        <w:rPr>
          <w:i/>
          <w:iCs/>
        </w:rPr>
        <w:t>standing offer</w:t>
      </w:r>
      <w:r w:rsidRPr="00FB3CAC">
        <w:t xml:space="preserve"> for approval by the </w:t>
      </w:r>
      <w:r w:rsidRPr="00FB3CAC">
        <w:rPr>
          <w:i/>
          <w:iCs/>
        </w:rPr>
        <w:t>Commission</w:t>
      </w:r>
      <w:r w:rsidRPr="00FB3CAC">
        <w:t>; and</w:t>
      </w:r>
    </w:p>
    <w:p w14:paraId="0333F578" w14:textId="77777777" w:rsidR="00496621" w:rsidRPr="00FB3CAC" w:rsidRDefault="00496621" w:rsidP="00321697">
      <w:pPr>
        <w:numPr>
          <w:ilvl w:val="4"/>
          <w:numId w:val="375"/>
        </w:numPr>
        <w:tabs>
          <w:tab w:val="left" w:pos="2552"/>
        </w:tabs>
        <w:spacing w:before="240" w:after="240" w:line="240" w:lineRule="atLeast"/>
        <w:ind w:left="2552" w:hanging="851"/>
      </w:pPr>
      <w:r w:rsidRPr="00FB3CAC">
        <w:t xml:space="preserve">after obtaining the </w:t>
      </w:r>
      <w:r w:rsidRPr="00FB3CAC">
        <w:rPr>
          <w:i/>
          <w:iCs/>
        </w:rPr>
        <w:t>Commission's</w:t>
      </w:r>
      <w:r w:rsidRPr="00FB3CAC">
        <w:t xml:space="preserve"> approval, publish the varied </w:t>
      </w:r>
      <w:r w:rsidRPr="00FB3CAC">
        <w:rPr>
          <w:i/>
          <w:iCs/>
        </w:rPr>
        <w:t>Victorian default offer</w:t>
      </w:r>
      <w:r w:rsidRPr="00FB3CAC">
        <w:t xml:space="preserve"> or </w:t>
      </w:r>
      <w:r w:rsidRPr="00FB3CAC">
        <w:rPr>
          <w:i/>
          <w:iCs/>
        </w:rPr>
        <w:t>standing offer</w:t>
      </w:r>
      <w:r w:rsidRPr="00FB3CAC">
        <w:t xml:space="preserve"> in the Government Gazette,</w:t>
      </w:r>
    </w:p>
    <w:p w14:paraId="7B5CA6B3" w14:textId="77777777" w:rsidR="00496621" w:rsidRPr="00FB3CAC" w:rsidRDefault="00496621" w:rsidP="00496621">
      <w:pPr>
        <w:spacing w:before="240" w:after="240" w:line="240" w:lineRule="atLeast"/>
        <w:ind w:left="1701"/>
      </w:pPr>
      <w:r w:rsidRPr="00FB3CAC">
        <w:rPr>
          <w:shd w:val="clear" w:color="auto" w:fill="FFFFFF"/>
        </w:rPr>
        <w:t xml:space="preserve">in accordance with section 35(4) of the </w:t>
      </w:r>
      <w:r w:rsidRPr="00FB3CAC">
        <w:rPr>
          <w:i/>
          <w:iCs/>
          <w:shd w:val="clear" w:color="auto" w:fill="FFFFFF"/>
        </w:rPr>
        <w:t>Electricity Industry Act</w:t>
      </w:r>
      <w:r w:rsidRPr="00FB3CAC">
        <w:rPr>
          <w:shd w:val="clear" w:color="auto" w:fill="FFFFFF"/>
        </w:rPr>
        <w:t xml:space="preserve"> and section 42(4) of the </w:t>
      </w:r>
      <w:r w:rsidRPr="00FB3CAC">
        <w:rPr>
          <w:i/>
          <w:iCs/>
          <w:shd w:val="clear" w:color="auto" w:fill="FFFFFF"/>
        </w:rPr>
        <w:t>Gas Industry Act</w:t>
      </w:r>
      <w:r w:rsidRPr="00FB3CAC">
        <w:rPr>
          <w:shd w:val="clear" w:color="auto" w:fill="FFFFFF"/>
        </w:rPr>
        <w:t>.</w:t>
      </w:r>
    </w:p>
    <w:p w14:paraId="2C742461" w14:textId="77777777" w:rsidR="00496621" w:rsidRPr="00FB3CAC" w:rsidRDefault="00496621" w:rsidP="00321697">
      <w:pPr>
        <w:keepNext/>
        <w:numPr>
          <w:ilvl w:val="0"/>
          <w:numId w:val="376"/>
        </w:numPr>
        <w:pBdr>
          <w:left w:val="none" w:sz="0" w:space="28" w:color="auto"/>
        </w:pBdr>
        <w:spacing w:before="240" w:after="240" w:line="260" w:lineRule="atLeast"/>
        <w:ind w:left="851" w:hanging="851"/>
        <w:rPr>
          <w:b/>
          <w:bCs/>
          <w:spacing w:val="10"/>
        </w:rPr>
      </w:pPr>
      <w:bookmarkStart w:id="1622" w:name="_Toc370898808"/>
      <w:bookmarkStart w:id="1623" w:name="_Toc370899332"/>
      <w:bookmarkStart w:id="1624" w:name="_Toc501439058"/>
      <w:r w:rsidRPr="00FB3CAC">
        <w:rPr>
          <w:b/>
          <w:bCs/>
          <w:spacing w:val="10"/>
        </w:rPr>
        <w:t>Market retail contracts</w:t>
      </w:r>
      <w:bookmarkEnd w:id="1622"/>
      <w:bookmarkEnd w:id="1623"/>
      <w:bookmarkEnd w:id="1624"/>
    </w:p>
    <w:p w14:paraId="7EA477AC" w14:textId="77777777" w:rsidR="00496621" w:rsidRPr="00FB3CAC" w:rsidRDefault="00496621" w:rsidP="00321697">
      <w:pPr>
        <w:numPr>
          <w:ilvl w:val="3"/>
          <w:numId w:val="377"/>
        </w:numPr>
        <w:tabs>
          <w:tab w:val="left" w:pos="1701"/>
        </w:tabs>
        <w:spacing w:before="240" w:after="240" w:line="240" w:lineRule="atLeast"/>
        <w:ind w:left="1701" w:hanging="850"/>
      </w:pPr>
      <w:r w:rsidRPr="00FB3CAC">
        <w:t xml:space="preserve">A contract which is a </w:t>
      </w:r>
      <w:r w:rsidRPr="00FB3CAC">
        <w:rPr>
          <w:i/>
          <w:iCs/>
        </w:rPr>
        <w:t>market retail contract</w:t>
      </w:r>
      <w:r w:rsidRPr="00FB3CAC">
        <w:t xml:space="preserve"> for the purpose of the Energy Retail Code as in effect immediately before the commencement date is taken to be a </w:t>
      </w:r>
      <w:r w:rsidRPr="00FB3CAC">
        <w:rPr>
          <w:i/>
          <w:iCs/>
        </w:rPr>
        <w:t>market retail contract</w:t>
      </w:r>
      <w:r w:rsidRPr="00FB3CAC">
        <w:t xml:space="preserve"> for the purpose of this code of practice as in effect on and from the commencement date.</w:t>
      </w:r>
    </w:p>
    <w:p w14:paraId="06900AE8" w14:textId="77777777" w:rsidR="00496621" w:rsidRPr="00FB3CAC" w:rsidRDefault="00496621" w:rsidP="00321697">
      <w:pPr>
        <w:numPr>
          <w:ilvl w:val="3"/>
          <w:numId w:val="377"/>
        </w:numPr>
        <w:tabs>
          <w:tab w:val="left" w:pos="1701"/>
        </w:tabs>
        <w:spacing w:before="240" w:after="240" w:line="240" w:lineRule="atLeast"/>
        <w:ind w:left="1701" w:hanging="850"/>
      </w:pPr>
      <w:r w:rsidRPr="00FB3CAC">
        <w:t xml:space="preserve">The terms and conditions set out in a </w:t>
      </w:r>
      <w:r w:rsidRPr="00FB3CAC">
        <w:rPr>
          <w:i/>
          <w:iCs/>
        </w:rPr>
        <w:t>market retail contract</w:t>
      </w:r>
      <w:r w:rsidRPr="00FB3CAC">
        <w:t xml:space="preserve"> entered into on or after the commencement date must be consistent with the requirements of this code of practice that apply to </w:t>
      </w:r>
      <w:r w:rsidRPr="00FB3CAC">
        <w:rPr>
          <w:i/>
          <w:iCs/>
        </w:rPr>
        <w:t>market retail contracts</w:t>
      </w:r>
      <w:r w:rsidRPr="00FB3CAC">
        <w:t>.</w:t>
      </w:r>
    </w:p>
    <w:p w14:paraId="5EFF1EDA" w14:textId="77777777" w:rsidR="00496621" w:rsidRPr="00FB3CAC" w:rsidRDefault="00496621" w:rsidP="00321697">
      <w:pPr>
        <w:numPr>
          <w:ilvl w:val="3"/>
          <w:numId w:val="377"/>
        </w:numPr>
        <w:tabs>
          <w:tab w:val="left" w:pos="1701"/>
        </w:tabs>
        <w:spacing w:before="240" w:after="240" w:line="240" w:lineRule="atLeast"/>
        <w:ind w:left="1701" w:hanging="850"/>
      </w:pPr>
      <w:r w:rsidRPr="00FB3CAC">
        <w:t xml:space="preserve">If any amendment is required to a </w:t>
      </w:r>
      <w:r w:rsidRPr="00FB3CAC">
        <w:rPr>
          <w:i/>
          <w:iCs/>
        </w:rPr>
        <w:t xml:space="preserve">retailer’s </w:t>
      </w:r>
      <w:r w:rsidRPr="00FB3CAC">
        <w:t xml:space="preserve">existing </w:t>
      </w:r>
      <w:r w:rsidRPr="00FB3CAC">
        <w:rPr>
          <w:i/>
          <w:iCs/>
        </w:rPr>
        <w:t>market retail contracts</w:t>
      </w:r>
      <w:r w:rsidRPr="00FB3CAC">
        <w:t xml:space="preserve"> in order to comply with this code of practice, the terms and conditions set out in a </w:t>
      </w:r>
      <w:r w:rsidRPr="00FB3CAC">
        <w:rPr>
          <w:i/>
          <w:iCs/>
        </w:rPr>
        <w:t>market retail contract</w:t>
      </w:r>
      <w:r w:rsidRPr="00FB3CAC">
        <w:t xml:space="preserve"> that is in existence on the commencement date must be varied, or must be replaced by a new </w:t>
      </w:r>
      <w:r w:rsidRPr="00FB3CAC">
        <w:rPr>
          <w:i/>
          <w:iCs/>
        </w:rPr>
        <w:t>market retail contract</w:t>
      </w:r>
      <w:r w:rsidRPr="00FB3CAC">
        <w:t>, so that they are consistent with the requirements of this code of practice on or before the commencement date.</w:t>
      </w:r>
    </w:p>
    <w:p w14:paraId="7C4F705A" w14:textId="77777777" w:rsidR="00496621" w:rsidRPr="00FB3CAC" w:rsidRDefault="00496621" w:rsidP="00496621">
      <w:pPr>
        <w:spacing w:after="240" w:line="240" w:lineRule="atLeast"/>
        <w:jc w:val="center"/>
      </w:pPr>
    </w:p>
    <w:p w14:paraId="0E9620C3" w14:textId="77777777" w:rsidR="00496621" w:rsidRPr="00FB3CAC" w:rsidRDefault="00496621" w:rsidP="00496621">
      <w:pPr>
        <w:spacing w:line="240" w:lineRule="auto"/>
      </w:pPr>
      <w:r w:rsidRPr="00FB3CAC">
        <w:br w:type="page"/>
      </w:r>
    </w:p>
    <w:p w14:paraId="30739A41" w14:textId="77777777" w:rsidR="00496621" w:rsidRPr="00FB3CAC" w:rsidRDefault="00496621" w:rsidP="00496621">
      <w:pPr>
        <w:tabs>
          <w:tab w:val="left" w:pos="1701"/>
        </w:tabs>
        <w:spacing w:after="240" w:line="280" w:lineRule="atLeast"/>
      </w:pPr>
      <w:bookmarkStart w:id="1625" w:name="_Toc501439061"/>
      <w:bookmarkStart w:id="1626" w:name="_Toc57760857"/>
      <w:bookmarkStart w:id="1627" w:name="_DV_C464"/>
      <w:r w:rsidRPr="00FB3CAC">
        <w:rPr>
          <w:b/>
          <w:bCs/>
          <w:sz w:val="28"/>
          <w:szCs w:val="28"/>
        </w:rPr>
        <w:t>Schedule 4</w:t>
      </w:r>
      <w:r w:rsidRPr="00FB3CAC">
        <w:rPr>
          <w:b/>
          <w:bCs/>
        </w:rPr>
        <w:tab/>
      </w:r>
      <w:r w:rsidRPr="00FB3CAC">
        <w:rPr>
          <w:b/>
          <w:bCs/>
          <w:sz w:val="28"/>
          <w:szCs w:val="28"/>
        </w:rPr>
        <w:t>Bulk Hot Water Formulas</w:t>
      </w:r>
      <w:bookmarkEnd w:id="1625"/>
      <w:bookmarkEnd w:id="1626"/>
    </w:p>
    <w:p w14:paraId="5DF1790B" w14:textId="77777777" w:rsidR="00496621" w:rsidRPr="00FB3CAC" w:rsidRDefault="00496621" w:rsidP="00496621">
      <w:pPr>
        <w:spacing w:before="240" w:after="240" w:line="240" w:lineRule="atLeast"/>
      </w:pPr>
    </w:p>
    <w:p w14:paraId="13BD7523" w14:textId="77777777" w:rsidR="00496621" w:rsidRPr="00FB3CAC" w:rsidRDefault="00496621" w:rsidP="00496621">
      <w:pPr>
        <w:keepNext/>
        <w:keepLines/>
        <w:spacing w:before="240" w:after="240" w:line="260" w:lineRule="atLeast"/>
        <w:ind w:left="1134" w:hanging="1134"/>
      </w:pPr>
      <w:r w:rsidRPr="00FB3CAC">
        <w:rPr>
          <w:b/>
          <w:bCs/>
        </w:rPr>
        <w:t xml:space="preserve">Bulk Hot Water Charging </w:t>
      </w:r>
    </w:p>
    <w:p w14:paraId="664386E5" w14:textId="77777777" w:rsidR="00496621" w:rsidRPr="00FB3CAC" w:rsidRDefault="00496621" w:rsidP="00496621">
      <w:pPr>
        <w:keepNext/>
        <w:keepLines/>
        <w:spacing w:before="240" w:after="240" w:line="240" w:lineRule="atLeast"/>
        <w:jc w:val="both"/>
      </w:pPr>
      <w:r w:rsidRPr="00FB3CAC">
        <w:rPr>
          <w:b/>
          <w:bCs/>
          <w:i/>
          <w:iCs/>
        </w:rPr>
        <w:t>Gas bulk hot water</w:t>
      </w:r>
      <w:r w:rsidRPr="00FB3CAC">
        <w:rPr>
          <w:b/>
          <w:bCs/>
        </w:rPr>
        <w:t xml:space="preserve"> Pricing Formulae</w:t>
      </w:r>
    </w:p>
    <w:p w14:paraId="479AEE76" w14:textId="77777777" w:rsidR="00496621" w:rsidRPr="00FB3CAC" w:rsidRDefault="00496621" w:rsidP="00496621">
      <w:pPr>
        <w:spacing w:before="240" w:after="240" w:line="240" w:lineRule="atLeast"/>
      </w:pPr>
      <w:r w:rsidRPr="00FB3CAC">
        <w:t>A.</w:t>
      </w:r>
      <w:r w:rsidRPr="00FB3CAC">
        <w:tab/>
      </w:r>
      <w:r w:rsidRPr="00FB3CAC">
        <w:rPr>
          <w:i/>
          <w:iCs/>
        </w:rPr>
        <w:t xml:space="preserve">Gas bulk hot water rate </w:t>
      </w:r>
      <w:r w:rsidRPr="00FB3CAC">
        <w:t xml:space="preserve">(cents per litre) = </w:t>
      </w:r>
      <w:r w:rsidRPr="00FB3CAC">
        <w:tab/>
        <w:t>CF (MJ per litre)</w:t>
      </w:r>
    </w:p>
    <w:p w14:paraId="1DBAF498" w14:textId="77777777" w:rsidR="00496621" w:rsidRPr="00FB3CAC" w:rsidRDefault="00496621" w:rsidP="00496621">
      <w:pPr>
        <w:spacing w:before="240" w:after="240" w:line="240" w:lineRule="atLeast"/>
        <w:ind w:left="4473" w:firstLine="567"/>
      </w:pPr>
      <w:r w:rsidRPr="00FB3CAC">
        <w:t xml:space="preserve">* </w:t>
      </w:r>
      <w:r w:rsidRPr="00FB3CAC">
        <w:rPr>
          <w:i/>
          <w:iCs/>
        </w:rPr>
        <w:t xml:space="preserve">gas bulk hot water tariff </w:t>
      </w:r>
      <w:r w:rsidRPr="00FB3CAC">
        <w:t>(cents per MJ)</w:t>
      </w:r>
    </w:p>
    <w:p w14:paraId="284628E3" w14:textId="77777777" w:rsidR="00496621" w:rsidRPr="00FB3CAC" w:rsidRDefault="00496621" w:rsidP="00496621">
      <w:pPr>
        <w:spacing w:before="240" w:after="240" w:line="240" w:lineRule="atLeast"/>
        <w:ind w:left="3969" w:firstLine="567"/>
      </w:pPr>
    </w:p>
    <w:p w14:paraId="269B52C0" w14:textId="77777777" w:rsidR="00496621" w:rsidRPr="00FB3CAC" w:rsidRDefault="00496621" w:rsidP="00496621">
      <w:pPr>
        <w:spacing w:before="240" w:after="240" w:line="240" w:lineRule="atLeast"/>
        <w:ind w:firstLine="720"/>
      </w:pPr>
      <w:r w:rsidRPr="00FB3CAC">
        <w:t xml:space="preserve">Where </w:t>
      </w:r>
      <w:r w:rsidRPr="00FB3CAC">
        <w:rPr>
          <w:i/>
          <w:iCs/>
        </w:rPr>
        <w:t xml:space="preserve">customers </w:t>
      </w:r>
      <w:r w:rsidRPr="00FB3CAC">
        <w:t xml:space="preserve">are charged by their </w:t>
      </w:r>
      <w:r w:rsidRPr="00FB3CAC">
        <w:rPr>
          <w:i/>
          <w:iCs/>
        </w:rPr>
        <w:t>retailer</w:t>
      </w:r>
      <w:r w:rsidRPr="00FB3CAC">
        <w:t xml:space="preserve"> for </w:t>
      </w:r>
      <w:r w:rsidRPr="00FB3CAC">
        <w:rPr>
          <w:i/>
          <w:iCs/>
        </w:rPr>
        <w:t xml:space="preserve">energy </w:t>
      </w:r>
      <w:r w:rsidRPr="00FB3CAC">
        <w:t>in delivering</w:t>
      </w:r>
    </w:p>
    <w:p w14:paraId="2FC251C3" w14:textId="77777777" w:rsidR="00496621" w:rsidRPr="00FB3CAC" w:rsidRDefault="00496621" w:rsidP="00496621">
      <w:pPr>
        <w:spacing w:before="240" w:after="240" w:line="240" w:lineRule="atLeast"/>
        <w:ind w:firstLine="720"/>
      </w:pPr>
      <w:r w:rsidRPr="00FB3CAC">
        <w:rPr>
          <w:i/>
          <w:iCs/>
        </w:rPr>
        <w:t>gas bulk hot water</w:t>
      </w:r>
      <w:r w:rsidRPr="00FB3CAC">
        <w:t>:</w:t>
      </w:r>
    </w:p>
    <w:p w14:paraId="4CC780A7" w14:textId="77777777" w:rsidR="00496621" w:rsidRPr="00FB3CAC" w:rsidRDefault="00496621" w:rsidP="00496621">
      <w:pPr>
        <w:spacing w:before="240" w:after="240" w:line="240" w:lineRule="atLeast"/>
        <w:ind w:firstLine="567"/>
      </w:pPr>
    </w:p>
    <w:p w14:paraId="1C9F6634" w14:textId="77777777" w:rsidR="00496621" w:rsidRPr="00FB3CAC" w:rsidRDefault="00496621" w:rsidP="00496621">
      <w:pPr>
        <w:spacing w:before="240" w:after="240" w:line="240" w:lineRule="atLeast"/>
        <w:ind w:firstLine="720"/>
      </w:pPr>
      <w:r w:rsidRPr="00FB3CAC">
        <w:t>CF</w:t>
      </w:r>
      <w:r w:rsidRPr="00FB3CAC">
        <w:tab/>
      </w:r>
      <w:r w:rsidRPr="00FB3CAC">
        <w:tab/>
      </w:r>
      <w:r w:rsidRPr="00FB3CAC">
        <w:tab/>
      </w:r>
      <w:r w:rsidRPr="00FB3CAC">
        <w:tab/>
        <w:t xml:space="preserve">= </w:t>
      </w:r>
      <w:r w:rsidRPr="00FB3CAC">
        <w:tab/>
        <w:t xml:space="preserve">the </w:t>
      </w:r>
      <w:r w:rsidRPr="00FB3CAC">
        <w:rPr>
          <w:i/>
          <w:iCs/>
        </w:rPr>
        <w:t>gas bulk hot water conversion factor</w:t>
      </w:r>
    </w:p>
    <w:p w14:paraId="2A20A312" w14:textId="77777777" w:rsidR="00496621" w:rsidRPr="00FB3CAC" w:rsidRDefault="00496621" w:rsidP="00496621">
      <w:pPr>
        <w:spacing w:before="240" w:after="240" w:line="240" w:lineRule="atLeast"/>
        <w:ind w:left="2880" w:firstLine="720"/>
      </w:pPr>
      <w:r w:rsidRPr="00FB3CAC">
        <w:rPr>
          <w:i/>
          <w:iCs/>
        </w:rPr>
        <w:t>=</w:t>
      </w:r>
      <w:r w:rsidRPr="00FB3CAC">
        <w:rPr>
          <w:i/>
          <w:iCs/>
        </w:rPr>
        <w:tab/>
      </w:r>
      <w:r w:rsidRPr="00FB3CAC">
        <w:t>0.49724 MJ per litre</w:t>
      </w:r>
    </w:p>
    <w:p w14:paraId="411CBCA3" w14:textId="77777777" w:rsidR="00496621" w:rsidRPr="00FB3CAC" w:rsidRDefault="00496621" w:rsidP="00496621">
      <w:pPr>
        <w:spacing w:before="240" w:after="240" w:line="240" w:lineRule="atLeast"/>
        <w:ind w:left="4317" w:hanging="3597"/>
      </w:pPr>
      <w:r w:rsidRPr="00FB3CAC">
        <w:rPr>
          <w:i/>
          <w:iCs/>
        </w:rPr>
        <w:t xml:space="preserve">gas bulk hot water tariff          </w:t>
      </w:r>
      <w:r w:rsidRPr="00FB3CAC">
        <w:t xml:space="preserve">= </w:t>
      </w:r>
      <w:r w:rsidRPr="00FB3CAC">
        <w:tab/>
        <w:t xml:space="preserve">the </w:t>
      </w:r>
      <w:r w:rsidRPr="00FB3CAC">
        <w:rPr>
          <w:i/>
          <w:iCs/>
        </w:rPr>
        <w:t>standing offer</w:t>
      </w:r>
      <w:r w:rsidRPr="00FB3CAC">
        <w:t xml:space="preserve"> tariff applicable to the </w:t>
      </w:r>
      <w:r w:rsidRPr="00FB3CAC">
        <w:rPr>
          <w:i/>
          <w:iCs/>
        </w:rPr>
        <w:t xml:space="preserve">gas bulk hot water </w:t>
      </w:r>
      <w:r w:rsidRPr="00FB3CAC">
        <w:t>unit (gas tariff 10/11)</w:t>
      </w:r>
    </w:p>
    <w:p w14:paraId="067D7D8E" w14:textId="77777777" w:rsidR="00496621" w:rsidRPr="00FB3CAC" w:rsidRDefault="00496621" w:rsidP="00496621">
      <w:pPr>
        <w:spacing w:before="240" w:after="240" w:line="240" w:lineRule="atLeast"/>
        <w:ind w:left="3402"/>
      </w:pPr>
    </w:p>
    <w:p w14:paraId="174656E1" w14:textId="77777777" w:rsidR="00496621" w:rsidRPr="00FB3CAC" w:rsidRDefault="00496621" w:rsidP="00496621">
      <w:pPr>
        <w:spacing w:before="240" w:after="240" w:line="240" w:lineRule="atLeast"/>
        <w:ind w:left="3402"/>
      </w:pPr>
    </w:p>
    <w:p w14:paraId="007FA240" w14:textId="77777777" w:rsidR="00496621" w:rsidRPr="00FB3CAC" w:rsidRDefault="00496621" w:rsidP="00496621">
      <w:pPr>
        <w:spacing w:before="240" w:after="240" w:line="240" w:lineRule="atLeast"/>
        <w:ind w:firstLine="720"/>
      </w:pPr>
      <w:r w:rsidRPr="00FB3CAC">
        <w:t xml:space="preserve">Where </w:t>
      </w:r>
      <w:r w:rsidRPr="00FB3CAC">
        <w:rPr>
          <w:i/>
          <w:iCs/>
        </w:rPr>
        <w:t xml:space="preserve">customers </w:t>
      </w:r>
      <w:r w:rsidRPr="00FB3CAC">
        <w:t xml:space="preserve">are charged for </w:t>
      </w:r>
      <w:r w:rsidRPr="00FB3CAC">
        <w:rPr>
          <w:i/>
          <w:iCs/>
        </w:rPr>
        <w:t xml:space="preserve">energy </w:t>
      </w:r>
      <w:r w:rsidRPr="00FB3CAC">
        <w:t xml:space="preserve">in delivering </w:t>
      </w:r>
      <w:r w:rsidRPr="00FB3CAC">
        <w:rPr>
          <w:i/>
          <w:iCs/>
        </w:rPr>
        <w:t>gas bulk hot water</w:t>
      </w:r>
    </w:p>
    <w:p w14:paraId="3B8020AE" w14:textId="77777777" w:rsidR="00496621" w:rsidRPr="00FB3CAC" w:rsidRDefault="00496621" w:rsidP="00496621">
      <w:pPr>
        <w:spacing w:before="240" w:after="240" w:line="240" w:lineRule="atLeast"/>
        <w:ind w:firstLine="720"/>
      </w:pPr>
      <w:r w:rsidRPr="00FB3CAC">
        <w:t xml:space="preserve">pursuant to a </w:t>
      </w:r>
      <w:r w:rsidRPr="00FB3CAC">
        <w:rPr>
          <w:i/>
          <w:iCs/>
        </w:rPr>
        <w:t>market retail contract</w:t>
      </w:r>
      <w:r w:rsidRPr="00FB3CAC">
        <w:t>:</w:t>
      </w:r>
    </w:p>
    <w:p w14:paraId="3D728C3A" w14:textId="77777777" w:rsidR="00496621" w:rsidRPr="00FB3CAC" w:rsidRDefault="00496621" w:rsidP="00496621">
      <w:pPr>
        <w:spacing w:before="240" w:after="240" w:line="240" w:lineRule="atLeast"/>
        <w:ind w:firstLine="567"/>
      </w:pPr>
    </w:p>
    <w:p w14:paraId="6E7A6A47" w14:textId="77777777" w:rsidR="00496621" w:rsidRPr="00FB3CAC" w:rsidRDefault="00496621" w:rsidP="00496621">
      <w:pPr>
        <w:spacing w:before="240" w:after="240" w:line="240" w:lineRule="atLeast"/>
        <w:ind w:firstLine="720"/>
      </w:pPr>
      <w:r w:rsidRPr="00FB3CAC">
        <w:t>CF</w:t>
      </w:r>
      <w:r w:rsidRPr="00FB3CAC">
        <w:tab/>
      </w:r>
      <w:r w:rsidRPr="00FB3CAC">
        <w:tab/>
      </w:r>
      <w:r w:rsidRPr="00FB3CAC">
        <w:tab/>
      </w:r>
      <w:r w:rsidRPr="00FB3CAC">
        <w:tab/>
        <w:t xml:space="preserve">= </w:t>
      </w:r>
      <w:r w:rsidRPr="00FB3CAC">
        <w:tab/>
        <w:t xml:space="preserve">the </w:t>
      </w:r>
      <w:r w:rsidRPr="00FB3CAC">
        <w:rPr>
          <w:i/>
          <w:iCs/>
        </w:rPr>
        <w:t>gas bulk hot water conversion factor</w:t>
      </w:r>
    </w:p>
    <w:p w14:paraId="694C247F" w14:textId="77777777" w:rsidR="00496621" w:rsidRPr="00FB3CAC" w:rsidRDefault="00496621" w:rsidP="00496621">
      <w:pPr>
        <w:spacing w:before="240" w:after="240" w:line="240" w:lineRule="atLeast"/>
        <w:ind w:left="3708" w:firstLine="612"/>
      </w:pPr>
      <w:r w:rsidRPr="00FB3CAC">
        <w:t>0.49724 MJ per litre</w:t>
      </w:r>
    </w:p>
    <w:p w14:paraId="2920FBF9" w14:textId="77777777" w:rsidR="00496621" w:rsidRPr="00FB3CAC" w:rsidRDefault="00496621" w:rsidP="00496621">
      <w:pPr>
        <w:spacing w:before="240" w:after="240" w:line="240" w:lineRule="atLeast"/>
        <w:ind w:left="4320" w:hanging="3600"/>
      </w:pPr>
      <w:r w:rsidRPr="00FB3CAC">
        <w:rPr>
          <w:i/>
          <w:iCs/>
        </w:rPr>
        <w:t xml:space="preserve">gas bulk hot water tariff         </w:t>
      </w:r>
      <w:r w:rsidRPr="00FB3CAC">
        <w:t xml:space="preserve">= </w:t>
      </w:r>
      <w:r w:rsidRPr="00FB3CAC">
        <w:tab/>
        <w:t xml:space="preserve">the market tariff applicable to the </w:t>
      </w:r>
      <w:r w:rsidRPr="00FB3CAC">
        <w:rPr>
          <w:i/>
          <w:iCs/>
        </w:rPr>
        <w:t>bulk hot water </w:t>
      </w:r>
      <w:r w:rsidRPr="00FB3CAC">
        <w:t>unit</w:t>
      </w:r>
    </w:p>
    <w:p w14:paraId="716F3F25" w14:textId="77777777" w:rsidR="00496621" w:rsidRPr="00FB3CAC" w:rsidRDefault="00496621" w:rsidP="00496621">
      <w:pPr>
        <w:spacing w:before="240" w:after="240" w:line="240" w:lineRule="atLeast"/>
        <w:ind w:firstLine="567"/>
      </w:pPr>
    </w:p>
    <w:p w14:paraId="53D6576A" w14:textId="77777777" w:rsidR="00496621" w:rsidRPr="00FB3CAC" w:rsidRDefault="00496621" w:rsidP="00496621">
      <w:pPr>
        <w:spacing w:before="240" w:after="240" w:line="240" w:lineRule="atLeast"/>
      </w:pPr>
      <w:r w:rsidRPr="00FB3CAC">
        <w:t xml:space="preserve">B.        </w:t>
      </w:r>
      <w:r w:rsidRPr="00FB3CAC">
        <w:rPr>
          <w:i/>
          <w:iCs/>
        </w:rPr>
        <w:t xml:space="preserve">Retailer </w:t>
      </w:r>
      <w:r w:rsidRPr="00FB3CAC">
        <w:t xml:space="preserve">provided </w:t>
      </w:r>
      <w:r w:rsidRPr="00FB3CAC">
        <w:rPr>
          <w:i/>
          <w:iCs/>
        </w:rPr>
        <w:t xml:space="preserve">gas bulk hot water </w:t>
      </w:r>
      <w:r w:rsidRPr="00FB3CAC">
        <w:t>per customer supply charge (cents) = the supply</w:t>
      </w:r>
    </w:p>
    <w:p w14:paraId="60E469C7" w14:textId="77777777" w:rsidR="00496621" w:rsidRPr="00FB3CAC" w:rsidRDefault="00496621" w:rsidP="00496621">
      <w:pPr>
        <w:spacing w:before="240" w:after="240" w:line="240" w:lineRule="atLeast"/>
        <w:ind w:left="567" w:firstLine="153"/>
      </w:pPr>
      <w:r w:rsidRPr="00FB3CAC">
        <w:t xml:space="preserve">charge under the tariff applicable to the relevant </w:t>
      </w:r>
      <w:r w:rsidRPr="00FB3CAC">
        <w:rPr>
          <w:i/>
          <w:iCs/>
        </w:rPr>
        <w:t xml:space="preserve">gas bulk hot water </w:t>
      </w:r>
      <w:r w:rsidRPr="00FB3CAC">
        <w:t>unit divided by the</w:t>
      </w:r>
    </w:p>
    <w:p w14:paraId="35BAE331" w14:textId="77777777" w:rsidR="00496621" w:rsidRPr="00FB3CAC" w:rsidRDefault="00496621" w:rsidP="00496621">
      <w:pPr>
        <w:spacing w:before="240" w:after="240" w:line="240" w:lineRule="atLeast"/>
        <w:ind w:left="567" w:firstLine="153"/>
      </w:pPr>
      <w:r w:rsidRPr="00FB3CAC">
        <w:t xml:space="preserve">number of </w:t>
      </w:r>
      <w:r w:rsidRPr="00FB3CAC">
        <w:rPr>
          <w:i/>
          <w:iCs/>
        </w:rPr>
        <w:t xml:space="preserve">customers </w:t>
      </w:r>
      <w:r w:rsidRPr="00FB3CAC">
        <w:t xml:space="preserve">supplied by the relevant </w:t>
      </w:r>
      <w:r w:rsidRPr="00FB3CAC">
        <w:rPr>
          <w:i/>
          <w:iCs/>
        </w:rPr>
        <w:t xml:space="preserve">gas bulk hot water </w:t>
      </w:r>
      <w:r w:rsidRPr="00FB3CAC">
        <w:t>unit.</w:t>
      </w:r>
    </w:p>
    <w:p w14:paraId="5DAA97DB" w14:textId="77777777" w:rsidR="00496621" w:rsidRPr="00FB3CAC" w:rsidRDefault="00496621" w:rsidP="00496621">
      <w:pPr>
        <w:spacing w:before="240" w:after="240" w:line="240" w:lineRule="atLeast"/>
        <w:ind w:left="567"/>
      </w:pPr>
    </w:p>
    <w:p w14:paraId="74908A37" w14:textId="77777777" w:rsidR="00496621" w:rsidRPr="00FB3CAC" w:rsidRDefault="00496621" w:rsidP="00496621">
      <w:pPr>
        <w:spacing w:before="240" w:after="240" w:line="240" w:lineRule="atLeast"/>
        <w:ind w:left="720"/>
      </w:pPr>
      <w:r w:rsidRPr="00FB3CAC">
        <w:rPr>
          <w:i/>
          <w:iCs/>
        </w:rPr>
        <w:t xml:space="preserve">Retailers </w:t>
      </w:r>
      <w:r w:rsidRPr="00FB3CAC">
        <w:t>may decide not to charge the supply charge or may decide to roll-in the supply charge into the commodity charge of the applicable tariff.</w:t>
      </w:r>
    </w:p>
    <w:p w14:paraId="68136221" w14:textId="77777777" w:rsidR="00496621" w:rsidRPr="00FB3CAC" w:rsidRDefault="00496621" w:rsidP="00496621">
      <w:pPr>
        <w:spacing w:before="240" w:after="240" w:line="240" w:lineRule="atLeast"/>
        <w:ind w:left="720" w:hanging="720"/>
      </w:pPr>
      <w:r w:rsidRPr="00FB3CAC">
        <w:t>C.</w:t>
      </w:r>
      <w:r w:rsidRPr="00FB3CAC">
        <w:tab/>
      </w:r>
      <w:r w:rsidRPr="00FB3CAC">
        <w:rPr>
          <w:i/>
          <w:iCs/>
        </w:rPr>
        <w:t xml:space="preserve">Customer gas bulk hot water </w:t>
      </w:r>
      <w:r w:rsidRPr="00FB3CAC">
        <w:t xml:space="preserve">charge (cents) = </w:t>
      </w:r>
      <w:r w:rsidRPr="00FB3CAC">
        <w:tab/>
        <w:t xml:space="preserve">the </w:t>
      </w:r>
      <w:r w:rsidRPr="00FB3CAC">
        <w:rPr>
          <w:i/>
          <w:iCs/>
        </w:rPr>
        <w:t xml:space="preserve">customer’s </w:t>
      </w:r>
      <w:r w:rsidRPr="00FB3CAC">
        <w:t xml:space="preserve">metered </w:t>
      </w:r>
    </w:p>
    <w:p w14:paraId="4AA87975" w14:textId="77777777" w:rsidR="00496621" w:rsidRPr="00FB3CAC" w:rsidRDefault="00496621" w:rsidP="00496621">
      <w:pPr>
        <w:spacing w:before="240" w:after="240" w:line="240" w:lineRule="atLeast"/>
        <w:ind w:left="5040" w:firstLine="720"/>
      </w:pPr>
      <w:r w:rsidRPr="00FB3CAC">
        <w:t>consumption of hot water (litres)</w:t>
      </w:r>
    </w:p>
    <w:p w14:paraId="3C4865CE" w14:textId="77777777" w:rsidR="00496621" w:rsidRPr="00FB3CAC" w:rsidRDefault="00496621" w:rsidP="00496621">
      <w:pPr>
        <w:spacing w:before="240" w:after="240" w:line="240" w:lineRule="atLeast"/>
        <w:ind w:left="5760"/>
      </w:pPr>
      <w:r w:rsidRPr="00FB3CAC">
        <w:t xml:space="preserve">* </w:t>
      </w:r>
      <w:r w:rsidRPr="00FB3CAC">
        <w:rPr>
          <w:i/>
          <w:iCs/>
        </w:rPr>
        <w:t xml:space="preserve">gas bulk hot water </w:t>
      </w:r>
      <w:r w:rsidRPr="00FB3CAC">
        <w:t xml:space="preserve">price (cents per litre) + </w:t>
      </w:r>
      <w:r w:rsidRPr="00FB3CAC">
        <w:rPr>
          <w:i/>
          <w:iCs/>
        </w:rPr>
        <w:t xml:space="preserve">customer’s </w:t>
      </w:r>
      <w:r w:rsidRPr="00FB3CAC">
        <w:t>supply charge (cents)</w:t>
      </w:r>
    </w:p>
    <w:p w14:paraId="407663AE" w14:textId="77777777" w:rsidR="00496621" w:rsidRPr="00FB3CAC" w:rsidRDefault="00496621" w:rsidP="00496621">
      <w:pPr>
        <w:keepLines/>
        <w:spacing w:before="240" w:after="240" w:line="240" w:lineRule="atLeast"/>
      </w:pPr>
      <w:bookmarkStart w:id="1628" w:name="_DV_X0"/>
      <w:bookmarkEnd w:id="1627"/>
      <w:r w:rsidRPr="00FB3CAC">
        <w:rPr>
          <w:b/>
          <w:bCs/>
        </w:rPr>
        <w:t>Electric Bulk Hot Water Billing Formulae</w:t>
      </w:r>
    </w:p>
    <w:p w14:paraId="18DAEDDE" w14:textId="77777777" w:rsidR="00496621" w:rsidRPr="00FB3CAC" w:rsidRDefault="00496621" w:rsidP="00496621">
      <w:pPr>
        <w:keepLines/>
        <w:spacing w:before="240" w:after="240" w:line="240" w:lineRule="atLeast"/>
      </w:pPr>
    </w:p>
    <w:p w14:paraId="21E42774" w14:textId="77777777" w:rsidR="00496621" w:rsidRPr="00FB3CAC" w:rsidRDefault="00496621" w:rsidP="00496621">
      <w:pPr>
        <w:spacing w:before="240" w:after="240" w:line="240" w:lineRule="atLeast"/>
        <w:ind w:left="567" w:hanging="567"/>
      </w:pPr>
      <w:r w:rsidRPr="00FB3CAC">
        <w:t>A.</w:t>
      </w:r>
      <w:r w:rsidRPr="00FB3CAC">
        <w:tab/>
        <w:t xml:space="preserve">Where </w:t>
      </w:r>
      <w:r w:rsidRPr="00FB3CAC">
        <w:rPr>
          <w:i/>
          <w:iCs/>
        </w:rPr>
        <w:t xml:space="preserve">customers </w:t>
      </w:r>
      <w:r w:rsidRPr="00FB3CAC">
        <w:t xml:space="preserve">are charged for </w:t>
      </w:r>
      <w:r w:rsidRPr="00FB3CAC">
        <w:rPr>
          <w:i/>
          <w:iCs/>
        </w:rPr>
        <w:t xml:space="preserve">energy </w:t>
      </w:r>
      <w:r w:rsidRPr="00FB3CAC">
        <w:t xml:space="preserve">in delivering </w:t>
      </w:r>
      <w:r w:rsidRPr="00FB3CAC">
        <w:rPr>
          <w:i/>
          <w:iCs/>
        </w:rPr>
        <w:t xml:space="preserve">electric bulk hot water </w:t>
      </w:r>
      <w:r w:rsidRPr="00FB3CAC">
        <w:t xml:space="preserve">either by their </w:t>
      </w:r>
      <w:r w:rsidRPr="00FB3CAC">
        <w:rPr>
          <w:i/>
          <w:iCs/>
        </w:rPr>
        <w:t xml:space="preserve">retailer </w:t>
      </w:r>
      <w:r w:rsidRPr="00FB3CAC">
        <w:t xml:space="preserve">under a </w:t>
      </w:r>
      <w:r w:rsidRPr="00FB3CAC">
        <w:rPr>
          <w:i/>
          <w:iCs/>
        </w:rPr>
        <w:t>standard retail contract</w:t>
      </w:r>
      <w:r w:rsidRPr="00FB3CAC">
        <w:t xml:space="preserve"> or pursuant to a </w:t>
      </w:r>
      <w:r w:rsidRPr="00FB3CAC">
        <w:rPr>
          <w:i/>
          <w:iCs/>
        </w:rPr>
        <w:t xml:space="preserve">market retail contract </w:t>
      </w:r>
      <w:r w:rsidRPr="00FB3CAC">
        <w:t>the:</w:t>
      </w:r>
    </w:p>
    <w:p w14:paraId="48CA63C2" w14:textId="77777777" w:rsidR="00496621" w:rsidRPr="00FB3CAC" w:rsidRDefault="00496621" w:rsidP="00496621">
      <w:pPr>
        <w:spacing w:before="240" w:after="240" w:line="240" w:lineRule="atLeast"/>
        <w:ind w:left="567"/>
      </w:pPr>
    </w:p>
    <w:p w14:paraId="1761E26B" w14:textId="77777777" w:rsidR="00496621" w:rsidRPr="00FB3CAC" w:rsidRDefault="00496621" w:rsidP="00496621">
      <w:pPr>
        <w:spacing w:before="240" w:after="240" w:line="240" w:lineRule="atLeast"/>
        <w:ind w:left="567"/>
      </w:pPr>
      <w:r w:rsidRPr="00FB3CAC">
        <w:rPr>
          <w:i/>
          <w:iCs/>
        </w:rPr>
        <w:t xml:space="preserve">Customer electricity bulk hot water </w:t>
      </w:r>
      <w:r w:rsidRPr="00FB3CAC">
        <w:t xml:space="preserve">charge (cents) = </w:t>
      </w:r>
      <w:r w:rsidRPr="00FB3CAC">
        <w:tab/>
      </w:r>
      <w:r w:rsidRPr="00FB3CAC">
        <w:tab/>
        <w:t xml:space="preserve">the </w:t>
      </w:r>
      <w:r w:rsidRPr="00FB3CAC">
        <w:rPr>
          <w:i/>
          <w:iCs/>
        </w:rPr>
        <w:t xml:space="preserve">customer’s </w:t>
      </w:r>
      <w:r w:rsidRPr="00FB3CAC">
        <w:t>metered</w:t>
      </w:r>
    </w:p>
    <w:p w14:paraId="2137EDA7" w14:textId="77777777" w:rsidR="00496621" w:rsidRPr="00FB3CAC" w:rsidRDefault="00496621" w:rsidP="00496621">
      <w:pPr>
        <w:spacing w:before="240" w:after="240" w:line="240" w:lineRule="atLeast"/>
        <w:ind w:left="6480"/>
      </w:pPr>
      <w:r w:rsidRPr="00FB3CAC">
        <w:t>consumption of hot water (kilolitres)</w:t>
      </w:r>
    </w:p>
    <w:p w14:paraId="79A4DDC8" w14:textId="77777777" w:rsidR="00496621" w:rsidRPr="00FB3CAC" w:rsidRDefault="00496621" w:rsidP="00496621">
      <w:pPr>
        <w:spacing w:before="240" w:after="240" w:line="240" w:lineRule="atLeast"/>
        <w:ind w:left="6480"/>
      </w:pPr>
      <w:r w:rsidRPr="00FB3CAC">
        <w:t xml:space="preserve">* electricity tariff rate(s) applicable to the </w:t>
      </w:r>
      <w:r w:rsidRPr="00FB3CAC">
        <w:rPr>
          <w:i/>
          <w:iCs/>
        </w:rPr>
        <w:t xml:space="preserve">customer </w:t>
      </w:r>
      <w:r w:rsidRPr="00FB3CAC">
        <w:t xml:space="preserve">for the applicable </w:t>
      </w:r>
      <w:r w:rsidRPr="00FB3CAC">
        <w:rPr>
          <w:i/>
          <w:iCs/>
        </w:rPr>
        <w:t xml:space="preserve">electric bulk hot water </w:t>
      </w:r>
      <w:r w:rsidRPr="00FB3CAC">
        <w:t>unit (cents</w:t>
      </w:r>
    </w:p>
    <w:p w14:paraId="44DD31C0" w14:textId="77777777" w:rsidR="00496621" w:rsidRPr="00FB3CAC" w:rsidRDefault="00496621" w:rsidP="00496621">
      <w:pPr>
        <w:spacing w:before="240" w:after="240" w:line="240" w:lineRule="atLeast"/>
        <w:ind w:left="5823" w:firstLine="657"/>
      </w:pPr>
      <w:r w:rsidRPr="00FB3CAC">
        <w:t>per kWh)</w:t>
      </w:r>
    </w:p>
    <w:p w14:paraId="74CA6265" w14:textId="77777777" w:rsidR="00496621" w:rsidRPr="00FB3CAC" w:rsidRDefault="00496621" w:rsidP="00496621">
      <w:pPr>
        <w:spacing w:before="240" w:after="240" w:line="240" w:lineRule="atLeast"/>
        <w:ind w:left="5823" w:firstLine="657"/>
      </w:pPr>
      <w:r w:rsidRPr="00FB3CAC">
        <w:t>* CF (kWh per kilolitre)</w:t>
      </w:r>
    </w:p>
    <w:p w14:paraId="132DC01E" w14:textId="77777777" w:rsidR="00496621" w:rsidRPr="00FB3CAC" w:rsidRDefault="00496621" w:rsidP="00496621">
      <w:pPr>
        <w:spacing w:before="240" w:after="240" w:line="240" w:lineRule="atLeast"/>
      </w:pPr>
    </w:p>
    <w:p w14:paraId="5D300973" w14:textId="77777777" w:rsidR="00496621" w:rsidRPr="00FB3CAC" w:rsidRDefault="00496621" w:rsidP="00496621">
      <w:pPr>
        <w:spacing w:before="240" w:after="240" w:line="240" w:lineRule="atLeast"/>
        <w:ind w:firstLine="567"/>
      </w:pPr>
      <w:r w:rsidRPr="00FB3CAC">
        <w:t>Where:</w:t>
      </w:r>
    </w:p>
    <w:p w14:paraId="16E776B8" w14:textId="77777777" w:rsidR="00496621" w:rsidRPr="00FB3CAC" w:rsidRDefault="00496621" w:rsidP="00496621">
      <w:pPr>
        <w:spacing w:before="240" w:after="240" w:line="240" w:lineRule="atLeast"/>
        <w:ind w:firstLine="567"/>
      </w:pPr>
    </w:p>
    <w:p w14:paraId="48C22093" w14:textId="77777777" w:rsidR="00496621" w:rsidRPr="00FB3CAC" w:rsidRDefault="00496621" w:rsidP="00496621">
      <w:pPr>
        <w:spacing w:before="240" w:after="240" w:line="240" w:lineRule="atLeast"/>
        <w:ind w:left="1437" w:hanging="870"/>
      </w:pPr>
      <w:r w:rsidRPr="00FB3CAC">
        <w:t xml:space="preserve">CF = </w:t>
      </w:r>
      <w:r w:rsidRPr="00FB3CAC">
        <w:tab/>
      </w:r>
      <w:r w:rsidRPr="00FB3CAC">
        <w:rPr>
          <w:i/>
          <w:iCs/>
        </w:rPr>
        <w:t xml:space="preserve">electric bulk hot water conversion factor </w:t>
      </w:r>
      <w:r w:rsidRPr="00FB3CAC">
        <w:t xml:space="preserve">used by </w:t>
      </w:r>
      <w:r w:rsidRPr="00FB3CAC">
        <w:rPr>
          <w:i/>
          <w:iCs/>
        </w:rPr>
        <w:t xml:space="preserve">retailers </w:t>
      </w:r>
      <w:r w:rsidRPr="00FB3CAC">
        <w:t xml:space="preserve">to bill </w:t>
      </w:r>
      <w:r w:rsidRPr="00FB3CAC">
        <w:rPr>
          <w:i/>
          <w:iCs/>
        </w:rPr>
        <w:t xml:space="preserve">electric bulk hot water </w:t>
      </w:r>
      <w:r w:rsidRPr="00FB3CAC">
        <w:t xml:space="preserve">customers. The </w:t>
      </w:r>
      <w:r w:rsidRPr="00FB3CAC">
        <w:rPr>
          <w:i/>
          <w:iCs/>
        </w:rPr>
        <w:t xml:space="preserve">electric bulk hot water conversion factor </w:t>
      </w:r>
      <w:r w:rsidRPr="00FB3CAC">
        <w:t xml:space="preserve">will have a maximum value of 89 kWh per kilolitre. Where </w:t>
      </w:r>
      <w:r w:rsidRPr="00FB3CAC">
        <w:rPr>
          <w:i/>
          <w:iCs/>
        </w:rPr>
        <w:t xml:space="preserve">customers </w:t>
      </w:r>
      <w:r w:rsidRPr="00FB3CAC">
        <w:t xml:space="preserve">are currently billed using a lower </w:t>
      </w:r>
      <w:r w:rsidRPr="00FB3CAC">
        <w:rPr>
          <w:i/>
          <w:iCs/>
        </w:rPr>
        <w:t>electric bulk hot water conversion factor</w:t>
      </w:r>
      <w:r w:rsidRPr="00FB3CAC">
        <w:t xml:space="preserve">, or a lower </w:t>
      </w:r>
      <w:r w:rsidRPr="00FB3CAC">
        <w:rPr>
          <w:i/>
          <w:iCs/>
        </w:rPr>
        <w:t xml:space="preserve">electric bulk hot water conversion factor </w:t>
      </w:r>
      <w:r w:rsidRPr="00FB3CAC">
        <w:t xml:space="preserve">for the site is assessed, </w:t>
      </w:r>
      <w:r w:rsidRPr="00FB3CAC">
        <w:rPr>
          <w:i/>
          <w:iCs/>
        </w:rPr>
        <w:t xml:space="preserve">retailers </w:t>
      </w:r>
      <w:r w:rsidRPr="00FB3CAC">
        <w:t xml:space="preserve">must bill </w:t>
      </w:r>
      <w:r w:rsidRPr="00FB3CAC">
        <w:rPr>
          <w:i/>
          <w:iCs/>
        </w:rPr>
        <w:t xml:space="preserve">customers </w:t>
      </w:r>
      <w:r w:rsidRPr="00FB3CAC">
        <w:t xml:space="preserve">using the lower </w:t>
      </w:r>
      <w:r w:rsidRPr="00FB3CAC">
        <w:rPr>
          <w:i/>
          <w:iCs/>
        </w:rPr>
        <w:t>electric bulk hot water conversion factor</w:t>
      </w:r>
      <w:r w:rsidRPr="00FB3CAC">
        <w:t>.</w:t>
      </w:r>
    </w:p>
    <w:p w14:paraId="5A6875ED" w14:textId="77777777" w:rsidR="00496621" w:rsidRPr="00FB3CAC" w:rsidRDefault="00496621" w:rsidP="00496621">
      <w:pPr>
        <w:spacing w:before="240" w:after="240" w:line="240" w:lineRule="atLeast"/>
        <w:ind w:left="567"/>
      </w:pPr>
    </w:p>
    <w:p w14:paraId="7480ECB8" w14:textId="77777777" w:rsidR="00496621" w:rsidRPr="00FB3CAC" w:rsidRDefault="00496621" w:rsidP="00496621">
      <w:pPr>
        <w:keepLines/>
        <w:spacing w:before="240" w:after="240" w:line="240" w:lineRule="atLeast"/>
      </w:pPr>
      <w:r w:rsidRPr="00FB3CAC">
        <w:t xml:space="preserve">The </w:t>
      </w:r>
      <w:r w:rsidRPr="00FB3CAC">
        <w:rPr>
          <w:i/>
          <w:iCs/>
        </w:rPr>
        <w:t xml:space="preserve">customer’s </w:t>
      </w:r>
      <w:r w:rsidRPr="00FB3CAC">
        <w:t xml:space="preserve">electricity tariff must be an off-peak tariff if supplied from an off-peak </w:t>
      </w:r>
      <w:r w:rsidRPr="00FB3CAC">
        <w:rPr>
          <w:i/>
          <w:iCs/>
        </w:rPr>
        <w:t xml:space="preserve">electric bulk hot water </w:t>
      </w:r>
      <w:r w:rsidRPr="00FB3CAC">
        <w:t>unit.</w:t>
      </w:r>
    </w:p>
    <w:p w14:paraId="11065711" w14:textId="77777777" w:rsidR="00496621" w:rsidRPr="00FB3CAC" w:rsidRDefault="00496621" w:rsidP="00496621">
      <w:pPr>
        <w:spacing w:line="240" w:lineRule="auto"/>
      </w:pPr>
      <w:r w:rsidRPr="00FB3CAC">
        <w:br w:type="page"/>
      </w:r>
    </w:p>
    <w:p w14:paraId="3B46E358" w14:textId="77777777" w:rsidR="00496621" w:rsidRPr="00FB3CAC" w:rsidRDefault="00496621" w:rsidP="00496621">
      <w:pPr>
        <w:spacing w:before="240" w:after="240" w:line="240" w:lineRule="atLeast"/>
      </w:pPr>
    </w:p>
    <w:p w14:paraId="298C7B57" w14:textId="4182EF98" w:rsidR="00496621" w:rsidRPr="00FB3CAC" w:rsidRDefault="00496621" w:rsidP="00496621">
      <w:pPr>
        <w:tabs>
          <w:tab w:val="left" w:pos="1701"/>
        </w:tabs>
        <w:spacing w:after="240" w:line="280" w:lineRule="atLeast"/>
      </w:pPr>
      <w:bookmarkStart w:id="1629" w:name="_Toc57760859"/>
      <w:bookmarkEnd w:id="1628"/>
      <w:r w:rsidRPr="00FB3CAC">
        <w:rPr>
          <w:b/>
          <w:bCs/>
          <w:sz w:val="28"/>
          <w:szCs w:val="28"/>
        </w:rPr>
        <w:t>Schedule 5</w:t>
      </w:r>
      <w:r w:rsidRPr="00FB3CAC">
        <w:rPr>
          <w:b/>
          <w:bCs/>
        </w:rPr>
        <w:tab/>
      </w:r>
      <w:r w:rsidRPr="00FB3CAC">
        <w:rPr>
          <w:b/>
          <w:bCs/>
          <w:sz w:val="28"/>
          <w:szCs w:val="28"/>
        </w:rPr>
        <w:t>Tables of categories of activities for exempt persons under the General Exemption Order 20</w:t>
      </w:r>
      <w:ins w:id="1630" w:author="Author">
        <w:r w:rsidR="00BF2D9F">
          <w:rPr>
            <w:b/>
            <w:bCs/>
            <w:sz w:val="28"/>
            <w:szCs w:val="28"/>
          </w:rPr>
          <w:t>22</w:t>
        </w:r>
      </w:ins>
      <w:del w:id="1631" w:author="Author">
        <w:r w:rsidRPr="00FB3CAC" w:rsidDel="00BF2D9F">
          <w:rPr>
            <w:b/>
            <w:bCs/>
            <w:sz w:val="28"/>
            <w:szCs w:val="28"/>
          </w:rPr>
          <w:delText>17</w:delText>
        </w:r>
      </w:del>
      <w:bookmarkEnd w:id="1629"/>
    </w:p>
    <w:p w14:paraId="0D648051" w14:textId="116CCDAD" w:rsidR="00496621" w:rsidRPr="00FB3CAC" w:rsidRDefault="00496621" w:rsidP="00496621">
      <w:pPr>
        <w:spacing w:before="240" w:after="240" w:line="200" w:lineRule="atLeast"/>
      </w:pPr>
      <w:r w:rsidRPr="00FB3CAC">
        <w:rPr>
          <w:b/>
          <w:bCs/>
          <w:sz w:val="20"/>
          <w:szCs w:val="20"/>
        </w:rPr>
        <w:t xml:space="preserve">Note: </w:t>
      </w:r>
      <w:r w:rsidRPr="00FB3CAC">
        <w:rPr>
          <w:sz w:val="20"/>
          <w:szCs w:val="20"/>
        </w:rPr>
        <w:t xml:space="preserve">The categories below are current as </w:t>
      </w:r>
      <w:r w:rsidR="004C0986">
        <w:rPr>
          <w:sz w:val="20"/>
          <w:szCs w:val="20"/>
        </w:rPr>
        <w:t xml:space="preserve">at the date of commencement of this Code of Practice </w:t>
      </w:r>
      <w:r w:rsidRPr="00FB3CAC">
        <w:rPr>
          <w:sz w:val="20"/>
          <w:szCs w:val="20"/>
        </w:rPr>
        <w:t>but may be amended from time to time by a subsequent Order in Council.</w:t>
      </w:r>
    </w:p>
    <w:p w14:paraId="586798D7" w14:textId="77777777" w:rsidR="00496621" w:rsidRPr="00FB3CAC" w:rsidRDefault="00496621" w:rsidP="00496621">
      <w:pPr>
        <w:spacing w:before="240" w:after="240" w:line="240" w:lineRule="atLeast"/>
      </w:pPr>
      <w:r w:rsidRPr="00FB3CAC">
        <w:rPr>
          <w:b/>
          <w:bCs/>
        </w:rPr>
        <w:t>Retail activity deemed exemptions</w:t>
      </w:r>
    </w:p>
    <w:tbl>
      <w:tblPr>
        <w:tblW w:w="9295" w:type="dxa"/>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70"/>
        <w:gridCol w:w="8119"/>
        <w:gridCol w:w="6"/>
      </w:tblGrid>
      <w:tr w:rsidR="00496621" w:rsidRPr="00FB3CAC" w14:paraId="29D40130" w14:textId="77777777" w:rsidTr="00602A66">
        <w:trPr>
          <w:gridAfter w:val="1"/>
          <w:wAfter w:w="6" w:type="dxa"/>
        </w:trPr>
        <w:tc>
          <w:tcPr>
            <w:tcW w:w="1170" w:type="dxa"/>
            <w:tcBorders>
              <w:bottom w:val="single" w:sz="4" w:space="0" w:color="000000"/>
              <w:right w:val="single" w:sz="4" w:space="0" w:color="000000"/>
            </w:tcBorders>
            <w:tcMar>
              <w:top w:w="8" w:type="dxa"/>
              <w:left w:w="108" w:type="dxa"/>
              <w:bottom w:w="8" w:type="dxa"/>
              <w:right w:w="108" w:type="dxa"/>
            </w:tcMar>
            <w:hideMark/>
          </w:tcPr>
          <w:p w14:paraId="195F56C3" w14:textId="77777777" w:rsidR="00496621" w:rsidRPr="00FB3CAC" w:rsidRDefault="00496621" w:rsidP="002A3450">
            <w:pPr>
              <w:spacing w:line="240" w:lineRule="atLeast"/>
              <w:rPr>
                <w:sz w:val="24"/>
                <w:szCs w:val="24"/>
              </w:rPr>
            </w:pPr>
            <w:r w:rsidRPr="00FB3CAC">
              <w:rPr>
                <w:b/>
                <w:bCs/>
              </w:rPr>
              <w:t xml:space="preserve">Category </w:t>
            </w:r>
          </w:p>
        </w:tc>
        <w:tc>
          <w:tcPr>
            <w:tcW w:w="8119" w:type="dxa"/>
            <w:tcBorders>
              <w:left w:val="single" w:sz="4" w:space="0" w:color="000000"/>
              <w:bottom w:val="single" w:sz="4" w:space="0" w:color="000000"/>
            </w:tcBorders>
            <w:tcMar>
              <w:top w:w="8" w:type="dxa"/>
              <w:left w:w="108" w:type="dxa"/>
              <w:bottom w:w="8" w:type="dxa"/>
              <w:right w:w="108" w:type="dxa"/>
            </w:tcMar>
            <w:hideMark/>
          </w:tcPr>
          <w:p w14:paraId="79902478" w14:textId="77777777" w:rsidR="00496621" w:rsidRPr="00FB3CAC" w:rsidRDefault="00496621" w:rsidP="002A3450">
            <w:pPr>
              <w:spacing w:line="240" w:lineRule="atLeast"/>
              <w:rPr>
                <w:sz w:val="24"/>
                <w:szCs w:val="24"/>
              </w:rPr>
            </w:pPr>
            <w:r w:rsidRPr="00FB3CAC">
              <w:rPr>
                <w:b/>
                <w:bCs/>
              </w:rPr>
              <w:t>Description</w:t>
            </w:r>
          </w:p>
        </w:tc>
      </w:tr>
      <w:tr w:rsidR="00496621" w:rsidRPr="00FB3CAC" w14:paraId="65ABD30B" w14:textId="77777777" w:rsidTr="00602A66">
        <w:trPr>
          <w:gridAfter w:val="1"/>
          <w:wAfter w:w="6" w:type="dxa"/>
        </w:trPr>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3E5000" w14:textId="77777777" w:rsidR="00496621" w:rsidRPr="00FB3CAC" w:rsidRDefault="00496621" w:rsidP="002A3450">
            <w:pPr>
              <w:spacing w:line="240" w:lineRule="atLeast"/>
              <w:rPr>
                <w:sz w:val="24"/>
                <w:szCs w:val="24"/>
              </w:rPr>
            </w:pPr>
            <w:r w:rsidRPr="00FB3CAC">
              <w:t>VD1</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28FE75F" w14:textId="77777777" w:rsidR="00496621" w:rsidRPr="00FB3CAC" w:rsidRDefault="00496621" w:rsidP="002A3450">
            <w:pPr>
              <w:spacing w:line="240" w:lineRule="atLeast"/>
              <w:rPr>
                <w:sz w:val="24"/>
                <w:szCs w:val="24"/>
              </w:rPr>
            </w:pPr>
            <w:r w:rsidRPr="00FB3CAC">
              <w:t>Persons selling metered electricity to fewer than 10 small commercial/retail customers within the limits of a site that they own, occupy, or operate.</w:t>
            </w:r>
          </w:p>
        </w:tc>
      </w:tr>
      <w:tr w:rsidR="00496621" w:rsidRPr="00FB3CAC" w14:paraId="15FE6D59" w14:textId="77777777" w:rsidTr="00602A66">
        <w:trPr>
          <w:gridAfter w:val="1"/>
          <w:wAfter w:w="6" w:type="dxa"/>
        </w:trPr>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CC3B4C" w14:textId="77777777" w:rsidR="00496621" w:rsidRPr="00FB3CAC" w:rsidRDefault="00496621" w:rsidP="002A3450">
            <w:pPr>
              <w:spacing w:line="240" w:lineRule="atLeast"/>
              <w:rPr>
                <w:sz w:val="24"/>
                <w:szCs w:val="24"/>
              </w:rPr>
            </w:pPr>
            <w:r w:rsidRPr="00FB3CAC">
              <w:t>VD2</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50B851D" w14:textId="77777777" w:rsidR="00496621" w:rsidRPr="00FB3CAC" w:rsidRDefault="00496621" w:rsidP="002A3450">
            <w:pPr>
              <w:spacing w:line="240" w:lineRule="atLeast"/>
              <w:rPr>
                <w:sz w:val="24"/>
                <w:szCs w:val="24"/>
              </w:rPr>
            </w:pPr>
            <w:r w:rsidRPr="00FB3CAC">
              <w:t>Persons selling metered electricity to fewer than 10 residential customers within the limits of a site that they own, occupy, or operate (excluding retirement villages, caravan parks, holiday parks, residential land lease parks, and manufactured home estates)</w:t>
            </w:r>
          </w:p>
        </w:tc>
      </w:tr>
      <w:tr w:rsidR="00496621" w:rsidRPr="00FB3CAC" w14:paraId="1944B0DD" w14:textId="77777777" w:rsidTr="00602A66">
        <w:trPr>
          <w:gridAfter w:val="1"/>
          <w:wAfter w:w="6" w:type="dxa"/>
        </w:trPr>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B5B191" w14:textId="77777777" w:rsidR="00496621" w:rsidRPr="00FB3CAC" w:rsidRDefault="00496621" w:rsidP="002A3450">
            <w:pPr>
              <w:spacing w:line="240" w:lineRule="atLeast"/>
              <w:rPr>
                <w:sz w:val="24"/>
                <w:szCs w:val="24"/>
              </w:rPr>
            </w:pPr>
            <w:r w:rsidRPr="00FB3CAC">
              <w:t>VD3</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4169F765" w14:textId="77777777" w:rsidR="00496621" w:rsidRPr="00FB3CAC" w:rsidRDefault="00496621" w:rsidP="002A3450">
            <w:pPr>
              <w:spacing w:line="240" w:lineRule="atLeast"/>
              <w:rPr>
                <w:sz w:val="24"/>
                <w:szCs w:val="24"/>
              </w:rPr>
            </w:pPr>
            <w:r w:rsidRPr="00FB3CAC">
              <w:t>Persons selling metered electricity to occupants of holiday accommodation on a short-term basis (excluding caravan parks, holiday parks, residential land lease parks, and manufactured home estates).</w:t>
            </w:r>
          </w:p>
        </w:tc>
      </w:tr>
      <w:tr w:rsidR="00496621" w:rsidRPr="00FB3CAC" w14:paraId="03772F37" w14:textId="77777777" w:rsidTr="00602A66">
        <w:trPr>
          <w:gridAfter w:val="1"/>
          <w:wAfter w:w="6" w:type="dxa"/>
        </w:trPr>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41D996" w14:textId="77777777" w:rsidR="00496621" w:rsidRPr="00FB3CAC" w:rsidRDefault="00496621" w:rsidP="002A3450">
            <w:pPr>
              <w:spacing w:line="240" w:lineRule="atLeast"/>
              <w:rPr>
                <w:sz w:val="24"/>
                <w:szCs w:val="24"/>
              </w:rPr>
            </w:pPr>
            <w:r w:rsidRPr="00FB3CAC">
              <w:t>VD4</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8453E63" w14:textId="77777777" w:rsidR="00496621" w:rsidRPr="00FB3CAC" w:rsidRDefault="00496621" w:rsidP="002A3450">
            <w:pPr>
              <w:spacing w:line="240" w:lineRule="atLeast"/>
              <w:rPr>
                <w:sz w:val="24"/>
                <w:szCs w:val="24"/>
              </w:rPr>
            </w:pPr>
            <w:r w:rsidRPr="00FB3CAC">
              <w:t>Persons temporarily selling electricity on construction sites, where the sale is an incidental supply to facilitate bona fide construction and commissioning of new facilities on the same or an adjoining site.</w:t>
            </w:r>
          </w:p>
        </w:tc>
      </w:tr>
      <w:tr w:rsidR="00496621" w:rsidRPr="00FB3CAC" w14:paraId="6818A6C7" w14:textId="77777777" w:rsidTr="00602A66">
        <w:trPr>
          <w:gridAfter w:val="1"/>
          <w:wAfter w:w="6" w:type="dxa"/>
        </w:trPr>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5AFCE4" w14:textId="77777777" w:rsidR="00496621" w:rsidRPr="00FB3CAC" w:rsidRDefault="00496621" w:rsidP="002A3450">
            <w:pPr>
              <w:spacing w:line="240" w:lineRule="atLeast"/>
              <w:rPr>
                <w:sz w:val="24"/>
                <w:szCs w:val="24"/>
              </w:rPr>
            </w:pPr>
            <w:r w:rsidRPr="00FB3CAC">
              <w:t>VD5</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53A47B3D" w14:textId="77777777" w:rsidR="00496621" w:rsidRPr="00FB3CAC" w:rsidRDefault="00496621" w:rsidP="002A3450">
            <w:pPr>
              <w:spacing w:line="240" w:lineRule="atLeast"/>
              <w:rPr>
                <w:sz w:val="24"/>
                <w:szCs w:val="24"/>
              </w:rPr>
            </w:pPr>
            <w:r w:rsidRPr="00FB3CAC">
              <w:t>Persons selling electricity to a related company.</w:t>
            </w:r>
          </w:p>
        </w:tc>
      </w:tr>
      <w:tr w:rsidR="00496621" w:rsidRPr="00FB3CAC" w14:paraId="2B129BC6" w14:textId="77777777" w:rsidTr="00602A66">
        <w:trPr>
          <w:gridAfter w:val="1"/>
          <w:wAfter w:w="6" w:type="dxa"/>
        </w:trPr>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C31569" w14:textId="77777777" w:rsidR="00496621" w:rsidRPr="00FB3CAC" w:rsidRDefault="00496621" w:rsidP="002A3450">
            <w:pPr>
              <w:spacing w:line="240" w:lineRule="atLeast"/>
              <w:rPr>
                <w:sz w:val="24"/>
                <w:szCs w:val="24"/>
              </w:rPr>
            </w:pPr>
            <w:r w:rsidRPr="00FB3CAC">
              <w:t>VD6</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B190CF4" w14:textId="2AE8E66A" w:rsidR="00496621" w:rsidRPr="00FB3CAC" w:rsidRDefault="00496621" w:rsidP="002A3450">
            <w:pPr>
              <w:spacing w:line="240" w:lineRule="atLeast"/>
              <w:rPr>
                <w:sz w:val="24"/>
                <w:szCs w:val="24"/>
              </w:rPr>
            </w:pPr>
            <w:r w:rsidRPr="00FB3CAC">
              <w:t>Persons selling electricity on or within the person's premises to customers in conjunction with, or ancillary to, the provision of telecommunications services. Includes internet, telephone, mobile phone, fibre optic, hybrid fibre cable, television, radio, Wi-F</w:t>
            </w:r>
            <w:r w:rsidR="00021029">
              <w:t>i</w:t>
            </w:r>
            <w:r w:rsidRPr="00FB3CAC">
              <w:t xml:space="preserve"> or other communications technology.</w:t>
            </w:r>
          </w:p>
        </w:tc>
      </w:tr>
      <w:tr w:rsidR="00496621" w:rsidRPr="00FB3CAC" w14:paraId="5C11A06D" w14:textId="77777777" w:rsidTr="00602A66">
        <w:trPr>
          <w:gridAfter w:val="1"/>
          <w:wAfter w:w="6" w:type="dxa"/>
        </w:trPr>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3EEB813" w14:textId="77777777" w:rsidR="00496621" w:rsidRPr="00FB3CAC" w:rsidRDefault="00496621" w:rsidP="002A3450">
            <w:pPr>
              <w:spacing w:line="240" w:lineRule="atLeast"/>
              <w:rPr>
                <w:sz w:val="24"/>
                <w:szCs w:val="24"/>
              </w:rPr>
            </w:pPr>
            <w:r w:rsidRPr="00FB3CAC">
              <w:t>VD7</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8186CC4" w14:textId="77777777" w:rsidR="00496621" w:rsidRPr="00FB3CAC" w:rsidRDefault="00496621" w:rsidP="002A3450">
            <w:pPr>
              <w:spacing w:line="240" w:lineRule="atLeast"/>
              <w:rPr>
                <w:sz w:val="24"/>
                <w:szCs w:val="24"/>
              </w:rPr>
            </w:pPr>
            <w:r w:rsidRPr="00FB3CAC">
              <w:t>Government agencies selling metered electricity to non-residential customers for purposes that are ancillary to their primary functions or objectives under the laws under which they are established.</w:t>
            </w:r>
          </w:p>
        </w:tc>
      </w:tr>
      <w:tr w:rsidR="006B43D1" w:rsidRPr="00FB3CAC" w14:paraId="35553D4C" w14:textId="77777777" w:rsidTr="00602A66">
        <w:trPr>
          <w:ins w:id="1632" w:author="Author"/>
        </w:trPr>
        <w:tc>
          <w:tcPr>
            <w:tcW w:w="1170" w:type="dxa"/>
            <w:tcBorders>
              <w:top w:val="single" w:sz="4" w:space="0" w:color="000000"/>
              <w:right w:val="single" w:sz="4" w:space="0" w:color="000000"/>
            </w:tcBorders>
            <w:tcMar>
              <w:top w:w="8" w:type="dxa"/>
              <w:left w:w="108" w:type="dxa"/>
              <w:bottom w:w="8" w:type="dxa"/>
              <w:right w:w="108" w:type="dxa"/>
            </w:tcMar>
          </w:tcPr>
          <w:p w14:paraId="5C6EE55C" w14:textId="79ABD9B3" w:rsidR="006B43D1" w:rsidRPr="00FB3CAC" w:rsidRDefault="006B43D1" w:rsidP="006B43D1">
            <w:pPr>
              <w:spacing w:line="240" w:lineRule="atLeast"/>
              <w:rPr>
                <w:ins w:id="1633" w:author="Author"/>
              </w:rPr>
            </w:pPr>
            <w:ins w:id="1634" w:author="Author">
              <w:r w:rsidRPr="00A365FA">
                <w:rPr>
                  <w:rFonts w:ascii="Arial" w:hAnsi="Arial" w:cs="Arial"/>
                  <w:color w:val="000000"/>
                </w:rPr>
                <w:t>VD8</w:t>
              </w:r>
            </w:ins>
          </w:p>
        </w:tc>
        <w:tc>
          <w:tcPr>
            <w:tcW w:w="8125" w:type="dxa"/>
            <w:gridSpan w:val="2"/>
            <w:tcBorders>
              <w:top w:val="single" w:sz="4" w:space="0" w:color="000000"/>
              <w:left w:val="single" w:sz="4" w:space="0" w:color="000000"/>
            </w:tcBorders>
            <w:tcMar>
              <w:top w:w="8" w:type="dxa"/>
              <w:left w:w="108" w:type="dxa"/>
              <w:bottom w:w="8" w:type="dxa"/>
              <w:right w:w="108" w:type="dxa"/>
            </w:tcMar>
          </w:tcPr>
          <w:p w14:paraId="2561D5D6" w14:textId="2D21D24A" w:rsidR="006B43D1" w:rsidRPr="00FB3CAC" w:rsidRDefault="006B43D1" w:rsidP="006B43D1">
            <w:pPr>
              <w:spacing w:line="240" w:lineRule="atLeast"/>
              <w:rPr>
                <w:ins w:id="1635" w:author="Author"/>
              </w:rPr>
            </w:pPr>
            <w:ins w:id="1636" w:author="Author">
              <w:r w:rsidRPr="00A365FA">
                <w:rPr>
                  <w:rFonts w:ascii="Arial" w:hAnsi="Arial" w:cs="Arial"/>
                  <w:color w:val="000000"/>
                </w:rPr>
                <w:t>A person selling metered or unmetered electricity that is used by the customer to charge an electric vehicle.</w:t>
              </w:r>
            </w:ins>
          </w:p>
        </w:tc>
      </w:tr>
    </w:tbl>
    <w:p w14:paraId="2B444DF1" w14:textId="77777777" w:rsidR="00496621" w:rsidRDefault="00496621" w:rsidP="00496621">
      <w:pPr>
        <w:spacing w:after="240" w:line="300" w:lineRule="atLeast"/>
        <w:rPr>
          <w:ins w:id="1637" w:author="Author"/>
        </w:rPr>
      </w:pPr>
    </w:p>
    <w:p w14:paraId="4E279D0B" w14:textId="77777777" w:rsidR="00923C8A" w:rsidRDefault="00923C8A" w:rsidP="00496621">
      <w:pPr>
        <w:spacing w:after="240" w:line="300" w:lineRule="atLeast"/>
        <w:rPr>
          <w:ins w:id="1638" w:author="Author"/>
        </w:rPr>
      </w:pPr>
    </w:p>
    <w:p w14:paraId="698EE7AA" w14:textId="77777777" w:rsidR="00923C8A" w:rsidRDefault="00923C8A" w:rsidP="00496621">
      <w:pPr>
        <w:spacing w:after="240" w:line="300" w:lineRule="atLeast"/>
        <w:rPr>
          <w:ins w:id="1639" w:author="Author"/>
        </w:rPr>
      </w:pPr>
    </w:p>
    <w:p w14:paraId="786C5583" w14:textId="77777777" w:rsidR="00923C8A" w:rsidRPr="00FB3CAC" w:rsidRDefault="00923C8A" w:rsidP="00496621">
      <w:pPr>
        <w:spacing w:after="240" w:line="300" w:lineRule="atLeast"/>
      </w:pPr>
    </w:p>
    <w:p w14:paraId="766ECFF1" w14:textId="77777777" w:rsidR="00496621" w:rsidRPr="00FB3CAC" w:rsidRDefault="00496621" w:rsidP="00496621">
      <w:pPr>
        <w:spacing w:before="240" w:after="240" w:line="240" w:lineRule="atLeast"/>
      </w:pPr>
      <w:r w:rsidRPr="00FB3CAC">
        <w:rPr>
          <w:b/>
          <w:bCs/>
        </w:rPr>
        <w:t>Retail activity registration exemptions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70"/>
        <w:gridCol w:w="8119"/>
      </w:tblGrid>
      <w:tr w:rsidR="00496621" w:rsidRPr="00FB3CAC" w14:paraId="108145A1" w14:textId="77777777" w:rsidTr="002A3450">
        <w:tc>
          <w:tcPr>
            <w:tcW w:w="1163" w:type="dxa"/>
            <w:tcBorders>
              <w:bottom w:val="single" w:sz="4" w:space="0" w:color="000000"/>
              <w:right w:val="single" w:sz="4" w:space="0" w:color="000000"/>
            </w:tcBorders>
            <w:tcMar>
              <w:top w:w="8" w:type="dxa"/>
              <w:left w:w="108" w:type="dxa"/>
              <w:bottom w:w="8" w:type="dxa"/>
              <w:right w:w="108" w:type="dxa"/>
            </w:tcMar>
            <w:hideMark/>
          </w:tcPr>
          <w:p w14:paraId="142C5600" w14:textId="77777777" w:rsidR="00496621" w:rsidRPr="00FB3CAC" w:rsidRDefault="00496621" w:rsidP="002A3450">
            <w:pPr>
              <w:spacing w:line="240" w:lineRule="atLeast"/>
              <w:rPr>
                <w:sz w:val="24"/>
                <w:szCs w:val="24"/>
              </w:rPr>
            </w:pPr>
            <w:r w:rsidRPr="00FB3CAC">
              <w:rPr>
                <w:b/>
                <w:bCs/>
              </w:rPr>
              <w:t>Category</w:t>
            </w:r>
          </w:p>
        </w:tc>
        <w:tc>
          <w:tcPr>
            <w:tcW w:w="8124" w:type="dxa"/>
            <w:tcBorders>
              <w:left w:val="single" w:sz="4" w:space="0" w:color="000000"/>
              <w:bottom w:val="single" w:sz="4" w:space="0" w:color="000000"/>
            </w:tcBorders>
            <w:tcMar>
              <w:top w:w="8" w:type="dxa"/>
              <w:left w:w="108" w:type="dxa"/>
              <w:bottom w:w="8" w:type="dxa"/>
              <w:right w:w="108" w:type="dxa"/>
            </w:tcMar>
            <w:hideMark/>
          </w:tcPr>
          <w:p w14:paraId="03EC04D0" w14:textId="77777777" w:rsidR="00496621" w:rsidRPr="00FB3CAC" w:rsidRDefault="00496621" w:rsidP="002A3450">
            <w:pPr>
              <w:spacing w:line="240" w:lineRule="atLeast"/>
              <w:rPr>
                <w:sz w:val="24"/>
                <w:szCs w:val="24"/>
              </w:rPr>
            </w:pPr>
            <w:r w:rsidRPr="00FB3CAC">
              <w:rPr>
                <w:b/>
                <w:bCs/>
              </w:rPr>
              <w:t xml:space="preserve">Description </w:t>
            </w:r>
          </w:p>
        </w:tc>
      </w:tr>
      <w:tr w:rsidR="00496621" w:rsidRPr="00FB3CAC" w14:paraId="4C759680" w14:textId="77777777" w:rsidTr="002A3450">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58EF74" w14:textId="77777777" w:rsidR="00496621" w:rsidRPr="00FB3CAC" w:rsidRDefault="00496621" w:rsidP="002A3450">
            <w:pPr>
              <w:spacing w:line="240" w:lineRule="atLeast"/>
              <w:rPr>
                <w:sz w:val="24"/>
                <w:szCs w:val="24"/>
              </w:rPr>
            </w:pPr>
            <w:r w:rsidRPr="00FB3CAC">
              <w:t>VR1</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50E7174C" w14:textId="77777777" w:rsidR="00496621" w:rsidRPr="00FB3CAC" w:rsidRDefault="00496621" w:rsidP="002A3450">
            <w:pPr>
              <w:spacing w:line="240" w:lineRule="atLeast"/>
              <w:rPr>
                <w:sz w:val="24"/>
                <w:szCs w:val="24"/>
              </w:rPr>
            </w:pPr>
            <w:r w:rsidRPr="00FB3CAC">
              <w:t>Persons selling metered electricity to 10 or more small commercial/retail customers within the limits of a site that they own, occupy, or operate.</w:t>
            </w:r>
          </w:p>
        </w:tc>
      </w:tr>
      <w:tr w:rsidR="00496621" w:rsidRPr="00FB3CAC" w14:paraId="689BE892" w14:textId="77777777" w:rsidTr="002A3450">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1B88D0" w14:textId="77777777" w:rsidR="00496621" w:rsidRPr="00FB3CAC" w:rsidRDefault="00496621" w:rsidP="002A3450">
            <w:pPr>
              <w:spacing w:line="240" w:lineRule="atLeast"/>
              <w:rPr>
                <w:sz w:val="24"/>
                <w:szCs w:val="24"/>
              </w:rPr>
            </w:pPr>
            <w:r w:rsidRPr="00FB3CAC">
              <w:t>VR2</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95C6502" w14:textId="77777777" w:rsidR="00496621" w:rsidRPr="00FB3CAC" w:rsidRDefault="00496621" w:rsidP="002A3450">
            <w:pPr>
              <w:spacing w:line="240" w:lineRule="atLeast"/>
              <w:rPr>
                <w:sz w:val="24"/>
                <w:szCs w:val="24"/>
              </w:rPr>
            </w:pPr>
            <w:r w:rsidRPr="00FB3CAC">
              <w:t>Persons selling metered electricity to 10 or more residential customers within the limits of a site that they own, occupy, or operate, excluding sales to residents of retirement villages, caravan parks, holiday parks, residential land lease parks and manufactured home estates.</w:t>
            </w:r>
          </w:p>
        </w:tc>
      </w:tr>
      <w:tr w:rsidR="00496621" w:rsidRPr="00FB3CAC" w14:paraId="635CAB3D" w14:textId="77777777" w:rsidTr="002A3450">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362A24" w14:textId="77777777" w:rsidR="00496621" w:rsidRPr="00FB3CAC" w:rsidRDefault="00496621" w:rsidP="002A3450">
            <w:pPr>
              <w:spacing w:line="240" w:lineRule="atLeast"/>
              <w:rPr>
                <w:sz w:val="24"/>
                <w:szCs w:val="24"/>
              </w:rPr>
            </w:pPr>
            <w:r w:rsidRPr="00FB3CAC">
              <w:t>VR3</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8FB7FA4" w14:textId="77777777" w:rsidR="00496621" w:rsidRPr="00FB3CAC" w:rsidRDefault="00496621" w:rsidP="002A3450">
            <w:pPr>
              <w:spacing w:line="240" w:lineRule="atLeast"/>
              <w:rPr>
                <w:sz w:val="24"/>
                <w:szCs w:val="24"/>
              </w:rPr>
            </w:pPr>
            <w:r w:rsidRPr="00FB3CAC">
              <w:t>Retirement villages selling metered electricity to residential customers within the limits of a site that they own, occupy, or operate.</w:t>
            </w:r>
          </w:p>
        </w:tc>
      </w:tr>
      <w:tr w:rsidR="00496621" w:rsidRPr="00FB3CAC" w14:paraId="2EFF382C" w14:textId="77777777" w:rsidTr="002A3450">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223C51" w14:textId="77777777" w:rsidR="00496621" w:rsidRPr="00FB3CAC" w:rsidRDefault="00496621" w:rsidP="002A3450">
            <w:pPr>
              <w:spacing w:line="240" w:lineRule="atLeast"/>
              <w:rPr>
                <w:sz w:val="24"/>
                <w:szCs w:val="24"/>
              </w:rPr>
            </w:pPr>
            <w:r w:rsidRPr="00FB3CAC">
              <w:t>VR4</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D70E49D" w14:textId="77777777" w:rsidR="00496621" w:rsidRPr="00FB3CAC" w:rsidRDefault="00496621" w:rsidP="002A3450">
            <w:pPr>
              <w:spacing w:line="240" w:lineRule="atLeast"/>
              <w:rPr>
                <w:sz w:val="24"/>
                <w:szCs w:val="24"/>
              </w:rPr>
            </w:pPr>
            <w:r w:rsidRPr="00FB3CAC">
              <w:t>Persons selling metered electricity in all caravan parks, holidays parks, residential land lease parks, and manufactured home estates.</w:t>
            </w:r>
          </w:p>
        </w:tc>
      </w:tr>
      <w:tr w:rsidR="00496621" w:rsidRPr="00FB3CAC" w14:paraId="48360CE6" w14:textId="77777777" w:rsidTr="002A3450">
        <w:tc>
          <w:tcPr>
            <w:tcW w:w="1163" w:type="dxa"/>
            <w:tcBorders>
              <w:top w:val="single" w:sz="4" w:space="0" w:color="000000"/>
              <w:right w:val="single" w:sz="4" w:space="0" w:color="000000"/>
            </w:tcBorders>
            <w:tcMar>
              <w:top w:w="8" w:type="dxa"/>
              <w:left w:w="108" w:type="dxa"/>
              <w:bottom w:w="8" w:type="dxa"/>
              <w:right w:w="108" w:type="dxa"/>
            </w:tcMar>
            <w:vAlign w:val="center"/>
            <w:hideMark/>
          </w:tcPr>
          <w:p w14:paraId="101AC15C" w14:textId="77777777" w:rsidR="00496621" w:rsidRPr="00FB3CAC" w:rsidRDefault="00496621" w:rsidP="002A3450">
            <w:pPr>
              <w:spacing w:line="240" w:lineRule="atLeast"/>
              <w:rPr>
                <w:sz w:val="24"/>
                <w:szCs w:val="24"/>
              </w:rPr>
            </w:pPr>
            <w:r w:rsidRPr="00FB3CAC">
              <w:t>VR5</w:t>
            </w:r>
          </w:p>
        </w:tc>
        <w:tc>
          <w:tcPr>
            <w:tcW w:w="8124" w:type="dxa"/>
            <w:tcBorders>
              <w:top w:val="single" w:sz="4" w:space="0" w:color="000000"/>
              <w:left w:val="single" w:sz="4" w:space="0" w:color="000000"/>
            </w:tcBorders>
            <w:tcMar>
              <w:top w:w="8" w:type="dxa"/>
              <w:left w:w="108" w:type="dxa"/>
              <w:bottom w:w="8" w:type="dxa"/>
              <w:right w:w="108" w:type="dxa"/>
            </w:tcMar>
            <w:hideMark/>
          </w:tcPr>
          <w:p w14:paraId="6D78A3F0" w14:textId="77777777" w:rsidR="00496621" w:rsidRPr="00FB3CAC" w:rsidRDefault="00496621" w:rsidP="002A3450">
            <w:pPr>
              <w:spacing w:line="240" w:lineRule="atLeast"/>
              <w:rPr>
                <w:sz w:val="24"/>
                <w:szCs w:val="24"/>
              </w:rPr>
            </w:pPr>
            <w:r w:rsidRPr="00FB3CAC">
              <w:t>Persons selling metered electricity to large customers.</w:t>
            </w:r>
          </w:p>
        </w:tc>
      </w:tr>
    </w:tbl>
    <w:p w14:paraId="5C999DCF" w14:textId="77777777" w:rsidR="00496621" w:rsidRPr="00FB3CAC" w:rsidRDefault="00496621" w:rsidP="00496621">
      <w:pPr>
        <w:spacing w:after="240" w:line="300" w:lineRule="atLeast"/>
      </w:pPr>
    </w:p>
    <w:p w14:paraId="0C47E844" w14:textId="77777777" w:rsidR="00496621" w:rsidRPr="00FB3CAC" w:rsidRDefault="00496621" w:rsidP="00496621">
      <w:pPr>
        <w:spacing w:before="240" w:after="240" w:line="240" w:lineRule="atLeast"/>
      </w:pPr>
      <w:r w:rsidRPr="00FB3CAC">
        <w:br w:type="page"/>
      </w:r>
    </w:p>
    <w:p w14:paraId="3DA638EB" w14:textId="73D2A4EF" w:rsidR="00496621" w:rsidRPr="00FB3CAC" w:rsidRDefault="00496621" w:rsidP="00496621">
      <w:pPr>
        <w:tabs>
          <w:tab w:val="left" w:pos="1701"/>
        </w:tabs>
        <w:spacing w:before="240" w:after="240" w:line="280" w:lineRule="atLeast"/>
      </w:pPr>
      <w:bookmarkStart w:id="1640" w:name="_Toc57760860"/>
      <w:r w:rsidRPr="00FB3CAC">
        <w:rPr>
          <w:b/>
          <w:bCs/>
          <w:sz w:val="28"/>
          <w:szCs w:val="28"/>
        </w:rPr>
        <w:t>Schedule 6</w:t>
      </w:r>
      <w:r w:rsidRPr="00FB3CAC">
        <w:rPr>
          <w:b/>
          <w:bCs/>
        </w:rPr>
        <w:tab/>
      </w:r>
      <w:r w:rsidRPr="00FB3CAC">
        <w:rPr>
          <w:b/>
          <w:bCs/>
          <w:sz w:val="28"/>
          <w:szCs w:val="28"/>
        </w:rPr>
        <w:t>Definition of explicit informed consent and clause 9 of the General Exemption Order</w:t>
      </w:r>
      <w:bookmarkEnd w:id="1640"/>
      <w:r w:rsidRPr="00FB3CAC">
        <w:rPr>
          <w:b/>
          <w:bCs/>
          <w:sz w:val="28"/>
          <w:szCs w:val="28"/>
        </w:rPr>
        <w:t xml:space="preserve"> 20</w:t>
      </w:r>
      <w:ins w:id="1641" w:author="Author">
        <w:r w:rsidR="006B43D1">
          <w:rPr>
            <w:b/>
            <w:bCs/>
            <w:sz w:val="28"/>
            <w:szCs w:val="28"/>
          </w:rPr>
          <w:t>22</w:t>
        </w:r>
      </w:ins>
      <w:del w:id="1642" w:author="Author">
        <w:r w:rsidRPr="00FB3CAC" w:rsidDel="006B43D1">
          <w:rPr>
            <w:b/>
            <w:bCs/>
            <w:sz w:val="28"/>
            <w:szCs w:val="28"/>
          </w:rPr>
          <w:delText>17</w:delText>
        </w:r>
      </w:del>
    </w:p>
    <w:p w14:paraId="2CE25C66" w14:textId="172D5058" w:rsidR="00496621" w:rsidRPr="00FB3CAC" w:rsidRDefault="00496621" w:rsidP="00496621">
      <w:pPr>
        <w:keepNext/>
        <w:spacing w:before="240" w:after="240" w:line="220" w:lineRule="atLeast"/>
      </w:pPr>
      <w:r w:rsidRPr="00FB3CAC">
        <w:t>Clause 3 of the General Exemption Order sets out definitions. The definition of explicit informed consent in the Order is set out below and is current as at</w:t>
      </w:r>
      <w:r w:rsidR="00610F9C">
        <w:t xml:space="preserve"> </w:t>
      </w:r>
      <w:del w:id="1643" w:author="Author">
        <w:r w:rsidR="007267DD" w:rsidDel="007267DD">
          <w:delText xml:space="preserve">1 March 2022 </w:delText>
        </w:r>
      </w:del>
      <w:ins w:id="1644" w:author="Author">
        <w:r w:rsidR="00766450" w:rsidRPr="00602A66">
          <w:t>3</w:t>
        </w:r>
        <w:r w:rsidR="006D5065" w:rsidRPr="00602A66">
          <w:t>0 September</w:t>
        </w:r>
      </w:ins>
      <w:r w:rsidR="00610F9C" w:rsidRPr="00602A66">
        <w:t xml:space="preserve"> </w:t>
      </w:r>
      <w:ins w:id="1645" w:author="Author">
        <w:r w:rsidR="006D5065" w:rsidRPr="00602A66">
          <w:t>2025</w:t>
        </w:r>
      </w:ins>
      <w:r w:rsidRPr="00602A66">
        <w:t>.</w:t>
      </w:r>
      <w:r w:rsidRPr="00FB3CAC">
        <w:t xml:space="preserve"> The definition may be amended from time to time by a subsequent Order in Council under section 17 of the Electricity Industry Act.</w:t>
      </w:r>
    </w:p>
    <w:p w14:paraId="02FF8468" w14:textId="77777777" w:rsidR="00496621" w:rsidRPr="00FB3CAC" w:rsidRDefault="00496621" w:rsidP="00496621">
      <w:pPr>
        <w:keepNext/>
        <w:spacing w:before="240" w:after="240" w:line="220" w:lineRule="atLeast"/>
      </w:pPr>
      <w:r w:rsidRPr="00FB3CAC">
        <w:t>In the Order,</w:t>
      </w:r>
      <w:r w:rsidRPr="00FB3CAC">
        <w:rPr>
          <w:b/>
          <w:bCs/>
        </w:rPr>
        <w:t xml:space="preserve"> explicit informed consent</w:t>
      </w:r>
      <w:r w:rsidRPr="00FB3CAC">
        <w:t xml:space="preserve"> means consent is given by a customer to an exempt person where: </w:t>
      </w:r>
    </w:p>
    <w:p w14:paraId="1F874AF9" w14:textId="77777777" w:rsidR="00496621" w:rsidRPr="00FB3CAC" w:rsidRDefault="00496621" w:rsidP="00496621">
      <w:pPr>
        <w:keepNext/>
        <w:spacing w:before="240" w:after="240" w:line="220" w:lineRule="atLeast"/>
        <w:ind w:left="720" w:hanging="720"/>
      </w:pPr>
      <w:r w:rsidRPr="00FB3CAC">
        <w:t xml:space="preserve">(a) </w:t>
      </w:r>
      <w:r w:rsidRPr="00FB3CAC">
        <w:tab/>
        <w:t xml:space="preserve">the exempt person, or a person acting on behalf of the exempt person, has clearly, fully and adequately disclosed, in plain English, all matters relevant to the consent of the customer, including each specific purpose or use of the consent; and </w:t>
      </w:r>
    </w:p>
    <w:p w14:paraId="2453E6FC" w14:textId="77777777" w:rsidR="00496621" w:rsidRPr="00FB3CAC" w:rsidRDefault="00496621" w:rsidP="00496621">
      <w:pPr>
        <w:keepNext/>
        <w:spacing w:before="240" w:after="240" w:line="220" w:lineRule="atLeast"/>
      </w:pPr>
      <w:r w:rsidRPr="00FB3CAC">
        <w:t xml:space="preserve">(b) </w:t>
      </w:r>
      <w:r w:rsidRPr="00FB3CAC">
        <w:tab/>
        <w:t xml:space="preserve">the customer gives the consent to the arrangement or transaction, </w:t>
      </w:r>
    </w:p>
    <w:p w14:paraId="41D128B0" w14:textId="77777777" w:rsidR="00496621" w:rsidRPr="00FB3CAC" w:rsidRDefault="00496621" w:rsidP="00496621">
      <w:pPr>
        <w:keepNext/>
        <w:spacing w:before="240" w:after="240" w:line="220" w:lineRule="atLeast"/>
        <w:ind w:left="720"/>
      </w:pPr>
      <w:r w:rsidRPr="00FB3CAC">
        <w:t xml:space="preserve">(i) </w:t>
      </w:r>
      <w:r w:rsidRPr="00FB3CAC">
        <w:tab/>
        <w:t xml:space="preserve">in writing, signed by the customer; or </w:t>
      </w:r>
    </w:p>
    <w:p w14:paraId="1012CB4C" w14:textId="77777777" w:rsidR="00496621" w:rsidRPr="00FB3CAC" w:rsidRDefault="00496621" w:rsidP="00496621">
      <w:pPr>
        <w:keepNext/>
        <w:spacing w:before="240" w:after="240" w:line="220" w:lineRule="atLeast"/>
        <w:ind w:left="1440" w:hanging="720"/>
      </w:pPr>
      <w:r w:rsidRPr="00FB3CAC">
        <w:t xml:space="preserve">(ii) </w:t>
      </w:r>
      <w:r w:rsidRPr="00FB3CAC">
        <w:tab/>
        <w:t xml:space="preserve">verbally, if the verbal consent is evidenced in a way that it can be verified and recorded; or </w:t>
      </w:r>
    </w:p>
    <w:p w14:paraId="3C0DD08A" w14:textId="77777777" w:rsidR="00496621" w:rsidRPr="00FB3CAC" w:rsidRDefault="00496621" w:rsidP="00496621">
      <w:pPr>
        <w:keepNext/>
        <w:spacing w:before="240" w:after="240" w:line="220" w:lineRule="atLeast"/>
        <w:ind w:left="720"/>
      </w:pPr>
      <w:r w:rsidRPr="00FB3CAC">
        <w:t xml:space="preserve">(iii) </w:t>
      </w:r>
      <w:r w:rsidRPr="00FB3CAC">
        <w:tab/>
        <w:t>by electronic communication generated by the customer.</w:t>
      </w:r>
    </w:p>
    <w:p w14:paraId="7906253B" w14:textId="15D3A723" w:rsidR="00496621" w:rsidRPr="00FB3CAC" w:rsidRDefault="00496621" w:rsidP="00496621">
      <w:pPr>
        <w:keepNext/>
        <w:spacing w:before="240" w:after="240" w:line="220" w:lineRule="atLeast"/>
      </w:pPr>
      <w:r w:rsidRPr="00FB3CAC">
        <w:t>Clause 9 of the General Exemption Order is set out below and is current as at</w:t>
      </w:r>
      <w:r w:rsidR="009E3835">
        <w:t xml:space="preserve"> </w:t>
      </w:r>
      <w:del w:id="1646" w:author="Author">
        <w:r w:rsidR="00AB7EF2" w:rsidDel="00AB7EF2">
          <w:delText xml:space="preserve">1 March 2022 </w:delText>
        </w:r>
      </w:del>
      <w:ins w:id="1647" w:author="Author">
        <w:r w:rsidR="00AB7EF2" w:rsidRPr="00602A66">
          <w:t>3</w:t>
        </w:r>
        <w:r w:rsidR="006D5065" w:rsidRPr="00602A66">
          <w:t>0</w:t>
        </w:r>
      </w:ins>
      <w:r w:rsidR="00FD0F33" w:rsidRPr="00602A66">
        <w:t xml:space="preserve"> </w:t>
      </w:r>
      <w:ins w:id="1648" w:author="Author">
        <w:r w:rsidR="00F91006" w:rsidRPr="00602A66">
          <w:t>Septem</w:t>
        </w:r>
        <w:r w:rsidR="00CA6FB0" w:rsidRPr="00602A66">
          <w:t>ber</w:t>
        </w:r>
        <w:r w:rsidR="00FD0F33" w:rsidRPr="00602A66">
          <w:t xml:space="preserve"> </w:t>
        </w:r>
        <w:r w:rsidR="001A2FCF" w:rsidRPr="00602A66">
          <w:t>2025</w:t>
        </w:r>
      </w:ins>
      <w:r w:rsidRPr="00602A66">
        <w:t>.</w:t>
      </w:r>
      <w:r w:rsidRPr="00FB3CAC">
        <w:t xml:space="preserve"> The wording may be amended from time to time by a subsequent Order in Council under section 17 of the Electricity Industry Act.</w:t>
      </w:r>
    </w:p>
    <w:p w14:paraId="7BCF463C" w14:textId="77777777" w:rsidR="00496621" w:rsidRPr="00FB3CAC" w:rsidRDefault="00496621" w:rsidP="00496621">
      <w:pPr>
        <w:keepNext/>
        <w:spacing w:before="240" w:after="240" w:line="240" w:lineRule="atLeast"/>
        <w:ind w:left="567" w:hanging="567"/>
      </w:pPr>
      <w:r w:rsidRPr="00FB3CAC">
        <w:rPr>
          <w:b/>
          <w:bCs/>
          <w:spacing w:val="10"/>
        </w:rPr>
        <w:t>9.</w:t>
      </w:r>
      <w:r w:rsidRPr="00FB3CAC">
        <w:rPr>
          <w:b/>
          <w:bCs/>
          <w:spacing w:val="10"/>
        </w:rPr>
        <w:tab/>
        <w:t>Informed consent and provision of information</w:t>
      </w:r>
    </w:p>
    <w:p w14:paraId="59C66B19" w14:textId="77777777" w:rsidR="00496621" w:rsidRPr="00FB3CAC" w:rsidRDefault="00496621" w:rsidP="00496621">
      <w:pPr>
        <w:spacing w:before="240" w:after="240" w:line="240" w:lineRule="atLeast"/>
        <w:ind w:left="851" w:hanging="851"/>
      </w:pPr>
      <w:r w:rsidRPr="00FB3CAC">
        <w:t>(1)</w:t>
      </w:r>
      <w:r w:rsidRPr="00FB3CAC">
        <w:tab/>
        <w:t>It is a condition of an exemption under Division 1 that the exempt person must obtain the explicit informed consent of the customer to an arrangement for the sale of electricity to that customer.</w:t>
      </w:r>
    </w:p>
    <w:p w14:paraId="2C078F4D" w14:textId="77777777" w:rsidR="00496621" w:rsidRPr="00FB3CAC" w:rsidRDefault="00496621" w:rsidP="00496621">
      <w:pPr>
        <w:spacing w:before="240" w:after="240" w:line="240" w:lineRule="atLeast"/>
        <w:ind w:left="851" w:hanging="851"/>
      </w:pPr>
      <w:r w:rsidRPr="00FB3CAC">
        <w:t>(2)</w:t>
      </w:r>
      <w:r w:rsidRPr="00FB3CAC">
        <w:tab/>
        <w:t>It is a condition of an exemption under Division 1 that the exempt person must provide the following information, in plain English, to the customer before obtaining the consent referred to in subclause (1):</w:t>
      </w:r>
    </w:p>
    <w:p w14:paraId="3911420F" w14:textId="77777777" w:rsidR="00496621" w:rsidRPr="00FB3CAC" w:rsidRDefault="00496621" w:rsidP="00496621">
      <w:pPr>
        <w:spacing w:before="240" w:after="240" w:line="240" w:lineRule="atLeast"/>
        <w:ind w:left="1702" w:hanging="851"/>
      </w:pPr>
      <w:r w:rsidRPr="00FB3CAC">
        <w:t>(a)</w:t>
      </w:r>
      <w:r w:rsidRPr="00FB3CAC">
        <w:tab/>
        <w:t xml:space="preserve">that the customer has the right to elect to purchase electricity from a licensed retailer of their choice, and information on the options for metering that would allow this </w:t>
      </w:r>
      <w:proofErr w:type="gramStart"/>
      <w:r w:rsidRPr="00FB3CAC">
        <w:t>choice;</w:t>
      </w:r>
      <w:proofErr w:type="gramEnd"/>
    </w:p>
    <w:p w14:paraId="661FFF0E" w14:textId="77777777" w:rsidR="00496621" w:rsidRPr="00FB3CAC" w:rsidRDefault="00496621" w:rsidP="00496621">
      <w:pPr>
        <w:spacing w:before="240" w:after="240" w:line="240" w:lineRule="atLeast"/>
        <w:ind w:left="1702" w:hanging="851"/>
      </w:pPr>
      <w:r w:rsidRPr="00FB3CAC">
        <w:t>(b)</w:t>
      </w:r>
      <w:r w:rsidRPr="00FB3CAC">
        <w:tab/>
        <w:t xml:space="preserve">that the exempt person is not subject to all the obligations of a licensed retailer and the customer will not receive the same protections as it would if it were purchasing from a licensed </w:t>
      </w:r>
      <w:proofErr w:type="gramStart"/>
      <w:r w:rsidRPr="00FB3CAC">
        <w:t>retailer;</w:t>
      </w:r>
      <w:proofErr w:type="gramEnd"/>
    </w:p>
    <w:p w14:paraId="7488B278" w14:textId="77777777" w:rsidR="00496621" w:rsidRPr="00FB3CAC" w:rsidRDefault="00496621" w:rsidP="00496621">
      <w:pPr>
        <w:spacing w:before="240" w:after="240" w:line="240" w:lineRule="atLeast"/>
        <w:ind w:left="1702" w:hanging="851"/>
      </w:pPr>
      <w:r w:rsidRPr="00FB3CAC">
        <w:t>(c)</w:t>
      </w:r>
      <w:r w:rsidRPr="00FB3CAC">
        <w:tab/>
        <w:t>the customer’s rights in relation to dispute resolution including:</w:t>
      </w:r>
    </w:p>
    <w:p w14:paraId="3B33A57F" w14:textId="77777777" w:rsidR="00496621" w:rsidRPr="00FB3CAC" w:rsidRDefault="00496621" w:rsidP="00496621">
      <w:pPr>
        <w:spacing w:before="240" w:after="240" w:line="240" w:lineRule="atLeast"/>
        <w:ind w:left="2553" w:hanging="851"/>
      </w:pPr>
      <w:r w:rsidRPr="00FB3CAC">
        <w:t>(i)</w:t>
      </w:r>
      <w:r w:rsidRPr="00FB3CAC">
        <w:tab/>
        <w:t>the contact details of the exempt person as the initial point of contact for disputes; and</w:t>
      </w:r>
    </w:p>
    <w:p w14:paraId="4760D560" w14:textId="77777777" w:rsidR="00496621" w:rsidRPr="00FB3CAC" w:rsidRDefault="00496621" w:rsidP="00496621">
      <w:pPr>
        <w:spacing w:before="240" w:after="240" w:line="240" w:lineRule="atLeast"/>
        <w:ind w:left="2553" w:hanging="851"/>
      </w:pPr>
      <w:r w:rsidRPr="00FB3CAC">
        <w:t>(ii)</w:t>
      </w:r>
      <w:r w:rsidRPr="00FB3CAC">
        <w:tab/>
        <w:t>the exempt person’s procedures for handling disputes and complaints; and</w:t>
      </w:r>
    </w:p>
    <w:p w14:paraId="68E68E5A" w14:textId="77777777" w:rsidR="00496621" w:rsidRPr="00FB3CAC" w:rsidRDefault="00496621" w:rsidP="00496621">
      <w:pPr>
        <w:spacing w:before="240" w:after="240" w:line="240" w:lineRule="atLeast"/>
        <w:ind w:left="2553" w:hanging="851"/>
      </w:pPr>
      <w:r w:rsidRPr="00FB3CAC">
        <w:t>(iii)</w:t>
      </w:r>
      <w:r w:rsidRPr="00FB3CAC">
        <w:tab/>
        <w:t xml:space="preserve">from 1 July 2018, the right that the customer has to access an external dispute resolution service approved by the Essential Services </w:t>
      </w:r>
      <w:proofErr w:type="gramStart"/>
      <w:r w:rsidRPr="00FB3CAC">
        <w:t>Commission;</w:t>
      </w:r>
      <w:proofErr w:type="gramEnd"/>
    </w:p>
    <w:p w14:paraId="6FF001A9" w14:textId="77777777" w:rsidR="00496621" w:rsidRPr="00FB3CAC" w:rsidRDefault="00496621" w:rsidP="00496621">
      <w:pPr>
        <w:spacing w:before="240" w:after="240" w:line="240" w:lineRule="atLeast"/>
        <w:ind w:left="1702" w:hanging="851"/>
      </w:pPr>
      <w:r w:rsidRPr="00FB3CAC">
        <w:t>(d)</w:t>
      </w:r>
      <w:r w:rsidRPr="00FB3CAC">
        <w:tab/>
        <w:t xml:space="preserve">the forms of assistance available if the customer is unable to pay electricity bills due to financial difficulty, as well as the process the customer should follow to seek these forms of </w:t>
      </w:r>
      <w:proofErr w:type="gramStart"/>
      <w:r w:rsidRPr="00FB3CAC">
        <w:t>assistance;</w:t>
      </w:r>
      <w:proofErr w:type="gramEnd"/>
    </w:p>
    <w:p w14:paraId="657CB0F8" w14:textId="77777777" w:rsidR="00496621" w:rsidRPr="00FB3CAC" w:rsidRDefault="00496621" w:rsidP="00496621">
      <w:pPr>
        <w:spacing w:before="240" w:after="240" w:line="240" w:lineRule="atLeast"/>
        <w:ind w:left="1702" w:hanging="851"/>
      </w:pPr>
      <w:r w:rsidRPr="00FB3CAC">
        <w:t>(e)</w:t>
      </w:r>
      <w:r w:rsidRPr="00FB3CAC">
        <w:tab/>
        <w:t xml:space="preserve">the electricity tariffs and all associated fees and charges that will apply to the customer in relation to the sale of </w:t>
      </w:r>
      <w:proofErr w:type="gramStart"/>
      <w:r w:rsidRPr="00FB3CAC">
        <w:t>electricity;</w:t>
      </w:r>
      <w:proofErr w:type="gramEnd"/>
    </w:p>
    <w:p w14:paraId="7B9E0E9B" w14:textId="77777777" w:rsidR="00496621" w:rsidRPr="00FB3CAC" w:rsidRDefault="00496621" w:rsidP="00496621">
      <w:pPr>
        <w:spacing w:before="240" w:after="240" w:line="240" w:lineRule="atLeast"/>
        <w:ind w:left="1702" w:hanging="851"/>
      </w:pPr>
      <w:r w:rsidRPr="00FB3CAC">
        <w:t>(f)</w:t>
      </w:r>
      <w:r w:rsidRPr="00FB3CAC">
        <w:tab/>
        <w:t>the flexible payment options that are available to the customer in relation to the sale of electricity, such as arrangements for payment by periodic instalments (bill smoothing</w:t>
      </w:r>
      <w:proofErr w:type="gramStart"/>
      <w:r w:rsidRPr="00FB3CAC">
        <w:t>);</w:t>
      </w:r>
      <w:proofErr w:type="gramEnd"/>
    </w:p>
    <w:p w14:paraId="79A33B74" w14:textId="77777777" w:rsidR="00496621" w:rsidRPr="00FB3CAC" w:rsidRDefault="00496621" w:rsidP="00496621">
      <w:pPr>
        <w:spacing w:before="240" w:after="240" w:line="240" w:lineRule="atLeast"/>
        <w:ind w:left="1702" w:hanging="851"/>
      </w:pPr>
      <w:r w:rsidRPr="00FB3CAC">
        <w:t>(g)</w:t>
      </w:r>
      <w:r w:rsidRPr="00FB3CAC">
        <w:tab/>
        <w:t>contact numbers in the event of an electricity fault or emergency.</w:t>
      </w:r>
    </w:p>
    <w:p w14:paraId="062CC7C2" w14:textId="77777777" w:rsidR="00496621" w:rsidRPr="00FB3CAC" w:rsidRDefault="00496621" w:rsidP="00496621">
      <w:pPr>
        <w:spacing w:before="240" w:after="240" w:line="240" w:lineRule="atLeast"/>
        <w:ind w:left="851" w:hanging="851"/>
      </w:pPr>
      <w:r w:rsidRPr="00FB3CAC">
        <w:t>(3)</w:t>
      </w:r>
      <w:r w:rsidRPr="00FB3CAC">
        <w:tab/>
        <w:t>It is a condition of an exemption under this Part that an exempt person must also provide the information set out in subclause (2):</w:t>
      </w:r>
    </w:p>
    <w:p w14:paraId="7EF7FF44" w14:textId="77777777" w:rsidR="00496621" w:rsidRPr="00FB3CAC" w:rsidRDefault="00496621" w:rsidP="00496621">
      <w:pPr>
        <w:spacing w:before="240" w:after="240" w:line="240" w:lineRule="atLeast"/>
        <w:ind w:left="1702" w:hanging="851"/>
      </w:pPr>
      <w:r w:rsidRPr="00FB3CAC">
        <w:t>(a)</w:t>
      </w:r>
      <w:r w:rsidRPr="00FB3CAC">
        <w:tab/>
        <w:t>at any time at the request of the customer or the Essential Services Commission; and</w:t>
      </w:r>
    </w:p>
    <w:p w14:paraId="0B08D0D6" w14:textId="77777777" w:rsidR="00496621" w:rsidRPr="00FB3CAC" w:rsidRDefault="00496621" w:rsidP="00496621">
      <w:pPr>
        <w:spacing w:before="240" w:after="240" w:line="240" w:lineRule="atLeast"/>
        <w:ind w:left="1702" w:hanging="851"/>
      </w:pPr>
      <w:r w:rsidRPr="00FB3CAC">
        <w:t>(b)</w:t>
      </w:r>
      <w:r w:rsidRPr="00FB3CAC">
        <w:tab/>
        <w:t>annually to the customer.</w:t>
      </w:r>
    </w:p>
    <w:p w14:paraId="6C406267" w14:textId="77777777" w:rsidR="00496621" w:rsidRPr="00FB3CAC" w:rsidRDefault="00496621" w:rsidP="00496621">
      <w:pPr>
        <w:spacing w:before="240" w:after="240" w:line="240" w:lineRule="atLeast"/>
        <w:ind w:left="1702" w:hanging="851"/>
      </w:pPr>
    </w:p>
    <w:p w14:paraId="7D0C0040" w14:textId="77777777" w:rsidR="00496621" w:rsidRPr="00FB3CAC" w:rsidRDefault="00496621" w:rsidP="00496621">
      <w:pPr>
        <w:spacing w:before="240" w:line="240" w:lineRule="auto"/>
      </w:pPr>
      <w:r w:rsidRPr="00FB3CAC">
        <w:br w:type="page"/>
      </w:r>
    </w:p>
    <w:p w14:paraId="50729AC0" w14:textId="77777777" w:rsidR="00496621" w:rsidRPr="00FB3CAC" w:rsidRDefault="00496621" w:rsidP="00496621">
      <w:pPr>
        <w:spacing w:after="400" w:line="280" w:lineRule="atLeast"/>
      </w:pPr>
      <w:bookmarkStart w:id="1649" w:name="_Toc57760861"/>
      <w:r w:rsidRPr="00FB3CAC">
        <w:rPr>
          <w:b/>
          <w:bCs/>
          <w:sz w:val="28"/>
          <w:szCs w:val="28"/>
        </w:rPr>
        <w:t>Schedule 7 Life support equipment</w:t>
      </w:r>
      <w:bookmarkEnd w:id="1649"/>
    </w:p>
    <w:p w14:paraId="57A78932" w14:textId="77777777" w:rsidR="00496621" w:rsidRPr="00FB3CAC" w:rsidRDefault="00496621" w:rsidP="00496621">
      <w:pPr>
        <w:spacing w:before="400" w:after="320"/>
      </w:pPr>
      <w:r w:rsidRPr="00FB3CAC">
        <w:t xml:space="preserve">Life </w:t>
      </w:r>
      <w:r w:rsidRPr="00FB3CAC">
        <w:rPr>
          <w:i/>
          <w:iCs/>
        </w:rPr>
        <w:t>s</w:t>
      </w:r>
      <w:r w:rsidRPr="00FB3CAC">
        <w:t xml:space="preserve">upport </w:t>
      </w:r>
      <w:r w:rsidRPr="00FB3CAC">
        <w:rPr>
          <w:i/>
          <w:iCs/>
        </w:rPr>
        <w:t>e</w:t>
      </w:r>
      <w:r w:rsidRPr="00FB3CAC">
        <w:t xml:space="preserve">quipment has the same meaning as in section 40SA of the </w:t>
      </w:r>
      <w:r w:rsidRPr="00FB3CAC">
        <w:rPr>
          <w:i/>
          <w:iCs/>
        </w:rPr>
        <w:t>Electricity Industry Act</w:t>
      </w:r>
      <w:r w:rsidRPr="00FB3CAC">
        <w:t>, namely:</w:t>
      </w:r>
    </w:p>
    <w:p w14:paraId="51472E03" w14:textId="77777777" w:rsidR="00496621" w:rsidRPr="00FB3CAC" w:rsidRDefault="00496621" w:rsidP="00496621">
      <w:pPr>
        <w:spacing w:before="320"/>
      </w:pPr>
      <w:r w:rsidRPr="00FB3CAC">
        <w:t>(a)</w:t>
      </w:r>
      <w:r w:rsidRPr="00FB3CAC">
        <w:tab/>
        <w:t>an oxygen concentrator</w:t>
      </w:r>
    </w:p>
    <w:p w14:paraId="32BD03AE" w14:textId="77777777" w:rsidR="00496621" w:rsidRPr="00FB3CAC" w:rsidRDefault="00496621" w:rsidP="00496621">
      <w:r w:rsidRPr="00FB3CAC">
        <w:t xml:space="preserve">(b) </w:t>
      </w:r>
      <w:r w:rsidRPr="00FB3CAC">
        <w:tab/>
        <w:t>an intermittent peritoneal dialysis machine</w:t>
      </w:r>
    </w:p>
    <w:p w14:paraId="1842F4D8" w14:textId="77777777" w:rsidR="00496621" w:rsidRPr="00FB3CAC" w:rsidRDefault="00496621" w:rsidP="00496621">
      <w:r w:rsidRPr="00FB3CAC">
        <w:t>(c)</w:t>
      </w:r>
      <w:r w:rsidRPr="00FB3CAC">
        <w:tab/>
        <w:t>a kidney dialysis machine</w:t>
      </w:r>
    </w:p>
    <w:p w14:paraId="5BB7B2A5" w14:textId="77777777" w:rsidR="00496621" w:rsidRPr="00FB3CAC" w:rsidRDefault="00496621" w:rsidP="00496621">
      <w:r w:rsidRPr="00FB3CAC">
        <w:t>(d)</w:t>
      </w:r>
      <w:r w:rsidRPr="00FB3CAC">
        <w:tab/>
        <w:t>a chronic positive airways pressure respirator</w:t>
      </w:r>
    </w:p>
    <w:p w14:paraId="314D5C47" w14:textId="77777777" w:rsidR="00496621" w:rsidRPr="00FB3CAC" w:rsidRDefault="00496621" w:rsidP="00496621">
      <w:r w:rsidRPr="00FB3CAC">
        <w:t>(e)</w:t>
      </w:r>
      <w:r w:rsidRPr="00FB3CAC">
        <w:tab/>
        <w:t>Crigler-Najjar syndrome phototherapy equipment</w:t>
      </w:r>
    </w:p>
    <w:p w14:paraId="7FD9DEB0" w14:textId="77777777" w:rsidR="00496621" w:rsidRPr="00FB3CAC" w:rsidRDefault="00496621" w:rsidP="00496621">
      <w:r w:rsidRPr="00FB3CAC">
        <w:t xml:space="preserve">(f)        a ventilator for life support </w:t>
      </w:r>
    </w:p>
    <w:p w14:paraId="64411067" w14:textId="77777777" w:rsidR="00496621" w:rsidRPr="00FB3CAC" w:rsidRDefault="00496621" w:rsidP="00496621">
      <w:pPr>
        <w:spacing w:after="400"/>
        <w:ind w:left="720" w:hanging="720"/>
      </w:pPr>
      <w:r w:rsidRPr="00FB3CAC">
        <w:t>(g)</w:t>
      </w:r>
      <w:r w:rsidRPr="00FB3CAC">
        <w:tab/>
        <w:t xml:space="preserve">in relation to a particular </w:t>
      </w:r>
      <w:r w:rsidRPr="00FB3CAC">
        <w:rPr>
          <w:i/>
          <w:iCs/>
        </w:rPr>
        <w:t xml:space="preserve">customer </w:t>
      </w:r>
      <w:r w:rsidRPr="00FB3CAC">
        <w:t>– any other equipment (whether fuelled by electricity or gas) that a registered medical practitioner certifies is required for a person residing at the</w:t>
      </w:r>
      <w:r w:rsidRPr="00FB3CAC">
        <w:rPr>
          <w:i/>
          <w:iCs/>
        </w:rPr>
        <w:t xml:space="preserve"> customer’s</w:t>
      </w:r>
      <w:r w:rsidRPr="00FB3CAC">
        <w:t xml:space="preserve"> premises for life support. </w:t>
      </w:r>
    </w:p>
    <w:p w14:paraId="2F1F3309" w14:textId="77777777" w:rsidR="00496621" w:rsidRPr="00FB3CAC" w:rsidRDefault="00496621" w:rsidP="00496621">
      <w:pPr>
        <w:spacing w:before="400" w:after="320"/>
      </w:pPr>
      <w:r w:rsidRPr="00FB3CAC">
        <w:t xml:space="preserve">‘Other equipment’ for the purpose of subclause (g) of the above definition of life support equipment may include, but is not limited to, the following: </w:t>
      </w:r>
    </w:p>
    <w:p w14:paraId="5AF59E29" w14:textId="77777777" w:rsidR="00496621" w:rsidRPr="00FB3CAC" w:rsidRDefault="00496621" w:rsidP="00496621">
      <w:pPr>
        <w:spacing w:before="320" w:line="240" w:lineRule="auto"/>
      </w:pPr>
      <w:r w:rsidRPr="00FB3CAC">
        <w:t>(i)</w:t>
      </w:r>
      <w:r w:rsidRPr="00FB3CAC">
        <w:tab/>
        <w:t xml:space="preserve">external heart pumps </w:t>
      </w:r>
    </w:p>
    <w:p w14:paraId="1BC16616" w14:textId="77777777" w:rsidR="00496621" w:rsidRPr="00FB3CAC" w:rsidRDefault="00496621" w:rsidP="00496621">
      <w:pPr>
        <w:spacing w:line="240" w:lineRule="auto"/>
      </w:pPr>
      <w:r w:rsidRPr="00FB3CAC">
        <w:t>(ii)</w:t>
      </w:r>
      <w:r w:rsidRPr="00FB3CAC">
        <w:tab/>
        <w:t xml:space="preserve">respirators (iron lung) </w:t>
      </w:r>
    </w:p>
    <w:p w14:paraId="65760FA4" w14:textId="77777777" w:rsidR="00496621" w:rsidRPr="00FB3CAC" w:rsidRDefault="00496621" w:rsidP="00496621">
      <w:pPr>
        <w:spacing w:line="240" w:lineRule="auto"/>
      </w:pPr>
      <w:r w:rsidRPr="00FB3CAC">
        <w:t>(iii)</w:t>
      </w:r>
      <w:r w:rsidRPr="00FB3CAC">
        <w:tab/>
        <w:t xml:space="preserve">suction pumps (respiratory or gastric) </w:t>
      </w:r>
    </w:p>
    <w:p w14:paraId="7D42E283" w14:textId="77777777" w:rsidR="00496621" w:rsidRPr="00FB3CAC" w:rsidRDefault="00496621" w:rsidP="00496621">
      <w:pPr>
        <w:spacing w:line="240" w:lineRule="auto"/>
      </w:pPr>
      <w:r w:rsidRPr="00FB3CAC">
        <w:t>(iv)</w:t>
      </w:r>
      <w:r w:rsidRPr="00FB3CAC">
        <w:tab/>
        <w:t xml:space="preserve">feeding pumps (kangaroo pump, or total parenteral nutrition) </w:t>
      </w:r>
    </w:p>
    <w:p w14:paraId="09F8B6ED" w14:textId="77777777" w:rsidR="00496621" w:rsidRPr="00FB3CAC" w:rsidRDefault="00496621" w:rsidP="00496621">
      <w:pPr>
        <w:spacing w:line="240" w:lineRule="auto"/>
      </w:pPr>
      <w:r w:rsidRPr="00FB3CAC">
        <w:t>(v)</w:t>
      </w:r>
      <w:r w:rsidRPr="00FB3CAC">
        <w:tab/>
        <w:t xml:space="preserve">insulin pumps </w:t>
      </w:r>
    </w:p>
    <w:p w14:paraId="258E54FA" w14:textId="77777777" w:rsidR="00496621" w:rsidRPr="00FB3CAC" w:rsidRDefault="00496621" w:rsidP="00496621">
      <w:pPr>
        <w:spacing w:line="240" w:lineRule="auto"/>
      </w:pPr>
      <w:r w:rsidRPr="00FB3CAC">
        <w:t>(vi)</w:t>
      </w:r>
      <w:r w:rsidRPr="00FB3CAC">
        <w:tab/>
        <w:t xml:space="preserve">airbed vibrator </w:t>
      </w:r>
    </w:p>
    <w:p w14:paraId="605EBB1B" w14:textId="77777777" w:rsidR="00496621" w:rsidRPr="00FB3CAC" w:rsidRDefault="00496621" w:rsidP="00496621">
      <w:pPr>
        <w:spacing w:line="240" w:lineRule="auto"/>
      </w:pPr>
      <w:r w:rsidRPr="00FB3CAC">
        <w:t>(vii)</w:t>
      </w:r>
      <w:r w:rsidRPr="00FB3CAC">
        <w:tab/>
        <w:t xml:space="preserve">hot water </w:t>
      </w:r>
    </w:p>
    <w:p w14:paraId="2D3CF52B" w14:textId="77777777" w:rsidR="00496621" w:rsidRPr="00FB3CAC" w:rsidRDefault="00496621" w:rsidP="00496621">
      <w:pPr>
        <w:spacing w:line="240" w:lineRule="auto"/>
      </w:pPr>
      <w:r w:rsidRPr="00FB3CAC">
        <w:t>(viii)</w:t>
      </w:r>
      <w:r w:rsidRPr="00FB3CAC">
        <w:tab/>
        <w:t xml:space="preserve">nebulizer, humidifiers or vaporizers </w:t>
      </w:r>
    </w:p>
    <w:p w14:paraId="16963DDA" w14:textId="77777777" w:rsidR="00496621" w:rsidRPr="00FB3CAC" w:rsidRDefault="00496621" w:rsidP="00496621">
      <w:pPr>
        <w:spacing w:line="240" w:lineRule="auto"/>
      </w:pPr>
      <w:r w:rsidRPr="00FB3CAC">
        <w:t>(ix)</w:t>
      </w:r>
      <w:r w:rsidRPr="00FB3CAC">
        <w:tab/>
        <w:t xml:space="preserve">apnoea monitors </w:t>
      </w:r>
    </w:p>
    <w:p w14:paraId="1CCF95C3" w14:textId="77777777" w:rsidR="00496621" w:rsidRPr="00FB3CAC" w:rsidRDefault="00496621" w:rsidP="00496621">
      <w:pPr>
        <w:spacing w:line="240" w:lineRule="auto"/>
      </w:pPr>
      <w:r w:rsidRPr="00FB3CAC">
        <w:t>(x)</w:t>
      </w:r>
      <w:r w:rsidRPr="00FB3CAC">
        <w:tab/>
        <w:t xml:space="preserve">medically required heating and air conditioning </w:t>
      </w:r>
    </w:p>
    <w:p w14:paraId="62B10AD7" w14:textId="77777777" w:rsidR="00496621" w:rsidRPr="00FB3CAC" w:rsidRDefault="00496621" w:rsidP="00496621">
      <w:pPr>
        <w:spacing w:line="240" w:lineRule="auto"/>
      </w:pPr>
      <w:r w:rsidRPr="00FB3CAC">
        <w:t>(xi)</w:t>
      </w:r>
      <w:r w:rsidRPr="00FB3CAC">
        <w:tab/>
        <w:t xml:space="preserve">medically required refrigeration </w:t>
      </w:r>
    </w:p>
    <w:p w14:paraId="3CF9D25E" w14:textId="77777777" w:rsidR="00496621" w:rsidRPr="00FB3CAC" w:rsidRDefault="00496621" w:rsidP="00496621">
      <w:pPr>
        <w:spacing w:line="240" w:lineRule="auto"/>
      </w:pPr>
      <w:r w:rsidRPr="00FB3CAC">
        <w:t>(xii)</w:t>
      </w:r>
      <w:r w:rsidRPr="00FB3CAC">
        <w:tab/>
        <w:t>powered wheelchair.</w:t>
      </w:r>
    </w:p>
    <w:bookmarkEnd w:id="5" w:displacedByCustomXml="next"/>
    <w:sdt>
      <w:sdtPr>
        <w:id w:val="1641840776"/>
        <w:lock w:val="sdtContentLocked"/>
        <w:placeholder>
          <w:docPart w:val="2DB08F1B8550416C9A765C8FEA754E56"/>
        </w:placeholder>
        <w:showingPlcHdr/>
        <w:text/>
      </w:sdtPr>
      <w:sdtContent>
        <w:p w14:paraId="41A595CC" w14:textId="2D7F349B" w:rsidR="004309BF" w:rsidRDefault="004309BF" w:rsidP="00F5593E">
          <w:pPr>
            <w:spacing w:before="0" w:line="259" w:lineRule="auto"/>
          </w:pPr>
          <w:r>
            <w:t xml:space="preserve">  </w:t>
          </w:r>
        </w:p>
      </w:sdtContent>
    </w:sdt>
    <w:sectPr w:rsidR="004309BF" w:rsidSect="0014046A">
      <w:headerReference w:type="even" r:id="rId25"/>
      <w:headerReference w:type="default" r:id="rId26"/>
      <w:headerReference w:type="first" r:id="rId27"/>
      <w:type w:val="continuous"/>
      <w:pgSz w:w="11906" w:h="16838" w:code="9"/>
      <w:pgMar w:top="1134" w:right="1134" w:bottom="1134"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50C7" w14:textId="77777777" w:rsidR="003B19B2" w:rsidRDefault="003B19B2" w:rsidP="00AE03FA">
      <w:pPr>
        <w:spacing w:after="0"/>
      </w:pPr>
      <w:r>
        <w:separator/>
      </w:r>
    </w:p>
    <w:p w14:paraId="0AC8B671" w14:textId="77777777" w:rsidR="003B19B2" w:rsidRDefault="003B19B2"/>
  </w:endnote>
  <w:endnote w:type="continuationSeparator" w:id="0">
    <w:p w14:paraId="4ACBEDE1" w14:textId="77777777" w:rsidR="003B19B2" w:rsidRDefault="003B19B2" w:rsidP="00AE03FA">
      <w:pPr>
        <w:spacing w:after="0"/>
      </w:pPr>
      <w:r>
        <w:continuationSeparator/>
      </w:r>
    </w:p>
    <w:p w14:paraId="0C71A8DC" w14:textId="77777777" w:rsidR="003B19B2" w:rsidRDefault="003B19B2"/>
  </w:endnote>
  <w:endnote w:type="continuationNotice" w:id="1">
    <w:p w14:paraId="461B3B97" w14:textId="77777777" w:rsidR="003B19B2" w:rsidRDefault="003B19B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CA11" w14:textId="77777777" w:rsidR="00C80692" w:rsidRDefault="00C80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5F41" w14:textId="6B94C737" w:rsidR="00C80692" w:rsidRDefault="00C80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2DA2" w14:textId="45AB6CB6" w:rsidR="00C80692" w:rsidRDefault="00C80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01A5" w14:textId="77777777" w:rsidR="00496621" w:rsidRDefault="00496621">
    <w:pPr>
      <w:spacing w:before="480" w:line="288" w:lineRule="auto"/>
      <w:ind w:right="707"/>
    </w:pPr>
  </w:p>
  <w:tbl>
    <w:tblPr>
      <w:tblpPr w:leftFromText="181" w:rightFromText="181" w:vertAnchor="text" w:tblpXSpec="right" w:tblpY="1"/>
      <w:tblOverlap w:val="never"/>
      <w:tblW w:w="0" w:type="auto"/>
      <w:tblCellMar>
        <w:left w:w="0" w:type="dxa"/>
        <w:right w:w="0" w:type="dxa"/>
      </w:tblCellMar>
      <w:tblLook w:val="04A0" w:firstRow="1" w:lastRow="0" w:firstColumn="1" w:lastColumn="0" w:noHBand="0" w:noVBand="1"/>
    </w:tblPr>
    <w:tblGrid>
      <w:gridCol w:w="740"/>
    </w:tblGrid>
    <w:tr w:rsidR="00496621" w14:paraId="435D1FE0" w14:textId="77777777" w:rsidTr="00DA2104">
      <w:trPr>
        <w:trHeight w:hRule="exact" w:val="720"/>
      </w:trPr>
      <w:tc>
        <w:tcPr>
          <w:tcW w:w="740" w:type="dxa"/>
          <w:shd w:val="clear" w:color="auto" w:fill="ED8B00"/>
          <w:tcMar>
            <w:top w:w="10" w:type="dxa"/>
            <w:left w:w="95" w:type="dxa"/>
            <w:bottom w:w="10" w:type="dxa"/>
            <w:right w:w="95" w:type="dxa"/>
          </w:tcMar>
          <w:vAlign w:val="center"/>
          <w:hideMark/>
        </w:tcPr>
        <w:p w14:paraId="09EC253C" w14:textId="77777777" w:rsidR="00496621" w:rsidRDefault="00496621">
          <w:pPr>
            <w:spacing w:line="288" w:lineRule="auto"/>
            <w:jc w:val="center"/>
            <w:rPr>
              <w:color w:val="000000"/>
            </w:rPr>
          </w:pPr>
          <w:r>
            <w:rPr>
              <w:color w:val="000000"/>
            </w:rPr>
            <w:fldChar w:fldCharType="begin"/>
          </w:r>
          <w:r>
            <w:rPr>
              <w:color w:val="000000"/>
            </w:rPr>
            <w:instrText xml:space="preserve"> PAGE   \* MERGEFORMAT </w:instrText>
          </w:r>
          <w:r>
            <w:rPr>
              <w:color w:val="000000"/>
            </w:rPr>
            <w:fldChar w:fldCharType="separate"/>
          </w:r>
          <w:r>
            <w:rPr>
              <w:b/>
              <w:bCs/>
              <w:color w:val="FFFFFF"/>
            </w:rPr>
            <w:t>2</w:t>
          </w:r>
          <w:r>
            <w:rPr>
              <w:b/>
              <w:bCs/>
              <w:color w:val="FFFFFF"/>
            </w:rPr>
            <w:fldChar w:fldCharType="end"/>
          </w:r>
        </w:p>
      </w:tc>
    </w:tr>
  </w:tbl>
  <w:p w14:paraId="669CAD3D" w14:textId="3BB31E09" w:rsidR="00496621" w:rsidRDefault="00496621">
    <w:pPr>
      <w:spacing w:before="120" w:line="288" w:lineRule="auto"/>
      <w:ind w:right="707"/>
    </w:pPr>
    <w:r>
      <w:rPr>
        <w:color w:val="75787B"/>
      </w:rPr>
      <w:t>Essential Services Commission</w:t>
    </w:r>
    <w:sdt>
      <w:sdtPr>
        <w:alias w:val="Title"/>
        <w:id w:val="1399626977"/>
        <w:placeholder>
          <w:docPart w:val="C6B1B180541C42289BCA42414042A2B1"/>
        </w:placeholder>
        <w:showingPlcHdr/>
        <w:text/>
      </w:sdtPr>
      <w:sdtContent>
        <w:r w:rsidR="00E718CE">
          <w:t xml:space="preserve">  </w:t>
        </w:r>
      </w:sdtContent>
    </w:sdt>
    <w:r>
      <w:rPr>
        <w:b/>
        <w:bCs/>
        <w:color w:val="75787B"/>
      </w:rPr>
      <w:t xml:space="preserve"> </w:t>
    </w:r>
    <w:r w:rsidR="00DA2104">
      <w:rPr>
        <w:b/>
        <w:bCs/>
        <w:color w:val="75787B"/>
      </w:rPr>
      <w:t xml:space="preserve">Energy Retail Code of Practice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BACE" w14:textId="77777777" w:rsidR="00496621" w:rsidRDefault="00496621">
    <w:pPr>
      <w:spacing w:before="120" w:line="288" w:lineRule="auto"/>
      <w:ind w:right="707"/>
    </w:pPr>
  </w:p>
  <w:tbl>
    <w:tblPr>
      <w:tblpPr w:leftFromText="181" w:rightFromText="181" w:vertAnchor="text" w:tblpXSpec="right" w:tblpY="1"/>
      <w:tblOverlap w:val="never"/>
      <w:tblW w:w="0" w:type="auto"/>
      <w:tblCellMar>
        <w:left w:w="0" w:type="dxa"/>
        <w:right w:w="0" w:type="dxa"/>
      </w:tblCellMar>
      <w:tblLook w:val="04A0" w:firstRow="1" w:lastRow="0" w:firstColumn="1" w:lastColumn="0" w:noHBand="0" w:noVBand="1"/>
    </w:tblPr>
    <w:tblGrid>
      <w:gridCol w:w="740"/>
    </w:tblGrid>
    <w:tr w:rsidR="00496621" w14:paraId="1531F99D" w14:textId="77777777" w:rsidTr="002A3450">
      <w:trPr>
        <w:trHeight w:hRule="exact" w:val="436"/>
      </w:trPr>
      <w:tc>
        <w:tcPr>
          <w:tcW w:w="740" w:type="dxa"/>
          <w:shd w:val="clear" w:color="auto" w:fill="ED8B00"/>
          <w:tcMar>
            <w:top w:w="10" w:type="dxa"/>
            <w:left w:w="95" w:type="dxa"/>
            <w:bottom w:w="10" w:type="dxa"/>
            <w:right w:w="95" w:type="dxa"/>
          </w:tcMar>
          <w:vAlign w:val="center"/>
          <w:hideMark/>
        </w:tcPr>
        <w:p w14:paraId="1F8A3C24" w14:textId="77777777" w:rsidR="00496621" w:rsidRDefault="00496621">
          <w:pPr>
            <w:spacing w:before="120" w:line="288" w:lineRule="auto"/>
            <w:jc w:val="center"/>
            <w:rPr>
              <w:color w:val="000000"/>
            </w:rPr>
          </w:pPr>
          <w:r>
            <w:rPr>
              <w:color w:val="000000"/>
            </w:rPr>
            <w:fldChar w:fldCharType="begin"/>
          </w:r>
          <w:r>
            <w:rPr>
              <w:color w:val="000000"/>
            </w:rPr>
            <w:instrText xml:space="preserve"> PAGE   \* MERGEFORMAT </w:instrText>
          </w:r>
          <w:r>
            <w:rPr>
              <w:color w:val="000000"/>
            </w:rPr>
            <w:fldChar w:fldCharType="separate"/>
          </w:r>
          <w:r>
            <w:rPr>
              <w:b/>
              <w:bCs/>
              <w:color w:val="FFFFFF"/>
            </w:rPr>
            <w:t>157</w:t>
          </w:r>
          <w:r>
            <w:rPr>
              <w:b/>
              <w:bCs/>
              <w:color w:val="FFFFFF"/>
            </w:rPr>
            <w:fldChar w:fldCharType="end"/>
          </w:r>
        </w:p>
      </w:tc>
    </w:tr>
  </w:tbl>
  <w:p w14:paraId="3941A8EB" w14:textId="075AF274" w:rsidR="00496621" w:rsidRDefault="00496621">
    <w:pPr>
      <w:spacing w:before="120" w:line="288" w:lineRule="auto"/>
      <w:ind w:right="707"/>
    </w:pPr>
    <w:r>
      <w:rPr>
        <w:color w:val="75787B"/>
      </w:rPr>
      <w:t xml:space="preserve">Essential Services Commission </w:t>
    </w:r>
    <w:r w:rsidR="00DA2104">
      <w:rPr>
        <w:b/>
        <w:bCs/>
        <w:color w:val="75787B"/>
      </w:rPr>
      <w:t xml:space="preserve">Energy Retail Code of Practice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1684" w14:textId="77777777" w:rsidR="003B19B2" w:rsidRPr="00CF33F6" w:rsidRDefault="003B19B2" w:rsidP="00AE03FA">
      <w:pPr>
        <w:spacing w:after="0"/>
        <w:rPr>
          <w:color w:val="75787B" w:themeColor="background2"/>
        </w:rPr>
      </w:pPr>
      <w:bookmarkStart w:id="0" w:name="_Hlk480978878"/>
      <w:bookmarkEnd w:id="0"/>
      <w:r w:rsidRPr="00CF33F6">
        <w:rPr>
          <w:color w:val="75787B" w:themeColor="background2"/>
        </w:rPr>
        <w:separator/>
      </w:r>
    </w:p>
    <w:p w14:paraId="65EE8245" w14:textId="77777777" w:rsidR="003B19B2" w:rsidRDefault="003B19B2" w:rsidP="00CF33F6">
      <w:pPr>
        <w:pStyle w:val="NoSpacing"/>
      </w:pPr>
    </w:p>
  </w:footnote>
  <w:footnote w:type="continuationSeparator" w:id="0">
    <w:p w14:paraId="04B161A4" w14:textId="77777777" w:rsidR="003B19B2" w:rsidRDefault="003B19B2" w:rsidP="00AE03FA">
      <w:pPr>
        <w:spacing w:after="0"/>
      </w:pPr>
      <w:r>
        <w:continuationSeparator/>
      </w:r>
    </w:p>
    <w:p w14:paraId="23FB7F1C" w14:textId="77777777" w:rsidR="003B19B2" w:rsidRDefault="003B19B2"/>
  </w:footnote>
  <w:footnote w:type="continuationNotice" w:id="1">
    <w:p w14:paraId="25184516" w14:textId="77777777" w:rsidR="003B19B2" w:rsidRDefault="003B19B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FA36" w14:textId="63DD3198" w:rsidR="00691766" w:rsidRDefault="00C80692">
    <w:pPr>
      <w:pStyle w:val="Header"/>
    </w:pPr>
    <w:ins w:id="6" w:author="Julia Meadows (ESC)" w:date="2025-09-25T10:21:00Z" w16du:dateUtc="2025-09-25T00:21:00Z">
      <w:r>
        <w:rPr>
          <w:noProof/>
        </w:rPr>
        <w:pict w14:anchorId="37C48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69" o:spid="_x0000_s1050" type="#_x0000_t75" style="position:absolute;margin-left:0;margin-top:0;width:595.45pt;height:841.9pt;z-index:-251658230;mso-position-horizontal:center;mso-position-horizontal-relative:margin;mso-position-vertical:center;mso-position-vertical-relative:margin" o:allowincell="f">
            <v:imagedata r:id="rId1" o:title="ERCoP v7 watermark"/>
          </v:shape>
        </w:pict>
      </w:r>
    </w:ins>
    <w:r w:rsidR="00790176">
      <w:rPr>
        <w:noProof/>
      </w:rPr>
      <mc:AlternateContent>
        <mc:Choice Requires="wps">
          <w:drawing>
            <wp:anchor distT="0" distB="0" distL="0" distR="0" simplePos="0" relativeHeight="251658245" behindDoc="0" locked="0" layoutInCell="1" allowOverlap="1" wp14:anchorId="509DFF39" wp14:editId="5ADD750D">
              <wp:simplePos x="635" y="635"/>
              <wp:positionH relativeFrom="page">
                <wp:align>center</wp:align>
              </wp:positionH>
              <wp:positionV relativeFrom="page">
                <wp:align>top</wp:align>
              </wp:positionV>
              <wp:extent cx="551815" cy="552450"/>
              <wp:effectExtent l="0" t="0" r="635" b="0"/>
              <wp:wrapNone/>
              <wp:docPr id="15815657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42A60579" w14:textId="762CCBE5"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DFF39" id="_x0000_t202" coordsize="21600,21600" o:spt="202" path="m,l,21600r21600,l21600,xe">
              <v:stroke joinstyle="miter"/>
              <v:path gradientshapeok="t" o:connecttype="rect"/>
            </v:shapetype>
            <v:shape id="Text Box 2" o:spid="_x0000_s1026" type="#_x0000_t202" alt="OFFICIAL" style="position:absolute;margin-left:0;margin-top:0;width:43.45pt;height:43.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" filled="f" stroked="f">
              <v:textbox style="mso-fit-shape-to-text:t" inset="0,15pt,0,0">
                <w:txbxContent>
                  <w:p w14:paraId="42A60579" w14:textId="762CCBE5"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E5C0" w14:textId="38AFAB9C" w:rsidR="00E21A0D" w:rsidRDefault="00C80692">
    <w:pPr>
      <w:pStyle w:val="Header"/>
    </w:pPr>
    <w:ins w:id="1650" w:author="Julia Meadows (ESC)" w:date="2025-09-25T10:21:00Z" w16du:dateUtc="2025-09-25T00:21:00Z">
      <w:r>
        <w:rPr>
          <w:noProof/>
        </w:rPr>
        <w:pict w14:anchorId="46576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78" o:spid="_x0000_s1059" type="#_x0000_t75" style="position:absolute;margin-left:0;margin-top:0;width:595.45pt;height:841.9pt;z-index:-251658221;mso-position-horizontal:center;mso-position-horizontal-relative:margin;mso-position-vertical:center;mso-position-vertical-relative:margin" o:allowincell="f">
            <v:imagedata r:id="rId1" o:title="ERCoP v7 watermark"/>
          </v:shape>
        </w:pict>
      </w:r>
    </w:ins>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72F9" w14:textId="21BB3520" w:rsidR="003A30F3" w:rsidRPr="00633068" w:rsidRDefault="00C80692" w:rsidP="00633068">
    <w:pPr>
      <w:pStyle w:val="Header"/>
      <w:tabs>
        <w:tab w:val="clear" w:pos="4680"/>
        <w:tab w:val="clear" w:pos="9360"/>
        <w:tab w:val="left" w:pos="2236"/>
      </w:tabs>
    </w:pPr>
    <w:ins w:id="1651" w:author="Julia Meadows (ESC)" w:date="2025-09-25T10:21:00Z" w16du:dateUtc="2025-09-25T00:21:00Z">
      <w:r>
        <w:rPr>
          <w:noProof/>
        </w:rPr>
        <w:pict w14:anchorId="25F1C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79" o:spid="_x0000_s1060" type="#_x0000_t75" style="position:absolute;margin-left:0;margin-top:0;width:595.45pt;height:841.9pt;z-index:-251658220;mso-position-horizontal:center;mso-position-horizontal-relative:margin;mso-position-vertical:center;mso-position-vertical-relative:margin" o:allowincell="f">
            <v:imagedata r:id="rId1" o:title="ERCoP v7 watermark"/>
          </v:shape>
        </w:pict>
      </w:r>
    </w:ins>
    <w:del w:id="1652" w:author="Author">
      <w:r w:rsidR="00790176" w:rsidDel="00FF6790">
        <w:rPr>
          <w:noProof/>
        </w:rPr>
        <mc:AlternateContent>
          <mc:Choice Requires="wps">
            <w:drawing>
              <wp:anchor distT="0" distB="0" distL="0" distR="0" simplePos="0" relativeHeight="251658248" behindDoc="0" locked="0" layoutInCell="1" allowOverlap="1" wp14:anchorId="713919BE" wp14:editId="62AB1CDA">
                <wp:simplePos x="635" y="635"/>
                <wp:positionH relativeFrom="page">
                  <wp:align>center</wp:align>
                </wp:positionH>
                <wp:positionV relativeFrom="page">
                  <wp:align>top</wp:align>
                </wp:positionV>
                <wp:extent cx="551815" cy="552450"/>
                <wp:effectExtent l="0" t="0" r="635" b="0"/>
                <wp:wrapNone/>
                <wp:docPr id="19236537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496BA1E" w14:textId="10494A4B" w:rsidR="00790176" w:rsidRPr="00790176" w:rsidRDefault="00790176" w:rsidP="00790176">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919BE" id="_x0000_t202" coordsize="21600,21600" o:spt="202" path="m,l,21600r21600,l21600,xe">
                <v:stroke joinstyle="miter"/>
                <v:path gradientshapeok="t" o:connecttype="rect"/>
              </v:shapetype>
              <v:shape id="Text Box 6" o:spid="_x0000_s1030" type="#_x0000_t202" alt="OFFICIAL" style="position:absolute;margin-left:0;margin-top:0;width:43.45pt;height:43.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fNDQ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" filled="f" stroked="f">
                <v:textbox style="mso-fit-shape-to-text:t" inset="0,15pt,0,0">
                  <w:txbxContent>
                    <w:p w14:paraId="5496BA1E" w14:textId="10494A4B" w:rsidR="00790176" w:rsidRPr="00790176" w:rsidRDefault="00790176" w:rsidP="00790176">
                      <w:pPr>
                        <w:spacing w:after="0"/>
                        <w:rPr>
                          <w:rFonts w:ascii="Calibri" w:eastAsia="Calibri" w:hAnsi="Calibri" w:cs="Calibri"/>
                          <w:noProof/>
                          <w:color w:val="FF0000"/>
                          <w:sz w:val="24"/>
                          <w:szCs w:val="24"/>
                        </w:rPr>
                      </w:pPr>
                    </w:p>
                  </w:txbxContent>
                </v:textbox>
                <w10:wrap anchorx="page" anchory="page"/>
              </v:shape>
            </w:pict>
          </mc:Fallback>
        </mc:AlternateContent>
      </w:r>
    </w:del>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078D" w14:textId="5AD345CD" w:rsidR="00E21A0D" w:rsidRDefault="00C80692">
    <w:pPr>
      <w:pStyle w:val="Header"/>
    </w:pPr>
    <w:ins w:id="1653" w:author="Julia Meadows (ESC)" w:date="2025-09-25T10:21:00Z" w16du:dateUtc="2025-09-25T00:21:00Z">
      <w:r>
        <w:rPr>
          <w:noProof/>
        </w:rPr>
        <w:pict w14:anchorId="7629B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77" o:spid="_x0000_s1058" type="#_x0000_t75" style="position:absolute;margin-left:0;margin-top:0;width:595.45pt;height:841.9pt;z-index:-251658222;mso-position-horizontal:center;mso-position-horizontal-relative:margin;mso-position-vertical:center;mso-position-vertical-relative:margin" o:allowincell="f">
            <v:imagedata r:id="rId1" o:title="ERCoP v7 watermark"/>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979D" w14:textId="08EC8287" w:rsidR="003A30F3" w:rsidRPr="00633068" w:rsidRDefault="00C80692" w:rsidP="00633068">
    <w:pPr>
      <w:pStyle w:val="Header"/>
      <w:tabs>
        <w:tab w:val="clear" w:pos="4680"/>
        <w:tab w:val="clear" w:pos="9360"/>
        <w:tab w:val="left" w:pos="2236"/>
      </w:tabs>
    </w:pPr>
    <w:ins w:id="7" w:author="Julia Meadows (ESC)" w:date="2025-09-25T10:21:00Z" w16du:dateUtc="2025-09-25T00:21:00Z">
      <w:r>
        <w:rPr>
          <w:noProof/>
          <w:lang w:eastAsia="en-AU"/>
        </w:rPr>
        <w:pict w14:anchorId="74581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70" o:spid="_x0000_s1051" type="#_x0000_t75" style="position:absolute;margin-left:0;margin-top:0;width:595.45pt;height:841.9pt;z-index:-251658229;mso-position-horizontal:center;mso-position-horizontal-relative:margin;mso-position-vertical:center;mso-position-vertical-relative:margin" o:allowincell="f">
            <v:imagedata r:id="rId1" o:title="ERCoP v7 watermark"/>
          </v:shape>
        </w:pict>
      </w:r>
    </w:ins>
    <w:r w:rsidR="00790176">
      <w:rPr>
        <w:noProof/>
        <w:lang w:eastAsia="en-AU"/>
      </w:rPr>
      <mc:AlternateContent>
        <mc:Choice Requires="wps">
          <w:drawing>
            <wp:anchor distT="0" distB="0" distL="0" distR="0" simplePos="0" relativeHeight="251658246" behindDoc="0" locked="0" layoutInCell="1" allowOverlap="1" wp14:anchorId="352D3881" wp14:editId="205B6CFD">
              <wp:simplePos x="723900" y="447675"/>
              <wp:positionH relativeFrom="page">
                <wp:align>center</wp:align>
              </wp:positionH>
              <wp:positionV relativeFrom="page">
                <wp:align>top</wp:align>
              </wp:positionV>
              <wp:extent cx="551815" cy="552450"/>
              <wp:effectExtent l="0" t="0" r="635" b="0"/>
              <wp:wrapNone/>
              <wp:docPr id="379573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31774A65" w14:textId="02D2A4E7" w:rsidR="00790176" w:rsidRPr="00790176" w:rsidRDefault="00790176" w:rsidP="00790176">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D3881" id="_x0000_t202" coordsize="21600,21600" o:spt="202" path="m,l,21600r21600,l21600,xe">
              <v:stroke joinstyle="miter"/>
              <v:path gradientshapeok="t" o:connecttype="rect"/>
            </v:shapetype>
            <v:shape id="Text Box 3" o:spid="_x0000_s1027" type="#_x0000_t202" alt="OFFICIAL" style="position:absolute;margin-left:0;margin-top:0;width:43.45pt;height:43.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" filled="f" stroked="f">
              <v:textbox style="mso-fit-shape-to-text:t" inset="0,15pt,0,0">
                <w:txbxContent>
                  <w:p w14:paraId="31774A65" w14:textId="02D2A4E7" w:rsidR="00790176" w:rsidRPr="00790176" w:rsidRDefault="00790176" w:rsidP="00790176">
                    <w:pPr>
                      <w:spacing w:after="0"/>
                      <w:rPr>
                        <w:rFonts w:ascii="Calibri" w:eastAsia="Calibri" w:hAnsi="Calibri" w:cs="Calibri"/>
                        <w:noProof/>
                        <w:color w:val="FF0000"/>
                        <w:sz w:val="24"/>
                        <w:szCs w:val="24"/>
                      </w:rPr>
                    </w:pP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3" behindDoc="0" locked="1" layoutInCell="1" allowOverlap="1" wp14:anchorId="410FCCC5" wp14:editId="162F83A7">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F82D20E"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ed8b00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2" behindDoc="1" locked="1" layoutInCell="1" allowOverlap="1" wp14:anchorId="37DA483A" wp14:editId="4C11B981">
          <wp:simplePos x="0" y="0"/>
          <wp:positionH relativeFrom="page">
            <wp:posOffset>720090</wp:posOffset>
          </wp:positionH>
          <wp:positionV relativeFrom="page">
            <wp:posOffset>720090</wp:posOffset>
          </wp:positionV>
          <wp:extent cx="2656800" cy="828000"/>
          <wp:effectExtent l="0" t="0" r="0" b="0"/>
          <wp:wrapTopAndBottom/>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4D4F" w14:textId="16F38344" w:rsidR="003A30F3" w:rsidRDefault="00C80692" w:rsidP="007C7E2D">
    <w:pPr>
      <w:pStyle w:val="Header"/>
      <w:tabs>
        <w:tab w:val="clear" w:pos="4680"/>
        <w:tab w:val="clear" w:pos="9360"/>
        <w:tab w:val="left" w:pos="2236"/>
      </w:tabs>
    </w:pPr>
    <w:ins w:id="8" w:author="Julia Meadows (ESC)" w:date="2025-09-25T10:21:00Z" w16du:dateUtc="2025-09-25T00:21:00Z">
      <w:r>
        <w:rPr>
          <w:noProof/>
          <w:lang w:eastAsia="en-AU"/>
        </w:rPr>
        <w:pict w14:anchorId="16FF8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68" o:spid="_x0000_s1049" type="#_x0000_t75" style="position:absolute;margin-left:0;margin-top:0;width:595.45pt;height:841.9pt;z-index:-251658231;mso-position-horizontal:center;mso-position-horizontal-relative:margin;mso-position-vertical:center;mso-position-vertical-relative:margin" o:allowincell="f">
            <v:imagedata r:id="rId1" o:title="ERCoP v7 watermark"/>
          </v:shape>
        </w:pict>
      </w:r>
    </w:ins>
    <w:r w:rsidR="00790176">
      <w:rPr>
        <w:noProof/>
        <w:lang w:eastAsia="en-AU"/>
      </w:rPr>
      <mc:AlternateContent>
        <mc:Choice Requires="wps">
          <w:drawing>
            <wp:anchor distT="0" distB="0" distL="0" distR="0" simplePos="0" relativeHeight="251658244" behindDoc="0" locked="0" layoutInCell="1" allowOverlap="1" wp14:anchorId="728B3273" wp14:editId="1D2C5C71">
              <wp:simplePos x="635" y="635"/>
              <wp:positionH relativeFrom="page">
                <wp:align>center</wp:align>
              </wp:positionH>
              <wp:positionV relativeFrom="page">
                <wp:align>top</wp:align>
              </wp:positionV>
              <wp:extent cx="551815" cy="552450"/>
              <wp:effectExtent l="0" t="0" r="635" b="0"/>
              <wp:wrapNone/>
              <wp:docPr id="20636216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12D02642" w14:textId="56587ABB"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B3273" id="_x0000_t202" coordsize="21600,21600" o:spt="202" path="m,l,21600r21600,l21600,xe">
              <v:stroke joinstyle="miter"/>
              <v:path gradientshapeok="t" o:connecttype="rect"/>
            </v:shapetype>
            <v:shape id="Text Box 1" o:spid="_x0000_s1028" type="#_x0000_t202" alt="OFFICIAL" style="position:absolute;margin-left:0;margin-top:0;width:43.45pt;height:43.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p9Dg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m5vNp+i00R1rKw4nv4OS6o9YPIuCz8EQw7UGi&#10;xSc6tIGh5nC2OGvB//ibP+YT7hTlbCDB1NySojkz3yzxEbWVjOJzXuZ085N7Oxl2398BybCgF+Fk&#10;MmMemsnUHvpXkvMqNqKQsJLa1Rwn8w5PyqXnINVqlZJIRk7gg904GUtHuCKWL+Or8O4MOBJTjzCp&#10;SVRvcD/lxj+DW+2R0E+kRGhPQJ4RJwkmrs7PJWr813vKuj7q5U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FRt6n0OAgAAHAQA&#10;AA4AAAAAAAAAAAAAAAAALgIAAGRycy9lMm9Eb2MueG1sUEsBAi0AFAAGAAgAAAAhAF7KYmXZAAAA&#10;AwEAAA8AAAAAAAAAAAAAAAAAaAQAAGRycy9kb3ducmV2LnhtbFBLBQYAAAAABAAEAPMAAABuBQAA&#10;AAA=&#10;" filled="f" stroked="f">
              <v:textbox style="mso-fit-shape-to-text:t" inset="0,15pt,0,0">
                <w:txbxContent>
                  <w:p w14:paraId="12D02642" w14:textId="56587ABB"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1" behindDoc="0" locked="1" layoutInCell="1" allowOverlap="1" wp14:anchorId="5F065AEF" wp14:editId="11DB7132">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6E681BB" id="Group 29"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ce0058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0" behindDoc="1" locked="1" layoutInCell="1" allowOverlap="1" wp14:anchorId="2A9253FF" wp14:editId="4AAD2664">
          <wp:simplePos x="0" y="0"/>
          <wp:positionH relativeFrom="page">
            <wp:posOffset>720090</wp:posOffset>
          </wp:positionH>
          <wp:positionV relativeFrom="page">
            <wp:posOffset>720090</wp:posOffset>
          </wp:positionV>
          <wp:extent cx="2656800" cy="828000"/>
          <wp:effectExtent l="0" t="0" r="0" b="0"/>
          <wp:wrapTopAndBottom/>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3A30F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4335" w14:textId="6549B35C" w:rsidR="00E21A0D" w:rsidRDefault="00C80692">
    <w:pPr>
      <w:pStyle w:val="Header"/>
    </w:pPr>
    <w:ins w:id="15" w:author="Julia Meadows (ESC)" w:date="2025-09-25T10:21:00Z" w16du:dateUtc="2025-09-25T00:21:00Z">
      <w:r>
        <w:rPr>
          <w:noProof/>
        </w:rPr>
        <w:pict w14:anchorId="5772A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72" o:spid="_x0000_s1053" type="#_x0000_t75" style="position:absolute;margin-left:0;margin-top:0;width:595.45pt;height:841.9pt;z-index:-251658227;mso-position-horizontal:center;mso-position-horizontal-relative:margin;mso-position-vertical:center;mso-position-vertical-relative:margin" o:allowincell="f">
            <v:imagedata r:id="rId1" o:title="ERCoP v7 watermark"/>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151F" w14:textId="656AB8F7" w:rsidR="00BF435B" w:rsidRDefault="00C80692">
    <w:pPr>
      <w:pStyle w:val="Header"/>
      <w:rPr>
        <w:ins w:id="16" w:author="Julia Meadows (ESC)" w:date="2025-09-25T10:20:00Z" w16du:dateUtc="2025-09-25T00:20:00Z"/>
      </w:rPr>
    </w:pPr>
    <w:ins w:id="17" w:author="Julia Meadows (ESC)" w:date="2025-09-25T10:21:00Z" w16du:dateUtc="2025-09-25T00:21:00Z">
      <w:r>
        <w:rPr>
          <w:noProof/>
        </w:rPr>
        <w:pict w14:anchorId="4A46D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73" o:spid="_x0000_s1054" type="#_x0000_t75" style="position:absolute;margin-left:0;margin-top:0;width:595.45pt;height:841.9pt;z-index:-251658226;mso-position-horizontal:center;mso-position-horizontal-relative:margin;mso-position-vertical:center;mso-position-vertical-relative:margin" o:allowincell="f">
            <v:imagedata r:id="rId1" o:title="ERCoP v7 watermark"/>
          </v:shape>
        </w:pict>
      </w:r>
    </w:ins>
  </w:p>
  <w:p w14:paraId="57082814" w14:textId="1C712E11" w:rsidR="00496621" w:rsidRDefault="0049662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7652" w14:textId="72B8C346" w:rsidR="00E21A0D" w:rsidRDefault="00C80692">
    <w:pPr>
      <w:pStyle w:val="Header"/>
    </w:pPr>
    <w:ins w:id="18" w:author="Julia Meadows (ESC)" w:date="2025-09-25T10:21:00Z" w16du:dateUtc="2025-09-25T00:21:00Z">
      <w:r>
        <w:rPr>
          <w:noProof/>
        </w:rPr>
        <w:pict w14:anchorId="35284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71" o:spid="_x0000_s1052" type="#_x0000_t75" style="position:absolute;margin-left:0;margin-top:0;width:595.45pt;height:841.9pt;z-index:-251658228;mso-position-horizontal:center;mso-position-horizontal-relative:margin;mso-position-vertical:center;mso-position-vertical-relative:margin" o:allowincell="f">
            <v:imagedata r:id="rId1" o:title="ERCoP v7 watermark"/>
          </v:shape>
        </w:pic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DCB8" w14:textId="4BAAFA62" w:rsidR="00E21A0D" w:rsidRDefault="00C80692">
    <w:pPr>
      <w:pStyle w:val="Header"/>
    </w:pPr>
    <w:ins w:id="90" w:author="Julia Meadows (ESC)" w:date="2025-09-25T10:21:00Z" w16du:dateUtc="2025-09-25T00:21:00Z">
      <w:r>
        <w:rPr>
          <w:noProof/>
        </w:rPr>
        <w:pict w14:anchorId="79545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75" o:spid="_x0000_s1056" type="#_x0000_t75" style="position:absolute;margin-left:0;margin-top:0;width:595.45pt;height:841.9pt;z-index:-251658224;mso-position-horizontal:center;mso-position-horizontal-relative:margin;mso-position-vertical:center;mso-position-vertical-relative:margin" o:allowincell="f">
            <v:imagedata r:id="rId1" o:title="ERCoP v7 watermark"/>
          </v:shape>
        </w:pict>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907C" w14:textId="34C629E7" w:rsidR="00496621" w:rsidRDefault="00C80692">
    <w:ins w:id="91" w:author="Julia Meadows (ESC)" w:date="2025-09-25T10:21:00Z" w16du:dateUtc="2025-09-25T00:21:00Z">
      <w:r>
        <w:rPr>
          <w:noProof/>
        </w:rPr>
        <w:pict w14:anchorId="31426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76" o:spid="_x0000_s1057" type="#_x0000_t75" style="position:absolute;margin-left:0;margin-top:0;width:595.45pt;height:841.9pt;z-index:-251658223;mso-position-horizontal:center;mso-position-horizontal-relative:margin;mso-position-vertical:center;mso-position-vertical-relative:margin" o:allowincell="f">
            <v:imagedata r:id="rId1" o:title="ERCoP v7 watermark"/>
          </v:shape>
        </w:pict>
      </w:r>
    </w:ins>
    <w:del w:id="92" w:author="Author">
      <w:r w:rsidR="00790176" w:rsidDel="000765DF">
        <w:rPr>
          <w:noProof/>
        </w:rPr>
        <mc:AlternateContent>
          <mc:Choice Requires="wps">
            <w:drawing>
              <wp:anchor distT="0" distB="0" distL="0" distR="0" simplePos="0" relativeHeight="251658247" behindDoc="0" locked="0" layoutInCell="1" allowOverlap="1" wp14:anchorId="72AFF770" wp14:editId="3A839AAF">
                <wp:simplePos x="635" y="635"/>
                <wp:positionH relativeFrom="page">
                  <wp:align>center</wp:align>
                </wp:positionH>
                <wp:positionV relativeFrom="page">
                  <wp:align>top</wp:align>
                </wp:positionV>
                <wp:extent cx="551815" cy="552450"/>
                <wp:effectExtent l="0" t="0" r="635" b="0"/>
                <wp:wrapNone/>
                <wp:docPr id="22831358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7345FD5" w14:textId="7DD1C68A" w:rsidR="00790176" w:rsidRPr="00790176" w:rsidRDefault="00790176" w:rsidP="00790176">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AFF770" id="_x0000_t202" coordsize="21600,21600" o:spt="202" path="m,l,21600r21600,l21600,xe">
                <v:stroke joinstyle="miter"/>
                <v:path gradientshapeok="t" o:connecttype="rect"/>
              </v:shapetype>
              <v:shape id="Text Box 5" o:spid="_x0000_s1029" type="#_x0000_t202" alt="OFFICIAL" style="position:absolute;margin-left:0;margin-top:0;width:43.45pt;height:43.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ruRfAOAgAAHAQA&#10;AA4AAAAAAAAAAAAAAAAALgIAAGRycy9lMm9Eb2MueG1sUEsBAi0AFAAGAAgAAAAhAF7KYmXZAAAA&#10;AwEAAA8AAAAAAAAAAAAAAAAAaAQAAGRycy9kb3ducmV2LnhtbFBLBQYAAAAABAAEAPMAAABuBQAA&#10;AAA=&#10;" filled="f" stroked="f">
                <v:textbox style="mso-fit-shape-to-text:t" inset="0,15pt,0,0">
                  <w:txbxContent>
                    <w:p w14:paraId="57345FD5" w14:textId="7DD1C68A" w:rsidR="00790176" w:rsidRPr="00790176" w:rsidRDefault="00790176" w:rsidP="00790176">
                      <w:pPr>
                        <w:spacing w:after="0"/>
                        <w:rPr>
                          <w:rFonts w:ascii="Calibri" w:eastAsia="Calibri" w:hAnsi="Calibri" w:cs="Calibri"/>
                          <w:noProof/>
                          <w:color w:val="FF0000"/>
                          <w:sz w:val="24"/>
                          <w:szCs w:val="24"/>
                        </w:rPr>
                      </w:pPr>
                    </w:p>
                  </w:txbxContent>
                </v:textbox>
                <w10:wrap anchorx="page" anchory="page"/>
              </v:shape>
            </w:pict>
          </mc:Fallback>
        </mc:AlternateContent>
      </w:r>
    </w:del>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4A55" w14:textId="1A481ED2" w:rsidR="00E21A0D" w:rsidRDefault="00C80692">
    <w:pPr>
      <w:pStyle w:val="Header"/>
    </w:pPr>
    <w:ins w:id="93" w:author="Julia Meadows (ESC)" w:date="2025-09-25T10:21:00Z" w16du:dateUtc="2025-09-25T00:21:00Z">
      <w:r>
        <w:rPr>
          <w:noProof/>
        </w:rPr>
        <w:pict w14:anchorId="5BD31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91474" o:spid="_x0000_s1055" type="#_x0000_t75" style="position:absolute;margin-left:0;margin-top:0;width:595.45pt;height:841.9pt;z-index:-251658225;mso-position-horizontal:center;mso-position-horizontal-relative:margin;mso-position-vertical:center;mso-position-vertical-relative:margin" o:allowincell="f">
            <v:imagedata r:id="rId1" o:title="ERCoP v7 watermark"/>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C78F9FC">
      <w:start w:val="1"/>
      <w:numFmt w:val="decimal"/>
      <w:lvlText w:val="Part %1"/>
      <w:lvlJc w:val="left"/>
      <w:pPr>
        <w:ind w:left="0" w:firstLine="0"/>
      </w:pPr>
      <w:rPr>
        <w:rFonts w:ascii="Arial" w:eastAsia="Arial" w:hAnsi="Arial" w:cs="Arial"/>
        <w:b/>
        <w:bCs/>
        <w:sz w:val="32"/>
        <w:szCs w:val="32"/>
      </w:rPr>
    </w:lvl>
    <w:lvl w:ilvl="1" w:tplc="D7183DE2">
      <w:start w:val="1"/>
      <w:numFmt w:val="decimal"/>
      <w:lvlText w:val="%2"/>
      <w:lvlJc w:val="left"/>
      <w:pPr>
        <w:ind w:left="0" w:firstLine="0"/>
      </w:pPr>
      <w:rPr>
        <w:rFonts w:ascii="Arial" w:eastAsia="Arial" w:hAnsi="Arial" w:cs="Arial"/>
        <w:b/>
        <w:bCs/>
        <w:sz w:val="22"/>
        <w:szCs w:val="22"/>
      </w:rPr>
    </w:lvl>
    <w:lvl w:ilvl="2" w:tplc="8B24726C">
      <w:start w:val="1"/>
      <w:numFmt w:val="bullet"/>
      <w:lvlText w:val=""/>
      <w:lvlJc w:val="left"/>
      <w:pPr>
        <w:tabs>
          <w:tab w:val="num" w:pos="2160"/>
        </w:tabs>
        <w:ind w:left="2160" w:hanging="360"/>
      </w:pPr>
      <w:rPr>
        <w:rFonts w:ascii="Wingdings" w:hAnsi="Wingdings"/>
      </w:rPr>
    </w:lvl>
    <w:lvl w:ilvl="3" w:tplc="FD3EE372">
      <w:start w:val="1"/>
      <w:numFmt w:val="lowerLetter"/>
      <w:lvlText w:val="(%4)"/>
      <w:lvlJc w:val="left"/>
      <w:pPr>
        <w:ind w:left="0" w:firstLine="0"/>
      </w:pPr>
      <w:rPr>
        <w:rFonts w:ascii="Arial" w:eastAsia="Arial" w:hAnsi="Arial" w:cs="Arial"/>
        <w:sz w:val="22"/>
        <w:szCs w:val="22"/>
      </w:rPr>
    </w:lvl>
    <w:lvl w:ilvl="4" w:tplc="1C929128">
      <w:start w:val="1"/>
      <w:numFmt w:val="lowerRoman"/>
      <w:lvlText w:val="(%5)"/>
      <w:lvlJc w:val="left"/>
      <w:pPr>
        <w:ind w:left="0" w:firstLine="0"/>
      </w:pPr>
      <w:rPr>
        <w:rFonts w:ascii="Arial" w:eastAsia="Arial" w:hAnsi="Arial" w:cs="Arial"/>
        <w:sz w:val="22"/>
        <w:szCs w:val="22"/>
      </w:rPr>
    </w:lvl>
    <w:lvl w:ilvl="5" w:tplc="46220DFC">
      <w:start w:val="1"/>
      <w:numFmt w:val="bullet"/>
      <w:lvlText w:val=""/>
      <w:lvlJc w:val="left"/>
      <w:pPr>
        <w:tabs>
          <w:tab w:val="num" w:pos="4320"/>
        </w:tabs>
        <w:ind w:left="4320" w:hanging="360"/>
      </w:pPr>
      <w:rPr>
        <w:rFonts w:ascii="Wingdings" w:hAnsi="Wingdings"/>
      </w:rPr>
    </w:lvl>
    <w:lvl w:ilvl="6" w:tplc="E85807A8">
      <w:start w:val="1"/>
      <w:numFmt w:val="bullet"/>
      <w:lvlText w:val=""/>
      <w:lvlJc w:val="left"/>
      <w:pPr>
        <w:tabs>
          <w:tab w:val="num" w:pos="5040"/>
        </w:tabs>
        <w:ind w:left="5040" w:hanging="360"/>
      </w:pPr>
      <w:rPr>
        <w:rFonts w:ascii="Symbol" w:hAnsi="Symbol"/>
      </w:rPr>
    </w:lvl>
    <w:lvl w:ilvl="7" w:tplc="245AE5E0">
      <w:start w:val="1"/>
      <w:numFmt w:val="bullet"/>
      <w:lvlText w:val="o"/>
      <w:lvlJc w:val="left"/>
      <w:pPr>
        <w:tabs>
          <w:tab w:val="num" w:pos="5760"/>
        </w:tabs>
        <w:ind w:left="5760" w:hanging="360"/>
      </w:pPr>
      <w:rPr>
        <w:rFonts w:ascii="Courier New" w:hAnsi="Courier New"/>
      </w:rPr>
    </w:lvl>
    <w:lvl w:ilvl="8" w:tplc="45AA0CF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E84BEE0">
      <w:start w:val="1"/>
      <w:numFmt w:val="bullet"/>
      <w:lvlText w:val=""/>
      <w:lvlJc w:val="left"/>
      <w:pPr>
        <w:tabs>
          <w:tab w:val="num" w:pos="720"/>
        </w:tabs>
        <w:ind w:left="720" w:hanging="360"/>
      </w:pPr>
      <w:rPr>
        <w:rFonts w:ascii="Symbol" w:hAnsi="Symbol"/>
      </w:rPr>
    </w:lvl>
    <w:lvl w:ilvl="1" w:tplc="50CE49A0">
      <w:start w:val="1"/>
      <w:numFmt w:val="bullet"/>
      <w:lvlText w:val="o"/>
      <w:lvlJc w:val="left"/>
      <w:pPr>
        <w:tabs>
          <w:tab w:val="num" w:pos="1440"/>
        </w:tabs>
        <w:ind w:left="1440" w:hanging="360"/>
      </w:pPr>
      <w:rPr>
        <w:rFonts w:ascii="Courier New" w:hAnsi="Courier New"/>
      </w:rPr>
    </w:lvl>
    <w:lvl w:ilvl="2" w:tplc="D64E0B98">
      <w:start w:val="1"/>
      <w:numFmt w:val="bullet"/>
      <w:lvlText w:val=""/>
      <w:lvlJc w:val="left"/>
      <w:pPr>
        <w:tabs>
          <w:tab w:val="num" w:pos="2160"/>
        </w:tabs>
        <w:ind w:left="2160" w:hanging="360"/>
      </w:pPr>
      <w:rPr>
        <w:rFonts w:ascii="Wingdings" w:hAnsi="Wingdings"/>
      </w:rPr>
    </w:lvl>
    <w:lvl w:ilvl="3" w:tplc="39EECA1C">
      <w:start w:val="1"/>
      <w:numFmt w:val="lowerLetter"/>
      <w:lvlText w:val="(%4)"/>
      <w:lvlJc w:val="left"/>
      <w:pPr>
        <w:ind w:left="0" w:firstLine="0"/>
      </w:pPr>
      <w:rPr>
        <w:rFonts w:ascii="Arial" w:eastAsia="Arial" w:hAnsi="Arial" w:cs="Arial"/>
        <w:sz w:val="22"/>
        <w:szCs w:val="22"/>
      </w:rPr>
    </w:lvl>
    <w:lvl w:ilvl="4" w:tplc="28C22280">
      <w:start w:val="1"/>
      <w:numFmt w:val="bullet"/>
      <w:lvlText w:val="o"/>
      <w:lvlJc w:val="left"/>
      <w:pPr>
        <w:tabs>
          <w:tab w:val="num" w:pos="3600"/>
        </w:tabs>
        <w:ind w:left="3600" w:hanging="360"/>
      </w:pPr>
      <w:rPr>
        <w:rFonts w:ascii="Courier New" w:hAnsi="Courier New"/>
      </w:rPr>
    </w:lvl>
    <w:lvl w:ilvl="5" w:tplc="D81C5D18">
      <w:start w:val="1"/>
      <w:numFmt w:val="bullet"/>
      <w:lvlText w:val=""/>
      <w:lvlJc w:val="left"/>
      <w:pPr>
        <w:tabs>
          <w:tab w:val="num" w:pos="4320"/>
        </w:tabs>
        <w:ind w:left="4320" w:hanging="360"/>
      </w:pPr>
      <w:rPr>
        <w:rFonts w:ascii="Wingdings" w:hAnsi="Wingdings"/>
      </w:rPr>
    </w:lvl>
    <w:lvl w:ilvl="6" w:tplc="DF2E6350">
      <w:start w:val="1"/>
      <w:numFmt w:val="bullet"/>
      <w:lvlText w:val=""/>
      <w:lvlJc w:val="left"/>
      <w:pPr>
        <w:tabs>
          <w:tab w:val="num" w:pos="5040"/>
        </w:tabs>
        <w:ind w:left="5040" w:hanging="360"/>
      </w:pPr>
      <w:rPr>
        <w:rFonts w:ascii="Symbol" w:hAnsi="Symbol"/>
      </w:rPr>
    </w:lvl>
    <w:lvl w:ilvl="7" w:tplc="6828673A">
      <w:start w:val="1"/>
      <w:numFmt w:val="bullet"/>
      <w:lvlText w:val="o"/>
      <w:lvlJc w:val="left"/>
      <w:pPr>
        <w:tabs>
          <w:tab w:val="num" w:pos="5760"/>
        </w:tabs>
        <w:ind w:left="5760" w:hanging="360"/>
      </w:pPr>
      <w:rPr>
        <w:rFonts w:ascii="Courier New" w:hAnsi="Courier New"/>
      </w:rPr>
    </w:lvl>
    <w:lvl w:ilvl="8" w:tplc="9A726DF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B7CF2F0">
      <w:start w:val="1"/>
      <w:numFmt w:val="lowerLetter"/>
      <w:lvlText w:val="(%1)"/>
      <w:lvlJc w:val="left"/>
      <w:pPr>
        <w:ind w:left="0" w:firstLine="0"/>
      </w:pPr>
      <w:rPr>
        <w:rFonts w:ascii="Arial" w:eastAsia="Arial" w:hAnsi="Arial" w:cs="Arial"/>
        <w:sz w:val="22"/>
        <w:szCs w:val="22"/>
      </w:rPr>
    </w:lvl>
    <w:lvl w:ilvl="1" w:tplc="74F43F8E">
      <w:start w:val="1"/>
      <w:numFmt w:val="bullet"/>
      <w:lvlText w:val="o"/>
      <w:lvlJc w:val="left"/>
      <w:pPr>
        <w:tabs>
          <w:tab w:val="num" w:pos="1440"/>
        </w:tabs>
        <w:ind w:left="1440" w:hanging="360"/>
      </w:pPr>
      <w:rPr>
        <w:rFonts w:ascii="Courier New" w:hAnsi="Courier New"/>
      </w:rPr>
    </w:lvl>
    <w:lvl w:ilvl="2" w:tplc="C060A9EA">
      <w:start w:val="1"/>
      <w:numFmt w:val="bullet"/>
      <w:lvlText w:val=""/>
      <w:lvlJc w:val="left"/>
      <w:pPr>
        <w:tabs>
          <w:tab w:val="num" w:pos="2160"/>
        </w:tabs>
        <w:ind w:left="2160" w:hanging="360"/>
      </w:pPr>
      <w:rPr>
        <w:rFonts w:ascii="Wingdings" w:hAnsi="Wingdings"/>
      </w:rPr>
    </w:lvl>
    <w:lvl w:ilvl="3" w:tplc="198A2678">
      <w:start w:val="1"/>
      <w:numFmt w:val="lowerLetter"/>
      <w:lvlText w:val="(%4)"/>
      <w:lvlJc w:val="left"/>
      <w:pPr>
        <w:ind w:left="0" w:firstLine="0"/>
      </w:pPr>
      <w:rPr>
        <w:rFonts w:ascii="Arial" w:eastAsia="Arial" w:hAnsi="Arial" w:cs="Arial"/>
        <w:sz w:val="22"/>
        <w:szCs w:val="22"/>
      </w:rPr>
    </w:lvl>
    <w:lvl w:ilvl="4" w:tplc="48DEEBEC">
      <w:start w:val="1"/>
      <w:numFmt w:val="bullet"/>
      <w:lvlText w:val="o"/>
      <w:lvlJc w:val="left"/>
      <w:pPr>
        <w:tabs>
          <w:tab w:val="num" w:pos="3600"/>
        </w:tabs>
        <w:ind w:left="3600" w:hanging="360"/>
      </w:pPr>
      <w:rPr>
        <w:rFonts w:ascii="Courier New" w:hAnsi="Courier New"/>
      </w:rPr>
    </w:lvl>
    <w:lvl w:ilvl="5" w:tplc="5FBE6AF4">
      <w:start w:val="1"/>
      <w:numFmt w:val="bullet"/>
      <w:lvlText w:val=""/>
      <w:lvlJc w:val="left"/>
      <w:pPr>
        <w:tabs>
          <w:tab w:val="num" w:pos="4320"/>
        </w:tabs>
        <w:ind w:left="4320" w:hanging="360"/>
      </w:pPr>
      <w:rPr>
        <w:rFonts w:ascii="Wingdings" w:hAnsi="Wingdings"/>
      </w:rPr>
    </w:lvl>
    <w:lvl w:ilvl="6" w:tplc="88C6AC6A">
      <w:start w:val="1"/>
      <w:numFmt w:val="bullet"/>
      <w:lvlText w:val=""/>
      <w:lvlJc w:val="left"/>
      <w:pPr>
        <w:tabs>
          <w:tab w:val="num" w:pos="5040"/>
        </w:tabs>
        <w:ind w:left="5040" w:hanging="360"/>
      </w:pPr>
      <w:rPr>
        <w:rFonts w:ascii="Symbol" w:hAnsi="Symbol"/>
      </w:rPr>
    </w:lvl>
    <w:lvl w:ilvl="7" w:tplc="CF72F7BC">
      <w:start w:val="1"/>
      <w:numFmt w:val="bullet"/>
      <w:lvlText w:val="o"/>
      <w:lvlJc w:val="left"/>
      <w:pPr>
        <w:tabs>
          <w:tab w:val="num" w:pos="5760"/>
        </w:tabs>
        <w:ind w:left="5760" w:hanging="360"/>
      </w:pPr>
      <w:rPr>
        <w:rFonts w:ascii="Courier New" w:hAnsi="Courier New"/>
      </w:rPr>
    </w:lvl>
    <w:lvl w:ilvl="8" w:tplc="A6BAD53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64C5DC6">
      <w:start w:val="1"/>
      <w:numFmt w:val="lowerLetter"/>
      <w:lvlText w:val="(%1)"/>
      <w:lvlJc w:val="left"/>
      <w:pPr>
        <w:ind w:left="0" w:firstLine="0"/>
      </w:pPr>
      <w:rPr>
        <w:rFonts w:ascii="Arial" w:eastAsia="Arial" w:hAnsi="Arial" w:cs="Arial"/>
        <w:sz w:val="22"/>
        <w:szCs w:val="22"/>
      </w:rPr>
    </w:lvl>
    <w:lvl w:ilvl="1" w:tplc="11E012EA">
      <w:start w:val="1"/>
      <w:numFmt w:val="bullet"/>
      <w:lvlText w:val="o"/>
      <w:lvlJc w:val="left"/>
      <w:pPr>
        <w:tabs>
          <w:tab w:val="num" w:pos="1440"/>
        </w:tabs>
        <w:ind w:left="1440" w:hanging="360"/>
      </w:pPr>
      <w:rPr>
        <w:rFonts w:ascii="Courier New" w:hAnsi="Courier New"/>
      </w:rPr>
    </w:lvl>
    <w:lvl w:ilvl="2" w:tplc="182212E8">
      <w:start w:val="1"/>
      <w:numFmt w:val="bullet"/>
      <w:lvlText w:val=""/>
      <w:lvlJc w:val="left"/>
      <w:pPr>
        <w:tabs>
          <w:tab w:val="num" w:pos="2160"/>
        </w:tabs>
        <w:ind w:left="2160" w:hanging="360"/>
      </w:pPr>
      <w:rPr>
        <w:rFonts w:ascii="Wingdings" w:hAnsi="Wingdings"/>
      </w:rPr>
    </w:lvl>
    <w:lvl w:ilvl="3" w:tplc="D5A47182">
      <w:start w:val="1"/>
      <w:numFmt w:val="lowerLetter"/>
      <w:lvlText w:val="(%4)"/>
      <w:lvlJc w:val="left"/>
      <w:pPr>
        <w:ind w:left="0" w:firstLine="0"/>
      </w:pPr>
      <w:rPr>
        <w:rFonts w:ascii="Arial" w:eastAsia="Arial" w:hAnsi="Arial" w:cs="Arial"/>
        <w:sz w:val="22"/>
        <w:szCs w:val="22"/>
      </w:rPr>
    </w:lvl>
    <w:lvl w:ilvl="4" w:tplc="2CF87908">
      <w:start w:val="1"/>
      <w:numFmt w:val="bullet"/>
      <w:lvlText w:val="o"/>
      <w:lvlJc w:val="left"/>
      <w:pPr>
        <w:tabs>
          <w:tab w:val="num" w:pos="3600"/>
        </w:tabs>
        <w:ind w:left="3600" w:hanging="360"/>
      </w:pPr>
      <w:rPr>
        <w:rFonts w:ascii="Courier New" w:hAnsi="Courier New"/>
      </w:rPr>
    </w:lvl>
    <w:lvl w:ilvl="5" w:tplc="CAD267F2">
      <w:start w:val="1"/>
      <w:numFmt w:val="bullet"/>
      <w:lvlText w:val=""/>
      <w:lvlJc w:val="left"/>
      <w:pPr>
        <w:tabs>
          <w:tab w:val="num" w:pos="4320"/>
        </w:tabs>
        <w:ind w:left="4320" w:hanging="360"/>
      </w:pPr>
      <w:rPr>
        <w:rFonts w:ascii="Wingdings" w:hAnsi="Wingdings"/>
      </w:rPr>
    </w:lvl>
    <w:lvl w:ilvl="6" w:tplc="1D0EFE5C">
      <w:start w:val="1"/>
      <w:numFmt w:val="bullet"/>
      <w:lvlText w:val=""/>
      <w:lvlJc w:val="left"/>
      <w:pPr>
        <w:tabs>
          <w:tab w:val="num" w:pos="5040"/>
        </w:tabs>
        <w:ind w:left="5040" w:hanging="360"/>
      </w:pPr>
      <w:rPr>
        <w:rFonts w:ascii="Symbol" w:hAnsi="Symbol"/>
      </w:rPr>
    </w:lvl>
    <w:lvl w:ilvl="7" w:tplc="C724619A">
      <w:start w:val="1"/>
      <w:numFmt w:val="bullet"/>
      <w:lvlText w:val="o"/>
      <w:lvlJc w:val="left"/>
      <w:pPr>
        <w:tabs>
          <w:tab w:val="num" w:pos="5760"/>
        </w:tabs>
        <w:ind w:left="5760" w:hanging="360"/>
      </w:pPr>
      <w:rPr>
        <w:rFonts w:ascii="Courier New" w:hAnsi="Courier New"/>
      </w:rPr>
    </w:lvl>
    <w:lvl w:ilvl="8" w:tplc="DB4ED0F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3608046">
      <w:start w:val="1"/>
      <w:numFmt w:val="lowerLetter"/>
      <w:lvlText w:val="(%1)"/>
      <w:lvlJc w:val="left"/>
      <w:pPr>
        <w:ind w:left="0" w:firstLine="0"/>
      </w:pPr>
      <w:rPr>
        <w:rFonts w:ascii="Arial" w:eastAsia="Arial" w:hAnsi="Arial" w:cs="Arial"/>
        <w:sz w:val="22"/>
        <w:szCs w:val="22"/>
      </w:rPr>
    </w:lvl>
    <w:lvl w:ilvl="1" w:tplc="889EAACE">
      <w:start w:val="1"/>
      <w:numFmt w:val="bullet"/>
      <w:lvlText w:val="o"/>
      <w:lvlJc w:val="left"/>
      <w:pPr>
        <w:tabs>
          <w:tab w:val="num" w:pos="1440"/>
        </w:tabs>
        <w:ind w:left="1440" w:hanging="360"/>
      </w:pPr>
      <w:rPr>
        <w:rFonts w:ascii="Courier New" w:hAnsi="Courier New"/>
      </w:rPr>
    </w:lvl>
    <w:lvl w:ilvl="2" w:tplc="2F761140">
      <w:start w:val="1"/>
      <w:numFmt w:val="bullet"/>
      <w:lvlText w:val=""/>
      <w:lvlJc w:val="left"/>
      <w:pPr>
        <w:tabs>
          <w:tab w:val="num" w:pos="2160"/>
        </w:tabs>
        <w:ind w:left="2160" w:hanging="360"/>
      </w:pPr>
      <w:rPr>
        <w:rFonts w:ascii="Wingdings" w:hAnsi="Wingdings"/>
      </w:rPr>
    </w:lvl>
    <w:lvl w:ilvl="3" w:tplc="4A3AE590">
      <w:start w:val="1"/>
      <w:numFmt w:val="lowerLetter"/>
      <w:lvlText w:val="(%4)"/>
      <w:lvlJc w:val="left"/>
      <w:pPr>
        <w:ind w:left="0" w:firstLine="0"/>
      </w:pPr>
      <w:rPr>
        <w:rFonts w:ascii="Arial" w:eastAsia="Arial" w:hAnsi="Arial" w:cs="Arial"/>
        <w:sz w:val="22"/>
        <w:szCs w:val="22"/>
      </w:rPr>
    </w:lvl>
    <w:lvl w:ilvl="4" w:tplc="66AAE8AE">
      <w:start w:val="1"/>
      <w:numFmt w:val="bullet"/>
      <w:lvlText w:val="o"/>
      <w:lvlJc w:val="left"/>
      <w:pPr>
        <w:tabs>
          <w:tab w:val="num" w:pos="3600"/>
        </w:tabs>
        <w:ind w:left="3600" w:hanging="360"/>
      </w:pPr>
      <w:rPr>
        <w:rFonts w:ascii="Courier New" w:hAnsi="Courier New"/>
      </w:rPr>
    </w:lvl>
    <w:lvl w:ilvl="5" w:tplc="D9202896">
      <w:start w:val="1"/>
      <w:numFmt w:val="bullet"/>
      <w:lvlText w:val=""/>
      <w:lvlJc w:val="left"/>
      <w:pPr>
        <w:tabs>
          <w:tab w:val="num" w:pos="4320"/>
        </w:tabs>
        <w:ind w:left="4320" w:hanging="360"/>
      </w:pPr>
      <w:rPr>
        <w:rFonts w:ascii="Wingdings" w:hAnsi="Wingdings"/>
      </w:rPr>
    </w:lvl>
    <w:lvl w:ilvl="6" w:tplc="4F68D4E0">
      <w:start w:val="1"/>
      <w:numFmt w:val="bullet"/>
      <w:lvlText w:val=""/>
      <w:lvlJc w:val="left"/>
      <w:pPr>
        <w:tabs>
          <w:tab w:val="num" w:pos="5040"/>
        </w:tabs>
        <w:ind w:left="5040" w:hanging="360"/>
      </w:pPr>
      <w:rPr>
        <w:rFonts w:ascii="Symbol" w:hAnsi="Symbol"/>
      </w:rPr>
    </w:lvl>
    <w:lvl w:ilvl="7" w:tplc="2D101C34">
      <w:start w:val="1"/>
      <w:numFmt w:val="bullet"/>
      <w:lvlText w:val="o"/>
      <w:lvlJc w:val="left"/>
      <w:pPr>
        <w:tabs>
          <w:tab w:val="num" w:pos="5760"/>
        </w:tabs>
        <w:ind w:left="5760" w:hanging="360"/>
      </w:pPr>
      <w:rPr>
        <w:rFonts w:ascii="Courier New" w:hAnsi="Courier New"/>
      </w:rPr>
    </w:lvl>
    <w:lvl w:ilvl="8" w:tplc="58D663F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35E1CB4">
      <w:start w:val="1"/>
      <w:numFmt w:val="lowerLetter"/>
      <w:lvlText w:val="(%1)"/>
      <w:lvlJc w:val="left"/>
      <w:pPr>
        <w:ind w:left="0" w:firstLine="0"/>
      </w:pPr>
      <w:rPr>
        <w:rFonts w:ascii="Arial" w:eastAsia="Arial" w:hAnsi="Arial" w:cs="Arial"/>
        <w:sz w:val="22"/>
        <w:szCs w:val="22"/>
      </w:rPr>
    </w:lvl>
    <w:lvl w:ilvl="1" w:tplc="A88A2CF4">
      <w:start w:val="1"/>
      <w:numFmt w:val="bullet"/>
      <w:lvlText w:val="o"/>
      <w:lvlJc w:val="left"/>
      <w:pPr>
        <w:tabs>
          <w:tab w:val="num" w:pos="1440"/>
        </w:tabs>
        <w:ind w:left="1440" w:hanging="360"/>
      </w:pPr>
      <w:rPr>
        <w:rFonts w:ascii="Courier New" w:hAnsi="Courier New"/>
      </w:rPr>
    </w:lvl>
    <w:lvl w:ilvl="2" w:tplc="E0BE7BE2">
      <w:start w:val="1"/>
      <w:numFmt w:val="bullet"/>
      <w:lvlText w:val=""/>
      <w:lvlJc w:val="left"/>
      <w:pPr>
        <w:tabs>
          <w:tab w:val="num" w:pos="2160"/>
        </w:tabs>
        <w:ind w:left="2160" w:hanging="360"/>
      </w:pPr>
      <w:rPr>
        <w:rFonts w:ascii="Wingdings" w:hAnsi="Wingdings"/>
      </w:rPr>
    </w:lvl>
    <w:lvl w:ilvl="3" w:tplc="17266AB0">
      <w:start w:val="1"/>
      <w:numFmt w:val="lowerLetter"/>
      <w:lvlText w:val="(%4)"/>
      <w:lvlJc w:val="left"/>
      <w:pPr>
        <w:ind w:left="0" w:firstLine="0"/>
      </w:pPr>
      <w:rPr>
        <w:rFonts w:ascii="Arial" w:eastAsia="Arial" w:hAnsi="Arial" w:cs="Arial"/>
        <w:sz w:val="22"/>
        <w:szCs w:val="22"/>
      </w:rPr>
    </w:lvl>
    <w:lvl w:ilvl="4" w:tplc="834EA824">
      <w:start w:val="1"/>
      <w:numFmt w:val="bullet"/>
      <w:lvlText w:val="o"/>
      <w:lvlJc w:val="left"/>
      <w:pPr>
        <w:tabs>
          <w:tab w:val="num" w:pos="3600"/>
        </w:tabs>
        <w:ind w:left="3600" w:hanging="360"/>
      </w:pPr>
      <w:rPr>
        <w:rFonts w:ascii="Courier New" w:hAnsi="Courier New"/>
      </w:rPr>
    </w:lvl>
    <w:lvl w:ilvl="5" w:tplc="EEDAC9FE">
      <w:start w:val="1"/>
      <w:numFmt w:val="bullet"/>
      <w:lvlText w:val=""/>
      <w:lvlJc w:val="left"/>
      <w:pPr>
        <w:tabs>
          <w:tab w:val="num" w:pos="4320"/>
        </w:tabs>
        <w:ind w:left="4320" w:hanging="360"/>
      </w:pPr>
      <w:rPr>
        <w:rFonts w:ascii="Wingdings" w:hAnsi="Wingdings"/>
      </w:rPr>
    </w:lvl>
    <w:lvl w:ilvl="6" w:tplc="9B50D6C4">
      <w:start w:val="1"/>
      <w:numFmt w:val="bullet"/>
      <w:lvlText w:val=""/>
      <w:lvlJc w:val="left"/>
      <w:pPr>
        <w:tabs>
          <w:tab w:val="num" w:pos="5040"/>
        </w:tabs>
        <w:ind w:left="5040" w:hanging="360"/>
      </w:pPr>
      <w:rPr>
        <w:rFonts w:ascii="Symbol" w:hAnsi="Symbol"/>
      </w:rPr>
    </w:lvl>
    <w:lvl w:ilvl="7" w:tplc="DF58F1F2">
      <w:start w:val="1"/>
      <w:numFmt w:val="bullet"/>
      <w:lvlText w:val="o"/>
      <w:lvlJc w:val="left"/>
      <w:pPr>
        <w:tabs>
          <w:tab w:val="num" w:pos="5760"/>
        </w:tabs>
        <w:ind w:left="5760" w:hanging="360"/>
      </w:pPr>
      <w:rPr>
        <w:rFonts w:ascii="Courier New" w:hAnsi="Courier New"/>
      </w:rPr>
    </w:lvl>
    <w:lvl w:ilvl="8" w:tplc="6C206FA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F003D4E">
      <w:start w:val="1"/>
      <w:numFmt w:val="lowerLetter"/>
      <w:lvlText w:val="(%1)"/>
      <w:lvlJc w:val="left"/>
      <w:pPr>
        <w:ind w:left="0" w:firstLine="0"/>
      </w:pPr>
      <w:rPr>
        <w:rFonts w:ascii="Arial" w:eastAsia="Arial" w:hAnsi="Arial" w:cs="Arial"/>
        <w:sz w:val="22"/>
        <w:szCs w:val="22"/>
      </w:rPr>
    </w:lvl>
    <w:lvl w:ilvl="1" w:tplc="28D2855E">
      <w:start w:val="1"/>
      <w:numFmt w:val="bullet"/>
      <w:lvlText w:val="o"/>
      <w:lvlJc w:val="left"/>
      <w:pPr>
        <w:tabs>
          <w:tab w:val="num" w:pos="1440"/>
        </w:tabs>
        <w:ind w:left="1440" w:hanging="360"/>
      </w:pPr>
      <w:rPr>
        <w:rFonts w:ascii="Courier New" w:hAnsi="Courier New"/>
      </w:rPr>
    </w:lvl>
    <w:lvl w:ilvl="2" w:tplc="E64E04E0">
      <w:start w:val="1"/>
      <w:numFmt w:val="bullet"/>
      <w:lvlText w:val=""/>
      <w:lvlJc w:val="left"/>
      <w:pPr>
        <w:tabs>
          <w:tab w:val="num" w:pos="2160"/>
        </w:tabs>
        <w:ind w:left="2160" w:hanging="360"/>
      </w:pPr>
      <w:rPr>
        <w:rFonts w:ascii="Wingdings" w:hAnsi="Wingdings"/>
      </w:rPr>
    </w:lvl>
    <w:lvl w:ilvl="3" w:tplc="4B50AFF4">
      <w:start w:val="1"/>
      <w:numFmt w:val="lowerLetter"/>
      <w:lvlText w:val="(%4)"/>
      <w:lvlJc w:val="left"/>
      <w:pPr>
        <w:ind w:left="0" w:firstLine="0"/>
      </w:pPr>
      <w:rPr>
        <w:rFonts w:ascii="Arial" w:eastAsia="Arial" w:hAnsi="Arial" w:cs="Arial"/>
        <w:sz w:val="22"/>
        <w:szCs w:val="22"/>
      </w:rPr>
    </w:lvl>
    <w:lvl w:ilvl="4" w:tplc="9D4615A4">
      <w:start w:val="1"/>
      <w:numFmt w:val="bullet"/>
      <w:lvlText w:val="o"/>
      <w:lvlJc w:val="left"/>
      <w:pPr>
        <w:tabs>
          <w:tab w:val="num" w:pos="3600"/>
        </w:tabs>
        <w:ind w:left="3600" w:hanging="360"/>
      </w:pPr>
      <w:rPr>
        <w:rFonts w:ascii="Courier New" w:hAnsi="Courier New"/>
      </w:rPr>
    </w:lvl>
    <w:lvl w:ilvl="5" w:tplc="A2A8A89C">
      <w:start w:val="1"/>
      <w:numFmt w:val="bullet"/>
      <w:lvlText w:val=""/>
      <w:lvlJc w:val="left"/>
      <w:pPr>
        <w:tabs>
          <w:tab w:val="num" w:pos="4320"/>
        </w:tabs>
        <w:ind w:left="4320" w:hanging="360"/>
      </w:pPr>
      <w:rPr>
        <w:rFonts w:ascii="Wingdings" w:hAnsi="Wingdings"/>
      </w:rPr>
    </w:lvl>
    <w:lvl w:ilvl="6" w:tplc="DD300BEC">
      <w:start w:val="1"/>
      <w:numFmt w:val="bullet"/>
      <w:lvlText w:val=""/>
      <w:lvlJc w:val="left"/>
      <w:pPr>
        <w:tabs>
          <w:tab w:val="num" w:pos="5040"/>
        </w:tabs>
        <w:ind w:left="5040" w:hanging="360"/>
      </w:pPr>
      <w:rPr>
        <w:rFonts w:ascii="Symbol" w:hAnsi="Symbol"/>
      </w:rPr>
    </w:lvl>
    <w:lvl w:ilvl="7" w:tplc="C8F4EF80">
      <w:start w:val="1"/>
      <w:numFmt w:val="bullet"/>
      <w:lvlText w:val="o"/>
      <w:lvlJc w:val="left"/>
      <w:pPr>
        <w:tabs>
          <w:tab w:val="num" w:pos="5760"/>
        </w:tabs>
        <w:ind w:left="5760" w:hanging="360"/>
      </w:pPr>
      <w:rPr>
        <w:rFonts w:ascii="Courier New" w:hAnsi="Courier New"/>
      </w:rPr>
    </w:lvl>
    <w:lvl w:ilvl="8" w:tplc="AA6C893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8D47700">
      <w:start w:val="1"/>
      <w:numFmt w:val="lowerLetter"/>
      <w:lvlText w:val="(%1)"/>
      <w:lvlJc w:val="left"/>
      <w:pPr>
        <w:ind w:left="0" w:firstLine="0"/>
      </w:pPr>
      <w:rPr>
        <w:rFonts w:ascii="Arial" w:eastAsia="Arial" w:hAnsi="Arial" w:cs="Arial"/>
        <w:sz w:val="22"/>
        <w:szCs w:val="22"/>
      </w:rPr>
    </w:lvl>
    <w:lvl w:ilvl="1" w:tplc="AC189692">
      <w:start w:val="1"/>
      <w:numFmt w:val="bullet"/>
      <w:lvlText w:val="o"/>
      <w:lvlJc w:val="left"/>
      <w:pPr>
        <w:tabs>
          <w:tab w:val="num" w:pos="1440"/>
        </w:tabs>
        <w:ind w:left="1440" w:hanging="360"/>
      </w:pPr>
      <w:rPr>
        <w:rFonts w:ascii="Courier New" w:hAnsi="Courier New"/>
      </w:rPr>
    </w:lvl>
    <w:lvl w:ilvl="2" w:tplc="DB9211C4">
      <w:start w:val="1"/>
      <w:numFmt w:val="bullet"/>
      <w:lvlText w:val=""/>
      <w:lvlJc w:val="left"/>
      <w:pPr>
        <w:tabs>
          <w:tab w:val="num" w:pos="2160"/>
        </w:tabs>
        <w:ind w:left="2160" w:hanging="360"/>
      </w:pPr>
      <w:rPr>
        <w:rFonts w:ascii="Wingdings" w:hAnsi="Wingdings"/>
      </w:rPr>
    </w:lvl>
    <w:lvl w:ilvl="3" w:tplc="C9822A7E">
      <w:start w:val="1"/>
      <w:numFmt w:val="lowerLetter"/>
      <w:lvlText w:val="(%4)"/>
      <w:lvlJc w:val="left"/>
      <w:pPr>
        <w:ind w:left="0" w:firstLine="0"/>
      </w:pPr>
      <w:rPr>
        <w:rFonts w:ascii="Arial" w:eastAsia="Arial" w:hAnsi="Arial" w:cs="Arial"/>
        <w:sz w:val="22"/>
        <w:szCs w:val="22"/>
      </w:rPr>
    </w:lvl>
    <w:lvl w:ilvl="4" w:tplc="B0B6B5DE">
      <w:start w:val="1"/>
      <w:numFmt w:val="bullet"/>
      <w:lvlText w:val="o"/>
      <w:lvlJc w:val="left"/>
      <w:pPr>
        <w:tabs>
          <w:tab w:val="num" w:pos="3600"/>
        </w:tabs>
        <w:ind w:left="3600" w:hanging="360"/>
      </w:pPr>
      <w:rPr>
        <w:rFonts w:ascii="Courier New" w:hAnsi="Courier New"/>
      </w:rPr>
    </w:lvl>
    <w:lvl w:ilvl="5" w:tplc="76AC36FC">
      <w:start w:val="1"/>
      <w:numFmt w:val="bullet"/>
      <w:lvlText w:val=""/>
      <w:lvlJc w:val="left"/>
      <w:pPr>
        <w:tabs>
          <w:tab w:val="num" w:pos="4320"/>
        </w:tabs>
        <w:ind w:left="4320" w:hanging="360"/>
      </w:pPr>
      <w:rPr>
        <w:rFonts w:ascii="Wingdings" w:hAnsi="Wingdings"/>
      </w:rPr>
    </w:lvl>
    <w:lvl w:ilvl="6" w:tplc="EA50844E">
      <w:start w:val="1"/>
      <w:numFmt w:val="bullet"/>
      <w:lvlText w:val=""/>
      <w:lvlJc w:val="left"/>
      <w:pPr>
        <w:tabs>
          <w:tab w:val="num" w:pos="5040"/>
        </w:tabs>
        <w:ind w:left="5040" w:hanging="360"/>
      </w:pPr>
      <w:rPr>
        <w:rFonts w:ascii="Symbol" w:hAnsi="Symbol"/>
      </w:rPr>
    </w:lvl>
    <w:lvl w:ilvl="7" w:tplc="19D08846">
      <w:start w:val="1"/>
      <w:numFmt w:val="bullet"/>
      <w:lvlText w:val="o"/>
      <w:lvlJc w:val="left"/>
      <w:pPr>
        <w:tabs>
          <w:tab w:val="num" w:pos="5760"/>
        </w:tabs>
        <w:ind w:left="5760" w:hanging="360"/>
      </w:pPr>
      <w:rPr>
        <w:rFonts w:ascii="Courier New" w:hAnsi="Courier New"/>
      </w:rPr>
    </w:lvl>
    <w:lvl w:ilvl="8" w:tplc="8A34649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4949888">
      <w:start w:val="1"/>
      <w:numFmt w:val="lowerLetter"/>
      <w:lvlText w:val="(%1)"/>
      <w:lvlJc w:val="left"/>
      <w:pPr>
        <w:ind w:left="0" w:firstLine="0"/>
      </w:pPr>
      <w:rPr>
        <w:rFonts w:ascii="Arial" w:eastAsia="Arial" w:hAnsi="Arial" w:cs="Arial"/>
        <w:sz w:val="22"/>
        <w:szCs w:val="22"/>
      </w:rPr>
    </w:lvl>
    <w:lvl w:ilvl="1" w:tplc="15E668D2">
      <w:start w:val="1"/>
      <w:numFmt w:val="bullet"/>
      <w:lvlText w:val="o"/>
      <w:lvlJc w:val="left"/>
      <w:pPr>
        <w:tabs>
          <w:tab w:val="num" w:pos="1440"/>
        </w:tabs>
        <w:ind w:left="1440" w:hanging="360"/>
      </w:pPr>
      <w:rPr>
        <w:rFonts w:ascii="Courier New" w:hAnsi="Courier New"/>
      </w:rPr>
    </w:lvl>
    <w:lvl w:ilvl="2" w:tplc="DA9C1F14">
      <w:start w:val="1"/>
      <w:numFmt w:val="bullet"/>
      <w:lvlText w:val=""/>
      <w:lvlJc w:val="left"/>
      <w:pPr>
        <w:tabs>
          <w:tab w:val="num" w:pos="2160"/>
        </w:tabs>
        <w:ind w:left="2160" w:hanging="360"/>
      </w:pPr>
      <w:rPr>
        <w:rFonts w:ascii="Wingdings" w:hAnsi="Wingdings"/>
      </w:rPr>
    </w:lvl>
    <w:lvl w:ilvl="3" w:tplc="B9D6C552">
      <w:start w:val="1"/>
      <w:numFmt w:val="lowerLetter"/>
      <w:lvlText w:val="(%4)"/>
      <w:lvlJc w:val="left"/>
      <w:pPr>
        <w:ind w:left="0" w:firstLine="0"/>
      </w:pPr>
      <w:rPr>
        <w:rFonts w:ascii="Arial" w:eastAsia="Arial" w:hAnsi="Arial" w:cs="Arial"/>
        <w:sz w:val="22"/>
        <w:szCs w:val="22"/>
      </w:rPr>
    </w:lvl>
    <w:lvl w:ilvl="4" w:tplc="68785674">
      <w:start w:val="1"/>
      <w:numFmt w:val="bullet"/>
      <w:lvlText w:val="o"/>
      <w:lvlJc w:val="left"/>
      <w:pPr>
        <w:tabs>
          <w:tab w:val="num" w:pos="3600"/>
        </w:tabs>
        <w:ind w:left="3600" w:hanging="360"/>
      </w:pPr>
      <w:rPr>
        <w:rFonts w:ascii="Courier New" w:hAnsi="Courier New"/>
      </w:rPr>
    </w:lvl>
    <w:lvl w:ilvl="5" w:tplc="18E20576">
      <w:start w:val="1"/>
      <w:numFmt w:val="bullet"/>
      <w:lvlText w:val=""/>
      <w:lvlJc w:val="left"/>
      <w:pPr>
        <w:tabs>
          <w:tab w:val="num" w:pos="4320"/>
        </w:tabs>
        <w:ind w:left="4320" w:hanging="360"/>
      </w:pPr>
      <w:rPr>
        <w:rFonts w:ascii="Wingdings" w:hAnsi="Wingdings"/>
      </w:rPr>
    </w:lvl>
    <w:lvl w:ilvl="6" w:tplc="BC78B8E8">
      <w:start w:val="1"/>
      <w:numFmt w:val="bullet"/>
      <w:lvlText w:val=""/>
      <w:lvlJc w:val="left"/>
      <w:pPr>
        <w:tabs>
          <w:tab w:val="num" w:pos="5040"/>
        </w:tabs>
        <w:ind w:left="5040" w:hanging="360"/>
      </w:pPr>
      <w:rPr>
        <w:rFonts w:ascii="Symbol" w:hAnsi="Symbol"/>
      </w:rPr>
    </w:lvl>
    <w:lvl w:ilvl="7" w:tplc="45AAF3F0">
      <w:start w:val="1"/>
      <w:numFmt w:val="bullet"/>
      <w:lvlText w:val="o"/>
      <w:lvlJc w:val="left"/>
      <w:pPr>
        <w:tabs>
          <w:tab w:val="num" w:pos="5760"/>
        </w:tabs>
        <w:ind w:left="5760" w:hanging="360"/>
      </w:pPr>
      <w:rPr>
        <w:rFonts w:ascii="Courier New" w:hAnsi="Courier New"/>
      </w:rPr>
    </w:lvl>
    <w:lvl w:ilvl="8" w:tplc="D828243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7C813F4">
      <w:start w:val="1"/>
      <w:numFmt w:val="bullet"/>
      <w:lvlText w:val=""/>
      <w:lvlJc w:val="left"/>
      <w:pPr>
        <w:tabs>
          <w:tab w:val="num" w:pos="720"/>
        </w:tabs>
        <w:ind w:left="720" w:hanging="360"/>
      </w:pPr>
      <w:rPr>
        <w:rFonts w:ascii="Symbol" w:hAnsi="Symbol"/>
      </w:rPr>
    </w:lvl>
    <w:lvl w:ilvl="1" w:tplc="F864D43A">
      <w:start w:val="1"/>
      <w:numFmt w:val="bullet"/>
      <w:lvlText w:val="o"/>
      <w:lvlJc w:val="left"/>
      <w:pPr>
        <w:tabs>
          <w:tab w:val="num" w:pos="1440"/>
        </w:tabs>
        <w:ind w:left="1440" w:hanging="360"/>
      </w:pPr>
      <w:rPr>
        <w:rFonts w:ascii="Courier New" w:hAnsi="Courier New"/>
      </w:rPr>
    </w:lvl>
    <w:lvl w:ilvl="2" w:tplc="2E82A9E4">
      <w:start w:val="1"/>
      <w:numFmt w:val="bullet"/>
      <w:lvlText w:val=""/>
      <w:lvlJc w:val="left"/>
      <w:pPr>
        <w:tabs>
          <w:tab w:val="num" w:pos="2160"/>
        </w:tabs>
        <w:ind w:left="2160" w:hanging="360"/>
      </w:pPr>
      <w:rPr>
        <w:rFonts w:ascii="Wingdings" w:hAnsi="Wingdings"/>
      </w:rPr>
    </w:lvl>
    <w:lvl w:ilvl="3" w:tplc="0060BAF4">
      <w:start w:val="1"/>
      <w:numFmt w:val="lowerLetter"/>
      <w:lvlText w:val="(%4)"/>
      <w:lvlJc w:val="left"/>
      <w:pPr>
        <w:ind w:left="0" w:firstLine="0"/>
      </w:pPr>
      <w:rPr>
        <w:rFonts w:ascii="Arial" w:eastAsia="Arial" w:hAnsi="Arial" w:cs="Arial"/>
        <w:sz w:val="22"/>
        <w:szCs w:val="22"/>
      </w:rPr>
    </w:lvl>
    <w:lvl w:ilvl="4" w:tplc="C640152A">
      <w:start w:val="1"/>
      <w:numFmt w:val="bullet"/>
      <w:lvlText w:val="o"/>
      <w:lvlJc w:val="left"/>
      <w:pPr>
        <w:tabs>
          <w:tab w:val="num" w:pos="3600"/>
        </w:tabs>
        <w:ind w:left="3600" w:hanging="360"/>
      </w:pPr>
      <w:rPr>
        <w:rFonts w:ascii="Courier New" w:hAnsi="Courier New"/>
      </w:rPr>
    </w:lvl>
    <w:lvl w:ilvl="5" w:tplc="6546BFD8">
      <w:start w:val="1"/>
      <w:numFmt w:val="bullet"/>
      <w:lvlText w:val=""/>
      <w:lvlJc w:val="left"/>
      <w:pPr>
        <w:tabs>
          <w:tab w:val="num" w:pos="4320"/>
        </w:tabs>
        <w:ind w:left="4320" w:hanging="360"/>
      </w:pPr>
      <w:rPr>
        <w:rFonts w:ascii="Wingdings" w:hAnsi="Wingdings"/>
      </w:rPr>
    </w:lvl>
    <w:lvl w:ilvl="6" w:tplc="76D2E7D4">
      <w:start w:val="1"/>
      <w:numFmt w:val="bullet"/>
      <w:lvlText w:val=""/>
      <w:lvlJc w:val="left"/>
      <w:pPr>
        <w:tabs>
          <w:tab w:val="num" w:pos="5040"/>
        </w:tabs>
        <w:ind w:left="5040" w:hanging="360"/>
      </w:pPr>
      <w:rPr>
        <w:rFonts w:ascii="Symbol" w:hAnsi="Symbol"/>
      </w:rPr>
    </w:lvl>
    <w:lvl w:ilvl="7" w:tplc="5C94F80C">
      <w:start w:val="1"/>
      <w:numFmt w:val="bullet"/>
      <w:lvlText w:val="o"/>
      <w:lvlJc w:val="left"/>
      <w:pPr>
        <w:tabs>
          <w:tab w:val="num" w:pos="5760"/>
        </w:tabs>
        <w:ind w:left="5760" w:hanging="360"/>
      </w:pPr>
      <w:rPr>
        <w:rFonts w:ascii="Courier New" w:hAnsi="Courier New"/>
      </w:rPr>
    </w:lvl>
    <w:lvl w:ilvl="8" w:tplc="75EC626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497A5A84">
      <w:start w:val="1"/>
      <w:numFmt w:val="bullet"/>
      <w:lvlText w:val=""/>
      <w:lvlJc w:val="left"/>
      <w:pPr>
        <w:tabs>
          <w:tab w:val="num" w:pos="720"/>
        </w:tabs>
        <w:ind w:left="720" w:hanging="360"/>
      </w:pPr>
      <w:rPr>
        <w:rFonts w:ascii="Symbol" w:hAnsi="Symbol"/>
      </w:rPr>
    </w:lvl>
    <w:lvl w:ilvl="1" w:tplc="FF506A88">
      <w:start w:val="1"/>
      <w:numFmt w:val="bullet"/>
      <w:lvlText w:val="o"/>
      <w:lvlJc w:val="left"/>
      <w:pPr>
        <w:tabs>
          <w:tab w:val="num" w:pos="1440"/>
        </w:tabs>
        <w:ind w:left="1440" w:hanging="360"/>
      </w:pPr>
      <w:rPr>
        <w:rFonts w:ascii="Courier New" w:hAnsi="Courier New"/>
      </w:rPr>
    </w:lvl>
    <w:lvl w:ilvl="2" w:tplc="73DC17D2">
      <w:start w:val="1"/>
      <w:numFmt w:val="bullet"/>
      <w:lvlText w:val=""/>
      <w:lvlJc w:val="left"/>
      <w:pPr>
        <w:tabs>
          <w:tab w:val="num" w:pos="2160"/>
        </w:tabs>
        <w:ind w:left="2160" w:hanging="360"/>
      </w:pPr>
      <w:rPr>
        <w:rFonts w:ascii="Wingdings" w:hAnsi="Wingdings"/>
      </w:rPr>
    </w:lvl>
    <w:lvl w:ilvl="3" w:tplc="2B7801A6">
      <w:start w:val="1"/>
      <w:numFmt w:val="lowerLetter"/>
      <w:lvlText w:val="(%4)"/>
      <w:lvlJc w:val="left"/>
      <w:pPr>
        <w:ind w:left="0" w:firstLine="0"/>
      </w:pPr>
      <w:rPr>
        <w:rFonts w:ascii="Arial" w:eastAsia="Arial" w:hAnsi="Arial" w:cs="Arial"/>
        <w:sz w:val="22"/>
        <w:szCs w:val="22"/>
      </w:rPr>
    </w:lvl>
    <w:lvl w:ilvl="4" w:tplc="844855CE">
      <w:start w:val="1"/>
      <w:numFmt w:val="bullet"/>
      <w:lvlText w:val="o"/>
      <w:lvlJc w:val="left"/>
      <w:pPr>
        <w:tabs>
          <w:tab w:val="num" w:pos="3600"/>
        </w:tabs>
        <w:ind w:left="3600" w:hanging="360"/>
      </w:pPr>
      <w:rPr>
        <w:rFonts w:ascii="Courier New" w:hAnsi="Courier New"/>
      </w:rPr>
    </w:lvl>
    <w:lvl w:ilvl="5" w:tplc="1DB893EE">
      <w:start w:val="1"/>
      <w:numFmt w:val="bullet"/>
      <w:lvlText w:val=""/>
      <w:lvlJc w:val="left"/>
      <w:pPr>
        <w:tabs>
          <w:tab w:val="num" w:pos="4320"/>
        </w:tabs>
        <w:ind w:left="4320" w:hanging="360"/>
      </w:pPr>
      <w:rPr>
        <w:rFonts w:ascii="Wingdings" w:hAnsi="Wingdings"/>
      </w:rPr>
    </w:lvl>
    <w:lvl w:ilvl="6" w:tplc="A6545234">
      <w:start w:val="1"/>
      <w:numFmt w:val="bullet"/>
      <w:lvlText w:val=""/>
      <w:lvlJc w:val="left"/>
      <w:pPr>
        <w:tabs>
          <w:tab w:val="num" w:pos="5040"/>
        </w:tabs>
        <w:ind w:left="5040" w:hanging="360"/>
      </w:pPr>
      <w:rPr>
        <w:rFonts w:ascii="Symbol" w:hAnsi="Symbol"/>
      </w:rPr>
    </w:lvl>
    <w:lvl w:ilvl="7" w:tplc="FDF09D50">
      <w:start w:val="1"/>
      <w:numFmt w:val="bullet"/>
      <w:lvlText w:val="o"/>
      <w:lvlJc w:val="left"/>
      <w:pPr>
        <w:tabs>
          <w:tab w:val="num" w:pos="5760"/>
        </w:tabs>
        <w:ind w:left="5760" w:hanging="360"/>
      </w:pPr>
      <w:rPr>
        <w:rFonts w:ascii="Courier New" w:hAnsi="Courier New"/>
      </w:rPr>
    </w:lvl>
    <w:lvl w:ilvl="8" w:tplc="748C78D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9FB09E4A">
      <w:start w:val="1"/>
      <w:numFmt w:val="bullet"/>
      <w:lvlText w:val=""/>
      <w:lvlJc w:val="left"/>
      <w:pPr>
        <w:tabs>
          <w:tab w:val="num" w:pos="720"/>
        </w:tabs>
        <w:ind w:left="720" w:hanging="360"/>
      </w:pPr>
      <w:rPr>
        <w:rFonts w:ascii="Symbol" w:hAnsi="Symbol"/>
      </w:rPr>
    </w:lvl>
    <w:lvl w:ilvl="1" w:tplc="11D8DED4">
      <w:start w:val="1"/>
      <w:numFmt w:val="bullet"/>
      <w:lvlText w:val="o"/>
      <w:lvlJc w:val="left"/>
      <w:pPr>
        <w:tabs>
          <w:tab w:val="num" w:pos="1440"/>
        </w:tabs>
        <w:ind w:left="1440" w:hanging="360"/>
      </w:pPr>
      <w:rPr>
        <w:rFonts w:ascii="Courier New" w:hAnsi="Courier New"/>
      </w:rPr>
    </w:lvl>
    <w:lvl w:ilvl="2" w:tplc="FAD4492E">
      <w:start w:val="1"/>
      <w:numFmt w:val="bullet"/>
      <w:lvlText w:val=""/>
      <w:lvlJc w:val="left"/>
      <w:pPr>
        <w:tabs>
          <w:tab w:val="num" w:pos="2160"/>
        </w:tabs>
        <w:ind w:left="2160" w:hanging="360"/>
      </w:pPr>
      <w:rPr>
        <w:rFonts w:ascii="Wingdings" w:hAnsi="Wingdings"/>
      </w:rPr>
    </w:lvl>
    <w:lvl w:ilvl="3" w:tplc="FD4012D6">
      <w:start w:val="1"/>
      <w:numFmt w:val="lowerLetter"/>
      <w:lvlText w:val="(%4)"/>
      <w:lvlJc w:val="left"/>
      <w:pPr>
        <w:ind w:left="0" w:firstLine="0"/>
      </w:pPr>
      <w:rPr>
        <w:rFonts w:ascii="Arial" w:eastAsia="Arial" w:hAnsi="Arial" w:cs="Arial"/>
        <w:sz w:val="22"/>
        <w:szCs w:val="22"/>
      </w:rPr>
    </w:lvl>
    <w:lvl w:ilvl="4" w:tplc="020CFB7A">
      <w:start w:val="1"/>
      <w:numFmt w:val="lowerRoman"/>
      <w:lvlText w:val="(%5)"/>
      <w:lvlJc w:val="left"/>
      <w:pPr>
        <w:ind w:left="0" w:firstLine="0"/>
      </w:pPr>
      <w:rPr>
        <w:rFonts w:ascii="Arial" w:eastAsia="Arial" w:hAnsi="Arial" w:cs="Arial"/>
        <w:sz w:val="22"/>
        <w:szCs w:val="22"/>
      </w:rPr>
    </w:lvl>
    <w:lvl w:ilvl="5" w:tplc="11788D6A">
      <w:start w:val="1"/>
      <w:numFmt w:val="bullet"/>
      <w:lvlText w:val=""/>
      <w:lvlJc w:val="left"/>
      <w:pPr>
        <w:tabs>
          <w:tab w:val="num" w:pos="4320"/>
        </w:tabs>
        <w:ind w:left="4320" w:hanging="360"/>
      </w:pPr>
      <w:rPr>
        <w:rFonts w:ascii="Wingdings" w:hAnsi="Wingdings"/>
      </w:rPr>
    </w:lvl>
    <w:lvl w:ilvl="6" w:tplc="8C007974">
      <w:start w:val="1"/>
      <w:numFmt w:val="bullet"/>
      <w:lvlText w:val=""/>
      <w:lvlJc w:val="left"/>
      <w:pPr>
        <w:tabs>
          <w:tab w:val="num" w:pos="5040"/>
        </w:tabs>
        <w:ind w:left="5040" w:hanging="360"/>
      </w:pPr>
      <w:rPr>
        <w:rFonts w:ascii="Symbol" w:hAnsi="Symbol"/>
      </w:rPr>
    </w:lvl>
    <w:lvl w:ilvl="7" w:tplc="F2CC1C8E">
      <w:start w:val="1"/>
      <w:numFmt w:val="bullet"/>
      <w:lvlText w:val="o"/>
      <w:lvlJc w:val="left"/>
      <w:pPr>
        <w:tabs>
          <w:tab w:val="num" w:pos="5760"/>
        </w:tabs>
        <w:ind w:left="5760" w:hanging="360"/>
      </w:pPr>
      <w:rPr>
        <w:rFonts w:ascii="Courier New" w:hAnsi="Courier New"/>
      </w:rPr>
    </w:lvl>
    <w:lvl w:ilvl="8" w:tplc="ED603F4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1682E536">
      <w:start w:val="1"/>
      <w:numFmt w:val="bullet"/>
      <w:lvlText w:val=""/>
      <w:lvlJc w:val="left"/>
      <w:pPr>
        <w:tabs>
          <w:tab w:val="num" w:pos="720"/>
        </w:tabs>
        <w:ind w:left="720" w:hanging="360"/>
      </w:pPr>
      <w:rPr>
        <w:rFonts w:ascii="Symbol" w:hAnsi="Symbol"/>
      </w:rPr>
    </w:lvl>
    <w:lvl w:ilvl="1" w:tplc="06A08D78">
      <w:start w:val="1"/>
      <w:numFmt w:val="bullet"/>
      <w:lvlText w:val="o"/>
      <w:lvlJc w:val="left"/>
      <w:pPr>
        <w:tabs>
          <w:tab w:val="num" w:pos="1440"/>
        </w:tabs>
        <w:ind w:left="1440" w:hanging="360"/>
      </w:pPr>
      <w:rPr>
        <w:rFonts w:ascii="Courier New" w:hAnsi="Courier New"/>
      </w:rPr>
    </w:lvl>
    <w:lvl w:ilvl="2" w:tplc="B838ADEA">
      <w:start w:val="1"/>
      <w:numFmt w:val="bullet"/>
      <w:lvlText w:val=""/>
      <w:lvlJc w:val="left"/>
      <w:pPr>
        <w:tabs>
          <w:tab w:val="num" w:pos="2160"/>
        </w:tabs>
        <w:ind w:left="2160" w:hanging="360"/>
      </w:pPr>
      <w:rPr>
        <w:rFonts w:ascii="Wingdings" w:hAnsi="Wingdings"/>
      </w:rPr>
    </w:lvl>
    <w:lvl w:ilvl="3" w:tplc="6818EA98">
      <w:start w:val="1"/>
      <w:numFmt w:val="lowerLetter"/>
      <w:lvlText w:val="(%4)"/>
      <w:lvlJc w:val="left"/>
      <w:pPr>
        <w:ind w:left="0" w:firstLine="0"/>
      </w:pPr>
      <w:rPr>
        <w:rFonts w:ascii="Arial" w:eastAsia="Arial" w:hAnsi="Arial" w:cs="Arial"/>
        <w:sz w:val="22"/>
        <w:szCs w:val="22"/>
      </w:rPr>
    </w:lvl>
    <w:lvl w:ilvl="4" w:tplc="91A6F14C">
      <w:start w:val="1"/>
      <w:numFmt w:val="bullet"/>
      <w:lvlText w:val="o"/>
      <w:lvlJc w:val="left"/>
      <w:pPr>
        <w:tabs>
          <w:tab w:val="num" w:pos="3600"/>
        </w:tabs>
        <w:ind w:left="3600" w:hanging="360"/>
      </w:pPr>
      <w:rPr>
        <w:rFonts w:ascii="Courier New" w:hAnsi="Courier New"/>
      </w:rPr>
    </w:lvl>
    <w:lvl w:ilvl="5" w:tplc="BB6A7C4E">
      <w:start w:val="1"/>
      <w:numFmt w:val="bullet"/>
      <w:lvlText w:val=""/>
      <w:lvlJc w:val="left"/>
      <w:pPr>
        <w:tabs>
          <w:tab w:val="num" w:pos="4320"/>
        </w:tabs>
        <w:ind w:left="4320" w:hanging="360"/>
      </w:pPr>
      <w:rPr>
        <w:rFonts w:ascii="Wingdings" w:hAnsi="Wingdings"/>
      </w:rPr>
    </w:lvl>
    <w:lvl w:ilvl="6" w:tplc="2D58ECC2">
      <w:start w:val="1"/>
      <w:numFmt w:val="bullet"/>
      <w:lvlText w:val=""/>
      <w:lvlJc w:val="left"/>
      <w:pPr>
        <w:tabs>
          <w:tab w:val="num" w:pos="5040"/>
        </w:tabs>
        <w:ind w:left="5040" w:hanging="360"/>
      </w:pPr>
      <w:rPr>
        <w:rFonts w:ascii="Symbol" w:hAnsi="Symbol"/>
      </w:rPr>
    </w:lvl>
    <w:lvl w:ilvl="7" w:tplc="8766EDD4">
      <w:start w:val="1"/>
      <w:numFmt w:val="bullet"/>
      <w:lvlText w:val="o"/>
      <w:lvlJc w:val="left"/>
      <w:pPr>
        <w:tabs>
          <w:tab w:val="num" w:pos="5760"/>
        </w:tabs>
        <w:ind w:left="5760" w:hanging="360"/>
      </w:pPr>
      <w:rPr>
        <w:rFonts w:ascii="Courier New" w:hAnsi="Courier New"/>
      </w:rPr>
    </w:lvl>
    <w:lvl w:ilvl="8" w:tplc="83AA887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38A0040">
      <w:start w:val="1"/>
      <w:numFmt w:val="lowerLetter"/>
      <w:lvlText w:val="(%1)"/>
      <w:lvlJc w:val="left"/>
      <w:pPr>
        <w:ind w:left="0" w:firstLine="0"/>
      </w:pPr>
      <w:rPr>
        <w:rFonts w:ascii="Arial" w:eastAsia="Arial" w:hAnsi="Arial" w:cs="Arial"/>
        <w:sz w:val="22"/>
        <w:szCs w:val="22"/>
      </w:rPr>
    </w:lvl>
    <w:lvl w:ilvl="1" w:tplc="DB6E8682">
      <w:start w:val="1"/>
      <w:numFmt w:val="bullet"/>
      <w:lvlText w:val="o"/>
      <w:lvlJc w:val="left"/>
      <w:pPr>
        <w:tabs>
          <w:tab w:val="num" w:pos="1440"/>
        </w:tabs>
        <w:ind w:left="1440" w:hanging="360"/>
      </w:pPr>
      <w:rPr>
        <w:rFonts w:ascii="Courier New" w:hAnsi="Courier New"/>
      </w:rPr>
    </w:lvl>
    <w:lvl w:ilvl="2" w:tplc="C3982DC8">
      <w:start w:val="1"/>
      <w:numFmt w:val="bullet"/>
      <w:lvlText w:val=""/>
      <w:lvlJc w:val="left"/>
      <w:pPr>
        <w:tabs>
          <w:tab w:val="num" w:pos="2160"/>
        </w:tabs>
        <w:ind w:left="2160" w:hanging="360"/>
      </w:pPr>
      <w:rPr>
        <w:rFonts w:ascii="Wingdings" w:hAnsi="Wingdings"/>
      </w:rPr>
    </w:lvl>
    <w:lvl w:ilvl="3" w:tplc="A878A386">
      <w:start w:val="1"/>
      <w:numFmt w:val="lowerLetter"/>
      <w:lvlText w:val="(%4)"/>
      <w:lvlJc w:val="left"/>
      <w:pPr>
        <w:ind w:left="0" w:firstLine="0"/>
      </w:pPr>
      <w:rPr>
        <w:rFonts w:ascii="Arial" w:eastAsia="Arial" w:hAnsi="Arial" w:cs="Arial"/>
        <w:sz w:val="22"/>
        <w:szCs w:val="22"/>
      </w:rPr>
    </w:lvl>
    <w:lvl w:ilvl="4" w:tplc="F410A648">
      <w:start w:val="1"/>
      <w:numFmt w:val="bullet"/>
      <w:lvlText w:val="o"/>
      <w:lvlJc w:val="left"/>
      <w:pPr>
        <w:tabs>
          <w:tab w:val="num" w:pos="3600"/>
        </w:tabs>
        <w:ind w:left="3600" w:hanging="360"/>
      </w:pPr>
      <w:rPr>
        <w:rFonts w:ascii="Courier New" w:hAnsi="Courier New"/>
      </w:rPr>
    </w:lvl>
    <w:lvl w:ilvl="5" w:tplc="AA5AD0D0">
      <w:start w:val="1"/>
      <w:numFmt w:val="bullet"/>
      <w:lvlText w:val=""/>
      <w:lvlJc w:val="left"/>
      <w:pPr>
        <w:tabs>
          <w:tab w:val="num" w:pos="4320"/>
        </w:tabs>
        <w:ind w:left="4320" w:hanging="360"/>
      </w:pPr>
      <w:rPr>
        <w:rFonts w:ascii="Wingdings" w:hAnsi="Wingdings"/>
      </w:rPr>
    </w:lvl>
    <w:lvl w:ilvl="6" w:tplc="3F2628A6">
      <w:start w:val="1"/>
      <w:numFmt w:val="bullet"/>
      <w:lvlText w:val=""/>
      <w:lvlJc w:val="left"/>
      <w:pPr>
        <w:tabs>
          <w:tab w:val="num" w:pos="5040"/>
        </w:tabs>
        <w:ind w:left="5040" w:hanging="360"/>
      </w:pPr>
      <w:rPr>
        <w:rFonts w:ascii="Symbol" w:hAnsi="Symbol"/>
      </w:rPr>
    </w:lvl>
    <w:lvl w:ilvl="7" w:tplc="B7E8F784">
      <w:start w:val="1"/>
      <w:numFmt w:val="bullet"/>
      <w:lvlText w:val="o"/>
      <w:lvlJc w:val="left"/>
      <w:pPr>
        <w:tabs>
          <w:tab w:val="num" w:pos="5760"/>
        </w:tabs>
        <w:ind w:left="5760" w:hanging="360"/>
      </w:pPr>
      <w:rPr>
        <w:rFonts w:ascii="Courier New" w:hAnsi="Courier New"/>
      </w:rPr>
    </w:lvl>
    <w:lvl w:ilvl="8" w:tplc="0896C26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D066CEA">
      <w:start w:val="1"/>
      <w:numFmt w:val="bullet"/>
      <w:lvlText w:val=""/>
      <w:lvlJc w:val="left"/>
      <w:pPr>
        <w:tabs>
          <w:tab w:val="num" w:pos="720"/>
        </w:tabs>
        <w:ind w:left="720" w:hanging="360"/>
      </w:pPr>
      <w:rPr>
        <w:rFonts w:ascii="Symbol" w:hAnsi="Symbol"/>
      </w:rPr>
    </w:lvl>
    <w:lvl w:ilvl="1" w:tplc="E332904A">
      <w:start w:val="1"/>
      <w:numFmt w:val="bullet"/>
      <w:lvlText w:val="o"/>
      <w:lvlJc w:val="left"/>
      <w:pPr>
        <w:tabs>
          <w:tab w:val="num" w:pos="1440"/>
        </w:tabs>
        <w:ind w:left="1440" w:hanging="360"/>
      </w:pPr>
      <w:rPr>
        <w:rFonts w:ascii="Courier New" w:hAnsi="Courier New"/>
      </w:rPr>
    </w:lvl>
    <w:lvl w:ilvl="2" w:tplc="028CF344">
      <w:start w:val="1"/>
      <w:numFmt w:val="bullet"/>
      <w:lvlText w:val=""/>
      <w:lvlJc w:val="left"/>
      <w:pPr>
        <w:tabs>
          <w:tab w:val="num" w:pos="2160"/>
        </w:tabs>
        <w:ind w:left="2160" w:hanging="360"/>
      </w:pPr>
      <w:rPr>
        <w:rFonts w:ascii="Wingdings" w:hAnsi="Wingdings"/>
      </w:rPr>
    </w:lvl>
    <w:lvl w:ilvl="3" w:tplc="F9828A32">
      <w:start w:val="1"/>
      <w:numFmt w:val="lowerLetter"/>
      <w:lvlText w:val="(%4)"/>
      <w:lvlJc w:val="left"/>
      <w:pPr>
        <w:ind w:left="0" w:firstLine="0"/>
      </w:pPr>
      <w:rPr>
        <w:rFonts w:ascii="Arial" w:eastAsia="Arial" w:hAnsi="Arial" w:cs="Arial"/>
        <w:sz w:val="22"/>
        <w:szCs w:val="22"/>
      </w:rPr>
    </w:lvl>
    <w:lvl w:ilvl="4" w:tplc="111CB34A">
      <w:start w:val="1"/>
      <w:numFmt w:val="bullet"/>
      <w:lvlText w:val="o"/>
      <w:lvlJc w:val="left"/>
      <w:pPr>
        <w:tabs>
          <w:tab w:val="num" w:pos="3600"/>
        </w:tabs>
        <w:ind w:left="3600" w:hanging="360"/>
      </w:pPr>
      <w:rPr>
        <w:rFonts w:ascii="Courier New" w:hAnsi="Courier New"/>
      </w:rPr>
    </w:lvl>
    <w:lvl w:ilvl="5" w:tplc="8CD2BEF4">
      <w:start w:val="1"/>
      <w:numFmt w:val="bullet"/>
      <w:lvlText w:val=""/>
      <w:lvlJc w:val="left"/>
      <w:pPr>
        <w:tabs>
          <w:tab w:val="num" w:pos="4320"/>
        </w:tabs>
        <w:ind w:left="4320" w:hanging="360"/>
      </w:pPr>
      <w:rPr>
        <w:rFonts w:ascii="Wingdings" w:hAnsi="Wingdings"/>
      </w:rPr>
    </w:lvl>
    <w:lvl w:ilvl="6" w:tplc="44C2394C">
      <w:start w:val="1"/>
      <w:numFmt w:val="bullet"/>
      <w:lvlText w:val=""/>
      <w:lvlJc w:val="left"/>
      <w:pPr>
        <w:tabs>
          <w:tab w:val="num" w:pos="5040"/>
        </w:tabs>
        <w:ind w:left="5040" w:hanging="360"/>
      </w:pPr>
      <w:rPr>
        <w:rFonts w:ascii="Symbol" w:hAnsi="Symbol"/>
      </w:rPr>
    </w:lvl>
    <w:lvl w:ilvl="7" w:tplc="9BF2410E">
      <w:start w:val="1"/>
      <w:numFmt w:val="bullet"/>
      <w:lvlText w:val="o"/>
      <w:lvlJc w:val="left"/>
      <w:pPr>
        <w:tabs>
          <w:tab w:val="num" w:pos="5760"/>
        </w:tabs>
        <w:ind w:left="5760" w:hanging="360"/>
      </w:pPr>
      <w:rPr>
        <w:rFonts w:ascii="Courier New" w:hAnsi="Courier New"/>
      </w:rPr>
    </w:lvl>
    <w:lvl w:ilvl="8" w:tplc="36D0440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440BF58">
      <w:start w:val="1"/>
      <w:numFmt w:val="lowerLetter"/>
      <w:lvlText w:val="(%1)"/>
      <w:lvlJc w:val="left"/>
      <w:pPr>
        <w:ind w:left="0" w:firstLine="0"/>
      </w:pPr>
      <w:rPr>
        <w:rFonts w:ascii="Arial" w:eastAsia="Arial" w:hAnsi="Arial" w:cs="Arial"/>
        <w:sz w:val="22"/>
        <w:szCs w:val="22"/>
      </w:rPr>
    </w:lvl>
    <w:lvl w:ilvl="1" w:tplc="38766CA2">
      <w:numFmt w:val="decimal"/>
      <w:lvlText w:val="Division %2"/>
      <w:lvlJc w:val="left"/>
      <w:pPr>
        <w:ind w:left="0" w:firstLine="0"/>
      </w:pPr>
      <w:rPr>
        <w:rFonts w:ascii="Arial" w:eastAsia="Arial" w:hAnsi="Arial" w:cs="Arial"/>
        <w:b/>
        <w:bCs/>
        <w:sz w:val="28"/>
        <w:szCs w:val="28"/>
      </w:rPr>
    </w:lvl>
    <w:lvl w:ilvl="2" w:tplc="1CA2DE80">
      <w:start w:val="1"/>
      <w:numFmt w:val="bullet"/>
      <w:lvlText w:val=""/>
      <w:lvlJc w:val="left"/>
      <w:pPr>
        <w:tabs>
          <w:tab w:val="num" w:pos="2160"/>
        </w:tabs>
        <w:ind w:left="2160" w:hanging="360"/>
      </w:pPr>
      <w:rPr>
        <w:rFonts w:ascii="Wingdings" w:hAnsi="Wingdings"/>
      </w:rPr>
    </w:lvl>
    <w:lvl w:ilvl="3" w:tplc="656EADAE">
      <w:start w:val="1"/>
      <w:numFmt w:val="lowerLetter"/>
      <w:lvlText w:val="(%4)"/>
      <w:lvlJc w:val="left"/>
      <w:pPr>
        <w:ind w:left="0" w:firstLine="0"/>
      </w:pPr>
      <w:rPr>
        <w:rFonts w:ascii="Arial" w:eastAsia="Arial" w:hAnsi="Arial" w:cs="Arial"/>
        <w:sz w:val="22"/>
        <w:szCs w:val="22"/>
      </w:rPr>
    </w:lvl>
    <w:lvl w:ilvl="4" w:tplc="7006100E">
      <w:start w:val="1"/>
      <w:numFmt w:val="bullet"/>
      <w:lvlText w:val="o"/>
      <w:lvlJc w:val="left"/>
      <w:pPr>
        <w:tabs>
          <w:tab w:val="num" w:pos="3600"/>
        </w:tabs>
        <w:ind w:left="3600" w:hanging="360"/>
      </w:pPr>
      <w:rPr>
        <w:rFonts w:ascii="Courier New" w:hAnsi="Courier New"/>
      </w:rPr>
    </w:lvl>
    <w:lvl w:ilvl="5" w:tplc="316EC768">
      <w:start w:val="1"/>
      <w:numFmt w:val="bullet"/>
      <w:lvlText w:val=""/>
      <w:lvlJc w:val="left"/>
      <w:pPr>
        <w:tabs>
          <w:tab w:val="num" w:pos="4320"/>
        </w:tabs>
        <w:ind w:left="4320" w:hanging="360"/>
      </w:pPr>
      <w:rPr>
        <w:rFonts w:ascii="Wingdings" w:hAnsi="Wingdings"/>
      </w:rPr>
    </w:lvl>
    <w:lvl w:ilvl="6" w:tplc="6FF81DFE">
      <w:start w:val="1"/>
      <w:numFmt w:val="bullet"/>
      <w:lvlText w:val=""/>
      <w:lvlJc w:val="left"/>
      <w:pPr>
        <w:tabs>
          <w:tab w:val="num" w:pos="5040"/>
        </w:tabs>
        <w:ind w:left="5040" w:hanging="360"/>
      </w:pPr>
      <w:rPr>
        <w:rFonts w:ascii="Symbol" w:hAnsi="Symbol"/>
      </w:rPr>
    </w:lvl>
    <w:lvl w:ilvl="7" w:tplc="0D94251E">
      <w:start w:val="1"/>
      <w:numFmt w:val="bullet"/>
      <w:lvlText w:val="o"/>
      <w:lvlJc w:val="left"/>
      <w:pPr>
        <w:tabs>
          <w:tab w:val="num" w:pos="5760"/>
        </w:tabs>
        <w:ind w:left="5760" w:hanging="360"/>
      </w:pPr>
      <w:rPr>
        <w:rFonts w:ascii="Courier New" w:hAnsi="Courier New"/>
      </w:rPr>
    </w:lvl>
    <w:lvl w:ilvl="8" w:tplc="6D26E95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1092F138">
      <w:start w:val="1"/>
      <w:numFmt w:val="bullet"/>
      <w:lvlText w:val=""/>
      <w:lvlJc w:val="left"/>
      <w:pPr>
        <w:tabs>
          <w:tab w:val="num" w:pos="720"/>
        </w:tabs>
        <w:ind w:left="720" w:hanging="360"/>
      </w:pPr>
      <w:rPr>
        <w:rFonts w:ascii="Symbol" w:hAnsi="Symbol"/>
      </w:rPr>
    </w:lvl>
    <w:lvl w:ilvl="1" w:tplc="77FA0F9A">
      <w:start w:val="1"/>
      <w:numFmt w:val="bullet"/>
      <w:lvlText w:val="o"/>
      <w:lvlJc w:val="left"/>
      <w:pPr>
        <w:tabs>
          <w:tab w:val="num" w:pos="1440"/>
        </w:tabs>
        <w:ind w:left="1440" w:hanging="360"/>
      </w:pPr>
      <w:rPr>
        <w:rFonts w:ascii="Courier New" w:hAnsi="Courier New"/>
      </w:rPr>
    </w:lvl>
    <w:lvl w:ilvl="2" w:tplc="0C7C4D2C">
      <w:start w:val="1"/>
      <w:numFmt w:val="bullet"/>
      <w:lvlText w:val=""/>
      <w:lvlJc w:val="left"/>
      <w:pPr>
        <w:tabs>
          <w:tab w:val="num" w:pos="2160"/>
        </w:tabs>
        <w:ind w:left="2160" w:hanging="360"/>
      </w:pPr>
      <w:rPr>
        <w:rFonts w:ascii="Wingdings" w:hAnsi="Wingdings"/>
      </w:rPr>
    </w:lvl>
    <w:lvl w:ilvl="3" w:tplc="EA88F170">
      <w:start w:val="1"/>
      <w:numFmt w:val="lowerLetter"/>
      <w:lvlText w:val="(%4)"/>
      <w:lvlJc w:val="left"/>
      <w:pPr>
        <w:ind w:left="0" w:firstLine="0"/>
      </w:pPr>
      <w:rPr>
        <w:rFonts w:ascii="Arial" w:eastAsia="Arial" w:hAnsi="Arial" w:cs="Arial"/>
        <w:sz w:val="22"/>
        <w:szCs w:val="22"/>
      </w:rPr>
    </w:lvl>
    <w:lvl w:ilvl="4" w:tplc="E578B0D2">
      <w:start w:val="1"/>
      <w:numFmt w:val="bullet"/>
      <w:lvlText w:val="o"/>
      <w:lvlJc w:val="left"/>
      <w:pPr>
        <w:tabs>
          <w:tab w:val="num" w:pos="3600"/>
        </w:tabs>
        <w:ind w:left="3600" w:hanging="360"/>
      </w:pPr>
      <w:rPr>
        <w:rFonts w:ascii="Courier New" w:hAnsi="Courier New"/>
      </w:rPr>
    </w:lvl>
    <w:lvl w:ilvl="5" w:tplc="F70630BC">
      <w:start w:val="1"/>
      <w:numFmt w:val="bullet"/>
      <w:lvlText w:val=""/>
      <w:lvlJc w:val="left"/>
      <w:pPr>
        <w:tabs>
          <w:tab w:val="num" w:pos="4320"/>
        </w:tabs>
        <w:ind w:left="4320" w:hanging="360"/>
      </w:pPr>
      <w:rPr>
        <w:rFonts w:ascii="Wingdings" w:hAnsi="Wingdings"/>
      </w:rPr>
    </w:lvl>
    <w:lvl w:ilvl="6" w:tplc="2D348422">
      <w:start w:val="1"/>
      <w:numFmt w:val="bullet"/>
      <w:lvlText w:val=""/>
      <w:lvlJc w:val="left"/>
      <w:pPr>
        <w:tabs>
          <w:tab w:val="num" w:pos="5040"/>
        </w:tabs>
        <w:ind w:left="5040" w:hanging="360"/>
      </w:pPr>
      <w:rPr>
        <w:rFonts w:ascii="Symbol" w:hAnsi="Symbol"/>
      </w:rPr>
    </w:lvl>
    <w:lvl w:ilvl="7" w:tplc="89201D5C">
      <w:start w:val="1"/>
      <w:numFmt w:val="bullet"/>
      <w:lvlText w:val="o"/>
      <w:lvlJc w:val="left"/>
      <w:pPr>
        <w:tabs>
          <w:tab w:val="num" w:pos="5760"/>
        </w:tabs>
        <w:ind w:left="5760" w:hanging="360"/>
      </w:pPr>
      <w:rPr>
        <w:rFonts w:ascii="Courier New" w:hAnsi="Courier New"/>
      </w:rPr>
    </w:lvl>
    <w:lvl w:ilvl="8" w:tplc="B38201E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63A1254">
      <w:start w:val="1"/>
      <w:numFmt w:val="bullet"/>
      <w:lvlText w:val=""/>
      <w:lvlJc w:val="left"/>
      <w:pPr>
        <w:tabs>
          <w:tab w:val="num" w:pos="720"/>
        </w:tabs>
        <w:ind w:left="720" w:hanging="360"/>
      </w:pPr>
      <w:rPr>
        <w:rFonts w:ascii="Symbol" w:hAnsi="Symbol"/>
      </w:rPr>
    </w:lvl>
    <w:lvl w:ilvl="1" w:tplc="98603AE4">
      <w:start w:val="1"/>
      <w:numFmt w:val="bullet"/>
      <w:lvlText w:val="o"/>
      <w:lvlJc w:val="left"/>
      <w:pPr>
        <w:tabs>
          <w:tab w:val="num" w:pos="1440"/>
        </w:tabs>
        <w:ind w:left="1440" w:hanging="360"/>
      </w:pPr>
      <w:rPr>
        <w:rFonts w:ascii="Courier New" w:hAnsi="Courier New"/>
      </w:rPr>
    </w:lvl>
    <w:lvl w:ilvl="2" w:tplc="A4FE472A">
      <w:start w:val="1"/>
      <w:numFmt w:val="bullet"/>
      <w:lvlText w:val=""/>
      <w:lvlJc w:val="left"/>
      <w:pPr>
        <w:tabs>
          <w:tab w:val="num" w:pos="2160"/>
        </w:tabs>
        <w:ind w:left="2160" w:hanging="360"/>
      </w:pPr>
      <w:rPr>
        <w:rFonts w:ascii="Wingdings" w:hAnsi="Wingdings"/>
      </w:rPr>
    </w:lvl>
    <w:lvl w:ilvl="3" w:tplc="8E885E90">
      <w:start w:val="1"/>
      <w:numFmt w:val="lowerLetter"/>
      <w:lvlText w:val="(%4)"/>
      <w:lvlJc w:val="left"/>
      <w:pPr>
        <w:ind w:left="0" w:firstLine="0"/>
      </w:pPr>
      <w:rPr>
        <w:rFonts w:ascii="Arial" w:eastAsia="Arial" w:hAnsi="Arial" w:cs="Arial"/>
        <w:sz w:val="22"/>
        <w:szCs w:val="22"/>
      </w:rPr>
    </w:lvl>
    <w:lvl w:ilvl="4" w:tplc="39980DC4">
      <w:start w:val="1"/>
      <w:numFmt w:val="bullet"/>
      <w:lvlText w:val="o"/>
      <w:lvlJc w:val="left"/>
      <w:pPr>
        <w:tabs>
          <w:tab w:val="num" w:pos="3600"/>
        </w:tabs>
        <w:ind w:left="3600" w:hanging="360"/>
      </w:pPr>
      <w:rPr>
        <w:rFonts w:ascii="Courier New" w:hAnsi="Courier New"/>
      </w:rPr>
    </w:lvl>
    <w:lvl w:ilvl="5" w:tplc="7728DC76">
      <w:start w:val="1"/>
      <w:numFmt w:val="bullet"/>
      <w:lvlText w:val=""/>
      <w:lvlJc w:val="left"/>
      <w:pPr>
        <w:tabs>
          <w:tab w:val="num" w:pos="4320"/>
        </w:tabs>
        <w:ind w:left="4320" w:hanging="360"/>
      </w:pPr>
      <w:rPr>
        <w:rFonts w:ascii="Wingdings" w:hAnsi="Wingdings"/>
      </w:rPr>
    </w:lvl>
    <w:lvl w:ilvl="6" w:tplc="224C3A2E">
      <w:start w:val="1"/>
      <w:numFmt w:val="bullet"/>
      <w:lvlText w:val=""/>
      <w:lvlJc w:val="left"/>
      <w:pPr>
        <w:tabs>
          <w:tab w:val="num" w:pos="5040"/>
        </w:tabs>
        <w:ind w:left="5040" w:hanging="360"/>
      </w:pPr>
      <w:rPr>
        <w:rFonts w:ascii="Symbol" w:hAnsi="Symbol"/>
      </w:rPr>
    </w:lvl>
    <w:lvl w:ilvl="7" w:tplc="432A08DE">
      <w:start w:val="1"/>
      <w:numFmt w:val="bullet"/>
      <w:lvlText w:val="o"/>
      <w:lvlJc w:val="left"/>
      <w:pPr>
        <w:tabs>
          <w:tab w:val="num" w:pos="5760"/>
        </w:tabs>
        <w:ind w:left="5760" w:hanging="360"/>
      </w:pPr>
      <w:rPr>
        <w:rFonts w:ascii="Courier New" w:hAnsi="Courier New"/>
      </w:rPr>
    </w:lvl>
    <w:lvl w:ilvl="8" w:tplc="686EA2B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3648B6B4"/>
    <w:lvl w:ilvl="0" w:tplc="26085E9E">
      <w:start w:val="1"/>
      <w:numFmt w:val="lowerLetter"/>
      <w:lvlText w:val="(%1)"/>
      <w:lvlJc w:val="left"/>
      <w:pPr>
        <w:ind w:left="0" w:firstLine="0"/>
      </w:pPr>
      <w:rPr>
        <w:rFonts w:ascii="Arial" w:eastAsia="Arial" w:hAnsi="Arial" w:cs="Arial"/>
        <w:sz w:val="22"/>
        <w:szCs w:val="22"/>
      </w:rPr>
    </w:lvl>
    <w:lvl w:ilvl="1" w:tplc="64045F6C">
      <w:numFmt w:val="decimal"/>
      <w:lvlText w:val="Division %2"/>
      <w:lvlJc w:val="left"/>
      <w:pPr>
        <w:ind w:left="0" w:firstLine="0"/>
      </w:pPr>
      <w:rPr>
        <w:rFonts w:ascii="Arial" w:eastAsia="Arial" w:hAnsi="Arial" w:cs="Arial"/>
        <w:b/>
        <w:bCs/>
        <w:sz w:val="28"/>
        <w:szCs w:val="28"/>
      </w:rPr>
    </w:lvl>
    <w:lvl w:ilvl="2" w:tplc="0F6A998A">
      <w:start w:val="1"/>
      <w:numFmt w:val="decimal"/>
      <w:lvlText w:val="(%3)"/>
      <w:lvlJc w:val="left"/>
      <w:pPr>
        <w:ind w:left="360" w:hanging="360"/>
      </w:pPr>
      <w:rPr>
        <w:rFonts w:ascii="Arial" w:eastAsia="Arial" w:hAnsi="Arial" w:cs="Arial"/>
        <w:sz w:val="22"/>
        <w:szCs w:val="22"/>
      </w:rPr>
    </w:lvl>
    <w:lvl w:ilvl="3" w:tplc="D8CE0108">
      <w:start w:val="1"/>
      <w:numFmt w:val="lowerLetter"/>
      <w:lvlText w:val="(%4)"/>
      <w:lvlJc w:val="left"/>
      <w:pPr>
        <w:ind w:left="0" w:firstLine="0"/>
      </w:pPr>
      <w:rPr>
        <w:rFonts w:ascii="Arial" w:eastAsia="Arial" w:hAnsi="Arial" w:cs="Arial"/>
        <w:sz w:val="22"/>
        <w:szCs w:val="22"/>
      </w:rPr>
    </w:lvl>
    <w:lvl w:ilvl="4" w:tplc="C7F6D3BE">
      <w:start w:val="1"/>
      <w:numFmt w:val="bullet"/>
      <w:lvlText w:val="o"/>
      <w:lvlJc w:val="left"/>
      <w:pPr>
        <w:tabs>
          <w:tab w:val="num" w:pos="3600"/>
        </w:tabs>
        <w:ind w:left="3600" w:hanging="360"/>
      </w:pPr>
      <w:rPr>
        <w:rFonts w:ascii="Courier New" w:hAnsi="Courier New"/>
      </w:rPr>
    </w:lvl>
    <w:lvl w:ilvl="5" w:tplc="B42A3230">
      <w:start w:val="1"/>
      <w:numFmt w:val="bullet"/>
      <w:lvlText w:val=""/>
      <w:lvlJc w:val="left"/>
      <w:pPr>
        <w:tabs>
          <w:tab w:val="num" w:pos="4320"/>
        </w:tabs>
        <w:ind w:left="4320" w:hanging="360"/>
      </w:pPr>
      <w:rPr>
        <w:rFonts w:ascii="Wingdings" w:hAnsi="Wingdings"/>
      </w:rPr>
    </w:lvl>
    <w:lvl w:ilvl="6" w:tplc="B45CA7EA">
      <w:start w:val="1"/>
      <w:numFmt w:val="bullet"/>
      <w:lvlText w:val=""/>
      <w:lvlJc w:val="left"/>
      <w:pPr>
        <w:tabs>
          <w:tab w:val="num" w:pos="5040"/>
        </w:tabs>
        <w:ind w:left="5040" w:hanging="360"/>
      </w:pPr>
      <w:rPr>
        <w:rFonts w:ascii="Symbol" w:hAnsi="Symbol"/>
      </w:rPr>
    </w:lvl>
    <w:lvl w:ilvl="7" w:tplc="60702CE2">
      <w:start w:val="1"/>
      <w:numFmt w:val="bullet"/>
      <w:lvlText w:val="o"/>
      <w:lvlJc w:val="left"/>
      <w:pPr>
        <w:tabs>
          <w:tab w:val="num" w:pos="5760"/>
        </w:tabs>
        <w:ind w:left="5760" w:hanging="360"/>
      </w:pPr>
      <w:rPr>
        <w:rFonts w:ascii="Courier New" w:hAnsi="Courier New"/>
      </w:rPr>
    </w:lvl>
    <w:lvl w:ilvl="8" w:tplc="217CD59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4086B10">
      <w:start w:val="1"/>
      <w:numFmt w:val="bullet"/>
      <w:lvlText w:val=""/>
      <w:lvlJc w:val="left"/>
      <w:pPr>
        <w:tabs>
          <w:tab w:val="num" w:pos="720"/>
        </w:tabs>
        <w:ind w:left="720" w:hanging="360"/>
      </w:pPr>
      <w:rPr>
        <w:rFonts w:ascii="Symbol" w:hAnsi="Symbol"/>
      </w:rPr>
    </w:lvl>
    <w:lvl w:ilvl="1" w:tplc="A2029486">
      <w:start w:val="1"/>
      <w:numFmt w:val="bullet"/>
      <w:lvlText w:val="o"/>
      <w:lvlJc w:val="left"/>
      <w:pPr>
        <w:tabs>
          <w:tab w:val="num" w:pos="1440"/>
        </w:tabs>
        <w:ind w:left="1440" w:hanging="360"/>
      </w:pPr>
      <w:rPr>
        <w:rFonts w:ascii="Courier New" w:hAnsi="Courier New"/>
      </w:rPr>
    </w:lvl>
    <w:lvl w:ilvl="2" w:tplc="6D167AA8">
      <w:start w:val="1"/>
      <w:numFmt w:val="bullet"/>
      <w:lvlText w:val=""/>
      <w:lvlJc w:val="left"/>
      <w:pPr>
        <w:tabs>
          <w:tab w:val="num" w:pos="2160"/>
        </w:tabs>
        <w:ind w:left="2160" w:hanging="360"/>
      </w:pPr>
      <w:rPr>
        <w:rFonts w:ascii="Wingdings" w:hAnsi="Wingdings"/>
      </w:rPr>
    </w:lvl>
    <w:lvl w:ilvl="3" w:tplc="262E27BA">
      <w:start w:val="1"/>
      <w:numFmt w:val="lowerLetter"/>
      <w:lvlText w:val="(%4)"/>
      <w:lvlJc w:val="left"/>
      <w:pPr>
        <w:ind w:left="0" w:firstLine="0"/>
      </w:pPr>
      <w:rPr>
        <w:rFonts w:ascii="Arial" w:eastAsia="Arial" w:hAnsi="Arial" w:cs="Arial"/>
        <w:sz w:val="22"/>
        <w:szCs w:val="22"/>
      </w:rPr>
    </w:lvl>
    <w:lvl w:ilvl="4" w:tplc="575490E0">
      <w:start w:val="1"/>
      <w:numFmt w:val="bullet"/>
      <w:lvlText w:val="o"/>
      <w:lvlJc w:val="left"/>
      <w:pPr>
        <w:tabs>
          <w:tab w:val="num" w:pos="3600"/>
        </w:tabs>
        <w:ind w:left="3600" w:hanging="360"/>
      </w:pPr>
      <w:rPr>
        <w:rFonts w:ascii="Courier New" w:hAnsi="Courier New"/>
      </w:rPr>
    </w:lvl>
    <w:lvl w:ilvl="5" w:tplc="7B12E596">
      <w:start w:val="1"/>
      <w:numFmt w:val="bullet"/>
      <w:lvlText w:val=""/>
      <w:lvlJc w:val="left"/>
      <w:pPr>
        <w:tabs>
          <w:tab w:val="num" w:pos="4320"/>
        </w:tabs>
        <w:ind w:left="4320" w:hanging="360"/>
      </w:pPr>
      <w:rPr>
        <w:rFonts w:ascii="Wingdings" w:hAnsi="Wingdings"/>
      </w:rPr>
    </w:lvl>
    <w:lvl w:ilvl="6" w:tplc="5DF4D778">
      <w:start w:val="1"/>
      <w:numFmt w:val="bullet"/>
      <w:lvlText w:val=""/>
      <w:lvlJc w:val="left"/>
      <w:pPr>
        <w:tabs>
          <w:tab w:val="num" w:pos="5040"/>
        </w:tabs>
        <w:ind w:left="5040" w:hanging="360"/>
      </w:pPr>
      <w:rPr>
        <w:rFonts w:ascii="Symbol" w:hAnsi="Symbol"/>
      </w:rPr>
    </w:lvl>
    <w:lvl w:ilvl="7" w:tplc="A18C14D6">
      <w:start w:val="1"/>
      <w:numFmt w:val="bullet"/>
      <w:lvlText w:val="o"/>
      <w:lvlJc w:val="left"/>
      <w:pPr>
        <w:tabs>
          <w:tab w:val="num" w:pos="5760"/>
        </w:tabs>
        <w:ind w:left="5760" w:hanging="360"/>
      </w:pPr>
      <w:rPr>
        <w:rFonts w:ascii="Courier New" w:hAnsi="Courier New"/>
      </w:rPr>
    </w:lvl>
    <w:lvl w:ilvl="8" w:tplc="D00AC60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15A00656">
      <w:start w:val="1"/>
      <w:numFmt w:val="bullet"/>
      <w:lvlText w:val=""/>
      <w:lvlJc w:val="left"/>
      <w:pPr>
        <w:tabs>
          <w:tab w:val="num" w:pos="720"/>
        </w:tabs>
        <w:ind w:left="720" w:hanging="360"/>
      </w:pPr>
      <w:rPr>
        <w:rFonts w:ascii="Symbol" w:hAnsi="Symbol"/>
      </w:rPr>
    </w:lvl>
    <w:lvl w:ilvl="1" w:tplc="781AFC68">
      <w:start w:val="1"/>
      <w:numFmt w:val="bullet"/>
      <w:lvlText w:val="o"/>
      <w:lvlJc w:val="left"/>
      <w:pPr>
        <w:tabs>
          <w:tab w:val="num" w:pos="1440"/>
        </w:tabs>
        <w:ind w:left="1440" w:hanging="360"/>
      </w:pPr>
      <w:rPr>
        <w:rFonts w:ascii="Courier New" w:hAnsi="Courier New"/>
      </w:rPr>
    </w:lvl>
    <w:lvl w:ilvl="2" w:tplc="C4348BF4">
      <w:start w:val="1"/>
      <w:numFmt w:val="bullet"/>
      <w:lvlText w:val=""/>
      <w:lvlJc w:val="left"/>
      <w:pPr>
        <w:tabs>
          <w:tab w:val="num" w:pos="2160"/>
        </w:tabs>
        <w:ind w:left="2160" w:hanging="360"/>
      </w:pPr>
      <w:rPr>
        <w:rFonts w:ascii="Wingdings" w:hAnsi="Wingdings"/>
      </w:rPr>
    </w:lvl>
    <w:lvl w:ilvl="3" w:tplc="B76AF3A4">
      <w:start w:val="1"/>
      <w:numFmt w:val="lowerLetter"/>
      <w:lvlText w:val="(%4)"/>
      <w:lvlJc w:val="left"/>
      <w:pPr>
        <w:ind w:left="0" w:firstLine="0"/>
      </w:pPr>
      <w:rPr>
        <w:rFonts w:ascii="Arial" w:eastAsia="Arial" w:hAnsi="Arial" w:cs="Arial"/>
        <w:sz w:val="22"/>
        <w:szCs w:val="22"/>
      </w:rPr>
    </w:lvl>
    <w:lvl w:ilvl="4" w:tplc="64BCF2CE">
      <w:start w:val="1"/>
      <w:numFmt w:val="lowerRoman"/>
      <w:lvlText w:val="(%5)"/>
      <w:lvlJc w:val="left"/>
      <w:pPr>
        <w:ind w:left="0" w:firstLine="0"/>
      </w:pPr>
      <w:rPr>
        <w:rFonts w:ascii="Arial" w:eastAsia="Arial" w:hAnsi="Arial" w:cs="Arial"/>
        <w:sz w:val="22"/>
        <w:szCs w:val="22"/>
      </w:rPr>
    </w:lvl>
    <w:lvl w:ilvl="5" w:tplc="906057DA">
      <w:start w:val="1"/>
      <w:numFmt w:val="bullet"/>
      <w:lvlText w:val=""/>
      <w:lvlJc w:val="left"/>
      <w:pPr>
        <w:tabs>
          <w:tab w:val="num" w:pos="4320"/>
        </w:tabs>
        <w:ind w:left="4320" w:hanging="360"/>
      </w:pPr>
      <w:rPr>
        <w:rFonts w:ascii="Wingdings" w:hAnsi="Wingdings"/>
      </w:rPr>
    </w:lvl>
    <w:lvl w:ilvl="6" w:tplc="D1DC838C">
      <w:start w:val="1"/>
      <w:numFmt w:val="bullet"/>
      <w:lvlText w:val=""/>
      <w:lvlJc w:val="left"/>
      <w:pPr>
        <w:tabs>
          <w:tab w:val="num" w:pos="5040"/>
        </w:tabs>
        <w:ind w:left="5040" w:hanging="360"/>
      </w:pPr>
      <w:rPr>
        <w:rFonts w:ascii="Symbol" w:hAnsi="Symbol"/>
      </w:rPr>
    </w:lvl>
    <w:lvl w:ilvl="7" w:tplc="043E3ADA">
      <w:start w:val="1"/>
      <w:numFmt w:val="bullet"/>
      <w:lvlText w:val="o"/>
      <w:lvlJc w:val="left"/>
      <w:pPr>
        <w:tabs>
          <w:tab w:val="num" w:pos="5760"/>
        </w:tabs>
        <w:ind w:left="5760" w:hanging="360"/>
      </w:pPr>
      <w:rPr>
        <w:rFonts w:ascii="Courier New" w:hAnsi="Courier New"/>
      </w:rPr>
    </w:lvl>
    <w:lvl w:ilvl="8" w:tplc="237CD33A">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70A26088"/>
    <w:lvl w:ilvl="0" w:tplc="3962DDB8">
      <w:start w:val="1"/>
      <w:numFmt w:val="lowerLetter"/>
      <w:lvlText w:val="(%1)"/>
      <w:lvlJc w:val="left"/>
      <w:pPr>
        <w:ind w:left="0" w:firstLine="0"/>
      </w:pPr>
      <w:rPr>
        <w:rFonts w:ascii="Arial" w:eastAsia="Arial" w:hAnsi="Arial" w:cs="Arial"/>
        <w:sz w:val="20"/>
        <w:szCs w:val="20"/>
      </w:rPr>
    </w:lvl>
    <w:lvl w:ilvl="1" w:tplc="87B83D7A">
      <w:start w:val="3"/>
      <w:numFmt w:val="decimal"/>
      <w:lvlText w:val="%2"/>
      <w:lvlJc w:val="left"/>
      <w:pPr>
        <w:ind w:left="0" w:firstLine="0"/>
      </w:pPr>
      <w:rPr>
        <w:rFonts w:ascii="Arial" w:eastAsia="Arial" w:hAnsi="Arial" w:cs="Arial"/>
        <w:b/>
        <w:bCs/>
        <w:sz w:val="22"/>
        <w:szCs w:val="22"/>
      </w:rPr>
    </w:lvl>
    <w:lvl w:ilvl="2" w:tplc="C5F83A34">
      <w:start w:val="1"/>
      <w:numFmt w:val="decimal"/>
      <w:lvlText w:val="(%3)"/>
      <w:lvlJc w:val="left"/>
      <w:pPr>
        <w:ind w:left="0" w:firstLine="0"/>
      </w:pPr>
      <w:rPr>
        <w:rFonts w:ascii="Arial" w:eastAsia="Arial" w:hAnsi="Arial" w:cs="Arial"/>
        <w:b w:val="0"/>
        <w:bCs w:val="0"/>
        <w:sz w:val="22"/>
        <w:szCs w:val="22"/>
      </w:rPr>
    </w:lvl>
    <w:lvl w:ilvl="3" w:tplc="F884AC70">
      <w:start w:val="1"/>
      <w:numFmt w:val="lowerLetter"/>
      <w:lvlText w:val="(%4)"/>
      <w:lvlJc w:val="left"/>
      <w:pPr>
        <w:ind w:left="1417" w:firstLine="0"/>
      </w:pPr>
      <w:rPr>
        <w:rFonts w:ascii="Arial" w:eastAsia="Arial" w:hAnsi="Arial" w:cs="Arial"/>
        <w:sz w:val="22"/>
        <w:szCs w:val="22"/>
      </w:rPr>
    </w:lvl>
    <w:lvl w:ilvl="4" w:tplc="BA586B1C">
      <w:start w:val="1"/>
      <w:numFmt w:val="lowerRoman"/>
      <w:lvlText w:val="(%5)"/>
      <w:lvlJc w:val="left"/>
      <w:pPr>
        <w:ind w:left="0" w:firstLine="0"/>
      </w:pPr>
      <w:rPr>
        <w:rFonts w:ascii="Arial" w:eastAsia="Arial" w:hAnsi="Arial" w:cs="Arial"/>
        <w:sz w:val="22"/>
        <w:szCs w:val="22"/>
      </w:rPr>
    </w:lvl>
    <w:lvl w:ilvl="5" w:tplc="71B46306">
      <w:start w:val="1"/>
      <w:numFmt w:val="bullet"/>
      <w:lvlText w:val=""/>
      <w:lvlJc w:val="left"/>
      <w:pPr>
        <w:tabs>
          <w:tab w:val="num" w:pos="4320"/>
        </w:tabs>
        <w:ind w:left="4320" w:hanging="360"/>
      </w:pPr>
      <w:rPr>
        <w:rFonts w:ascii="Wingdings" w:hAnsi="Wingdings"/>
      </w:rPr>
    </w:lvl>
    <w:lvl w:ilvl="6" w:tplc="68DAF27A">
      <w:start w:val="1"/>
      <w:numFmt w:val="bullet"/>
      <w:lvlText w:val=""/>
      <w:lvlJc w:val="left"/>
      <w:pPr>
        <w:tabs>
          <w:tab w:val="num" w:pos="5040"/>
        </w:tabs>
        <w:ind w:left="5040" w:hanging="360"/>
      </w:pPr>
      <w:rPr>
        <w:rFonts w:ascii="Symbol" w:hAnsi="Symbol"/>
      </w:rPr>
    </w:lvl>
    <w:lvl w:ilvl="7" w:tplc="BFDE20B0">
      <w:start w:val="1"/>
      <w:numFmt w:val="bullet"/>
      <w:lvlText w:val="o"/>
      <w:lvlJc w:val="left"/>
      <w:pPr>
        <w:tabs>
          <w:tab w:val="num" w:pos="5760"/>
        </w:tabs>
        <w:ind w:left="5760" w:hanging="360"/>
      </w:pPr>
      <w:rPr>
        <w:rFonts w:ascii="Courier New" w:hAnsi="Courier New"/>
      </w:rPr>
    </w:lvl>
    <w:lvl w:ilvl="8" w:tplc="72C6A5A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2066738A">
      <w:start w:val="1"/>
      <w:numFmt w:val="lowerLetter"/>
      <w:lvlText w:val="(%1)"/>
      <w:lvlJc w:val="left"/>
      <w:pPr>
        <w:ind w:left="0" w:firstLine="0"/>
      </w:pPr>
      <w:rPr>
        <w:rFonts w:ascii="Arial" w:eastAsia="Arial" w:hAnsi="Arial" w:cs="Arial"/>
        <w:sz w:val="22"/>
        <w:szCs w:val="22"/>
      </w:rPr>
    </w:lvl>
    <w:lvl w:ilvl="1" w:tplc="D18A5974">
      <w:start w:val="29"/>
      <w:numFmt w:val="decimal"/>
      <w:lvlText w:val="%2"/>
      <w:lvlJc w:val="left"/>
      <w:pPr>
        <w:ind w:left="0" w:firstLine="0"/>
      </w:pPr>
      <w:rPr>
        <w:rFonts w:ascii="Arial" w:eastAsia="Arial" w:hAnsi="Arial" w:cs="Arial"/>
        <w:b/>
        <w:bCs/>
        <w:sz w:val="22"/>
        <w:szCs w:val="22"/>
      </w:rPr>
    </w:lvl>
    <w:lvl w:ilvl="2" w:tplc="430C7E26">
      <w:start w:val="4"/>
      <w:numFmt w:val="decimal"/>
      <w:lvlText w:val="(%3)"/>
      <w:lvlJc w:val="left"/>
      <w:pPr>
        <w:ind w:left="0" w:firstLine="0"/>
      </w:pPr>
      <w:rPr>
        <w:rFonts w:ascii="Arial" w:eastAsia="Arial" w:hAnsi="Arial" w:cs="Arial"/>
        <w:sz w:val="22"/>
        <w:szCs w:val="22"/>
      </w:rPr>
    </w:lvl>
    <w:lvl w:ilvl="3" w:tplc="FEE8B4BA">
      <w:start w:val="1"/>
      <w:numFmt w:val="lowerLetter"/>
      <w:lvlText w:val="(%4)"/>
      <w:lvlJc w:val="left"/>
      <w:pPr>
        <w:ind w:left="0" w:firstLine="0"/>
      </w:pPr>
      <w:rPr>
        <w:rFonts w:ascii="Arial" w:eastAsia="Arial" w:hAnsi="Arial" w:cs="Arial"/>
        <w:sz w:val="22"/>
        <w:szCs w:val="22"/>
      </w:rPr>
    </w:lvl>
    <w:lvl w:ilvl="4" w:tplc="ECD4170A">
      <w:start w:val="1"/>
      <w:numFmt w:val="bullet"/>
      <w:lvlText w:val="o"/>
      <w:lvlJc w:val="left"/>
      <w:pPr>
        <w:tabs>
          <w:tab w:val="num" w:pos="3600"/>
        </w:tabs>
        <w:ind w:left="3600" w:hanging="360"/>
      </w:pPr>
      <w:rPr>
        <w:rFonts w:ascii="Courier New" w:hAnsi="Courier New"/>
      </w:rPr>
    </w:lvl>
    <w:lvl w:ilvl="5" w:tplc="39B42188">
      <w:start w:val="1"/>
      <w:numFmt w:val="bullet"/>
      <w:lvlText w:val=""/>
      <w:lvlJc w:val="left"/>
      <w:pPr>
        <w:tabs>
          <w:tab w:val="num" w:pos="4320"/>
        </w:tabs>
        <w:ind w:left="4320" w:hanging="360"/>
      </w:pPr>
      <w:rPr>
        <w:rFonts w:ascii="Wingdings" w:hAnsi="Wingdings"/>
      </w:rPr>
    </w:lvl>
    <w:lvl w:ilvl="6" w:tplc="EA72A224">
      <w:start w:val="1"/>
      <w:numFmt w:val="bullet"/>
      <w:lvlText w:val=""/>
      <w:lvlJc w:val="left"/>
      <w:pPr>
        <w:tabs>
          <w:tab w:val="num" w:pos="5040"/>
        </w:tabs>
        <w:ind w:left="5040" w:hanging="360"/>
      </w:pPr>
      <w:rPr>
        <w:rFonts w:ascii="Symbol" w:hAnsi="Symbol"/>
      </w:rPr>
    </w:lvl>
    <w:lvl w:ilvl="7" w:tplc="E910AC4A">
      <w:start w:val="1"/>
      <w:numFmt w:val="bullet"/>
      <w:lvlText w:val="o"/>
      <w:lvlJc w:val="left"/>
      <w:pPr>
        <w:tabs>
          <w:tab w:val="num" w:pos="5760"/>
        </w:tabs>
        <w:ind w:left="5760" w:hanging="360"/>
      </w:pPr>
      <w:rPr>
        <w:rFonts w:ascii="Courier New" w:hAnsi="Courier New"/>
      </w:rPr>
    </w:lvl>
    <w:lvl w:ilvl="8" w:tplc="1660DD6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0C09CFA">
      <w:start w:val="1"/>
      <w:numFmt w:val="lowerLetter"/>
      <w:lvlText w:val="(%1)"/>
      <w:lvlJc w:val="left"/>
      <w:pPr>
        <w:ind w:left="0" w:firstLine="0"/>
      </w:pPr>
      <w:rPr>
        <w:rFonts w:ascii="Arial" w:eastAsia="Arial" w:hAnsi="Arial" w:cs="Arial"/>
        <w:sz w:val="22"/>
        <w:szCs w:val="22"/>
      </w:rPr>
    </w:lvl>
    <w:lvl w:ilvl="1" w:tplc="C6FC6BFA">
      <w:start w:val="30"/>
      <w:numFmt w:val="decimal"/>
      <w:lvlText w:val="%2"/>
      <w:lvlJc w:val="left"/>
      <w:pPr>
        <w:ind w:left="0" w:firstLine="0"/>
      </w:pPr>
      <w:rPr>
        <w:rFonts w:ascii="Arial" w:eastAsia="Arial" w:hAnsi="Arial" w:cs="Arial"/>
        <w:b/>
        <w:bCs/>
        <w:sz w:val="22"/>
        <w:szCs w:val="22"/>
      </w:rPr>
    </w:lvl>
    <w:lvl w:ilvl="2" w:tplc="F0B870BE">
      <w:start w:val="1"/>
      <w:numFmt w:val="decimal"/>
      <w:lvlText w:val="(%3)"/>
      <w:lvlJc w:val="left"/>
      <w:pPr>
        <w:ind w:left="0" w:firstLine="0"/>
      </w:pPr>
      <w:rPr>
        <w:rFonts w:ascii="Arial" w:eastAsia="Arial" w:hAnsi="Arial" w:cs="Arial"/>
        <w:sz w:val="22"/>
        <w:szCs w:val="22"/>
      </w:rPr>
    </w:lvl>
    <w:lvl w:ilvl="3" w:tplc="C8B459F4">
      <w:start w:val="3"/>
      <w:numFmt w:val="lowerLetter"/>
      <w:lvlText w:val="(%4)"/>
      <w:lvlJc w:val="left"/>
      <w:pPr>
        <w:ind w:left="0" w:firstLine="0"/>
      </w:pPr>
      <w:rPr>
        <w:rFonts w:ascii="Arial" w:eastAsia="Arial" w:hAnsi="Arial" w:cs="Arial"/>
        <w:sz w:val="22"/>
        <w:szCs w:val="22"/>
      </w:rPr>
    </w:lvl>
    <w:lvl w:ilvl="4" w:tplc="4808D1E2">
      <w:start w:val="1"/>
      <w:numFmt w:val="bullet"/>
      <w:lvlText w:val="o"/>
      <w:lvlJc w:val="left"/>
      <w:pPr>
        <w:tabs>
          <w:tab w:val="num" w:pos="3600"/>
        </w:tabs>
        <w:ind w:left="3600" w:hanging="360"/>
      </w:pPr>
      <w:rPr>
        <w:rFonts w:ascii="Courier New" w:hAnsi="Courier New"/>
      </w:rPr>
    </w:lvl>
    <w:lvl w:ilvl="5" w:tplc="60040AD6">
      <w:start w:val="1"/>
      <w:numFmt w:val="bullet"/>
      <w:lvlText w:val=""/>
      <w:lvlJc w:val="left"/>
      <w:pPr>
        <w:tabs>
          <w:tab w:val="num" w:pos="4320"/>
        </w:tabs>
        <w:ind w:left="4320" w:hanging="360"/>
      </w:pPr>
      <w:rPr>
        <w:rFonts w:ascii="Wingdings" w:hAnsi="Wingdings"/>
      </w:rPr>
    </w:lvl>
    <w:lvl w:ilvl="6" w:tplc="070484EC">
      <w:start w:val="1"/>
      <w:numFmt w:val="bullet"/>
      <w:lvlText w:val=""/>
      <w:lvlJc w:val="left"/>
      <w:pPr>
        <w:tabs>
          <w:tab w:val="num" w:pos="5040"/>
        </w:tabs>
        <w:ind w:left="5040" w:hanging="360"/>
      </w:pPr>
      <w:rPr>
        <w:rFonts w:ascii="Symbol" w:hAnsi="Symbol"/>
      </w:rPr>
    </w:lvl>
    <w:lvl w:ilvl="7" w:tplc="D7DCC4EA">
      <w:start w:val="1"/>
      <w:numFmt w:val="bullet"/>
      <w:lvlText w:val="o"/>
      <w:lvlJc w:val="left"/>
      <w:pPr>
        <w:tabs>
          <w:tab w:val="num" w:pos="5760"/>
        </w:tabs>
        <w:ind w:left="5760" w:hanging="360"/>
      </w:pPr>
      <w:rPr>
        <w:rFonts w:ascii="Courier New" w:hAnsi="Courier New"/>
      </w:rPr>
    </w:lvl>
    <w:lvl w:ilvl="8" w:tplc="EAC8C1F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9AA40C34">
      <w:start w:val="1"/>
      <w:numFmt w:val="lowerLetter"/>
      <w:lvlText w:val="(%1)"/>
      <w:lvlJc w:val="left"/>
      <w:pPr>
        <w:ind w:left="0" w:firstLine="0"/>
      </w:pPr>
      <w:rPr>
        <w:rFonts w:ascii="Arial" w:eastAsia="Arial" w:hAnsi="Arial" w:cs="Arial"/>
        <w:sz w:val="22"/>
        <w:szCs w:val="22"/>
      </w:rPr>
    </w:lvl>
    <w:lvl w:ilvl="1" w:tplc="791A3892">
      <w:start w:val="36"/>
      <w:numFmt w:val="decimal"/>
      <w:lvlText w:val="%2"/>
      <w:lvlJc w:val="left"/>
      <w:pPr>
        <w:ind w:left="0" w:firstLine="0"/>
      </w:pPr>
      <w:rPr>
        <w:rFonts w:ascii="Arial" w:eastAsia="Arial" w:hAnsi="Arial" w:cs="Arial"/>
        <w:b/>
        <w:bCs/>
        <w:sz w:val="22"/>
        <w:szCs w:val="22"/>
      </w:rPr>
    </w:lvl>
    <w:lvl w:ilvl="2" w:tplc="C21676AC">
      <w:start w:val="1"/>
      <w:numFmt w:val="bullet"/>
      <w:lvlText w:val=""/>
      <w:lvlJc w:val="left"/>
      <w:pPr>
        <w:tabs>
          <w:tab w:val="num" w:pos="2160"/>
        </w:tabs>
        <w:ind w:left="2160" w:hanging="360"/>
      </w:pPr>
      <w:rPr>
        <w:rFonts w:ascii="Wingdings" w:hAnsi="Wingdings"/>
      </w:rPr>
    </w:lvl>
    <w:lvl w:ilvl="3" w:tplc="37A639E6">
      <w:start w:val="1"/>
      <w:numFmt w:val="bullet"/>
      <w:lvlText w:val=""/>
      <w:lvlJc w:val="left"/>
      <w:pPr>
        <w:tabs>
          <w:tab w:val="num" w:pos="2880"/>
        </w:tabs>
        <w:ind w:left="2880" w:hanging="360"/>
      </w:pPr>
      <w:rPr>
        <w:rFonts w:ascii="Symbol" w:hAnsi="Symbol"/>
      </w:rPr>
    </w:lvl>
    <w:lvl w:ilvl="4" w:tplc="94308E7C">
      <w:start w:val="1"/>
      <w:numFmt w:val="bullet"/>
      <w:lvlText w:val="o"/>
      <w:lvlJc w:val="left"/>
      <w:pPr>
        <w:tabs>
          <w:tab w:val="num" w:pos="3600"/>
        </w:tabs>
        <w:ind w:left="3600" w:hanging="360"/>
      </w:pPr>
      <w:rPr>
        <w:rFonts w:ascii="Courier New" w:hAnsi="Courier New"/>
      </w:rPr>
    </w:lvl>
    <w:lvl w:ilvl="5" w:tplc="C6ECCC12">
      <w:start w:val="1"/>
      <w:numFmt w:val="bullet"/>
      <w:lvlText w:val=""/>
      <w:lvlJc w:val="left"/>
      <w:pPr>
        <w:tabs>
          <w:tab w:val="num" w:pos="4320"/>
        </w:tabs>
        <w:ind w:left="4320" w:hanging="360"/>
      </w:pPr>
      <w:rPr>
        <w:rFonts w:ascii="Wingdings" w:hAnsi="Wingdings"/>
      </w:rPr>
    </w:lvl>
    <w:lvl w:ilvl="6" w:tplc="49D4BB7C">
      <w:start w:val="1"/>
      <w:numFmt w:val="bullet"/>
      <w:lvlText w:val=""/>
      <w:lvlJc w:val="left"/>
      <w:pPr>
        <w:tabs>
          <w:tab w:val="num" w:pos="5040"/>
        </w:tabs>
        <w:ind w:left="5040" w:hanging="360"/>
      </w:pPr>
      <w:rPr>
        <w:rFonts w:ascii="Symbol" w:hAnsi="Symbol"/>
      </w:rPr>
    </w:lvl>
    <w:lvl w:ilvl="7" w:tplc="0F84A8FA">
      <w:start w:val="1"/>
      <w:numFmt w:val="bullet"/>
      <w:lvlText w:val="o"/>
      <w:lvlJc w:val="left"/>
      <w:pPr>
        <w:tabs>
          <w:tab w:val="num" w:pos="5760"/>
        </w:tabs>
        <w:ind w:left="5760" w:hanging="360"/>
      </w:pPr>
      <w:rPr>
        <w:rFonts w:ascii="Courier New" w:hAnsi="Courier New"/>
      </w:rPr>
    </w:lvl>
    <w:lvl w:ilvl="8" w:tplc="20A227B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9B741DC0">
      <w:start w:val="1"/>
      <w:numFmt w:val="decimal"/>
      <w:lvlText w:val="(%1)"/>
      <w:lvlJc w:val="left"/>
      <w:pPr>
        <w:ind w:left="0" w:firstLine="0"/>
      </w:pPr>
      <w:rPr>
        <w:rFonts w:ascii="Arial" w:eastAsia="Arial" w:hAnsi="Arial" w:cs="Arial"/>
        <w:sz w:val="22"/>
        <w:szCs w:val="22"/>
      </w:rPr>
    </w:lvl>
    <w:lvl w:ilvl="1" w:tplc="CCDCC4A8">
      <w:start w:val="3"/>
      <w:numFmt w:val="decimal"/>
      <w:lvlText w:val="Division %2"/>
      <w:lvlJc w:val="left"/>
      <w:pPr>
        <w:ind w:left="0" w:firstLine="0"/>
      </w:pPr>
      <w:rPr>
        <w:rFonts w:ascii="Arial" w:eastAsia="Arial" w:hAnsi="Arial" w:cs="Arial"/>
        <w:b/>
        <w:bCs/>
        <w:sz w:val="28"/>
        <w:szCs w:val="28"/>
      </w:rPr>
    </w:lvl>
    <w:lvl w:ilvl="2" w:tplc="FF180778">
      <w:start w:val="1"/>
      <w:numFmt w:val="decimal"/>
      <w:lvlText w:val="(%3)"/>
      <w:lvlJc w:val="left"/>
      <w:pPr>
        <w:ind w:left="0" w:firstLine="0"/>
      </w:pPr>
      <w:rPr>
        <w:rFonts w:ascii="Arial" w:eastAsia="Arial" w:hAnsi="Arial" w:cs="Arial"/>
        <w:sz w:val="22"/>
        <w:szCs w:val="22"/>
      </w:rPr>
    </w:lvl>
    <w:lvl w:ilvl="3" w:tplc="CA408EAC">
      <w:start w:val="1"/>
      <w:numFmt w:val="lowerLetter"/>
      <w:lvlText w:val="(%4)"/>
      <w:lvlJc w:val="left"/>
      <w:pPr>
        <w:ind w:left="0" w:firstLine="0"/>
      </w:pPr>
      <w:rPr>
        <w:rFonts w:ascii="Arial" w:eastAsia="Arial" w:hAnsi="Arial" w:cs="Arial"/>
        <w:sz w:val="22"/>
        <w:szCs w:val="22"/>
      </w:rPr>
    </w:lvl>
    <w:lvl w:ilvl="4" w:tplc="FB6C083A">
      <w:start w:val="1"/>
      <w:numFmt w:val="bullet"/>
      <w:lvlText w:val="o"/>
      <w:lvlJc w:val="left"/>
      <w:pPr>
        <w:tabs>
          <w:tab w:val="num" w:pos="3600"/>
        </w:tabs>
        <w:ind w:left="3600" w:hanging="360"/>
      </w:pPr>
      <w:rPr>
        <w:rFonts w:ascii="Courier New" w:hAnsi="Courier New"/>
      </w:rPr>
    </w:lvl>
    <w:lvl w:ilvl="5" w:tplc="D8BC1C3C">
      <w:start w:val="1"/>
      <w:numFmt w:val="bullet"/>
      <w:lvlText w:val=""/>
      <w:lvlJc w:val="left"/>
      <w:pPr>
        <w:tabs>
          <w:tab w:val="num" w:pos="4320"/>
        </w:tabs>
        <w:ind w:left="4320" w:hanging="360"/>
      </w:pPr>
      <w:rPr>
        <w:rFonts w:ascii="Wingdings" w:hAnsi="Wingdings"/>
      </w:rPr>
    </w:lvl>
    <w:lvl w:ilvl="6" w:tplc="874AC298">
      <w:start w:val="1"/>
      <w:numFmt w:val="bullet"/>
      <w:lvlText w:val=""/>
      <w:lvlJc w:val="left"/>
      <w:pPr>
        <w:tabs>
          <w:tab w:val="num" w:pos="5040"/>
        </w:tabs>
        <w:ind w:left="5040" w:hanging="360"/>
      </w:pPr>
      <w:rPr>
        <w:rFonts w:ascii="Symbol" w:hAnsi="Symbol"/>
      </w:rPr>
    </w:lvl>
    <w:lvl w:ilvl="7" w:tplc="D6EA8418">
      <w:start w:val="1"/>
      <w:numFmt w:val="bullet"/>
      <w:lvlText w:val="o"/>
      <w:lvlJc w:val="left"/>
      <w:pPr>
        <w:tabs>
          <w:tab w:val="num" w:pos="5760"/>
        </w:tabs>
        <w:ind w:left="5760" w:hanging="360"/>
      </w:pPr>
      <w:rPr>
        <w:rFonts w:ascii="Courier New" w:hAnsi="Courier New"/>
      </w:rPr>
    </w:lvl>
    <w:lvl w:ilvl="8" w:tplc="FAA0945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B67A0190">
      <w:start w:val="1"/>
      <w:numFmt w:val="decimal"/>
      <w:lvlText w:val="(%1)"/>
      <w:lvlJc w:val="left"/>
      <w:pPr>
        <w:ind w:left="0" w:firstLine="0"/>
      </w:pPr>
      <w:rPr>
        <w:rFonts w:ascii="Arial" w:eastAsia="Arial" w:hAnsi="Arial" w:cs="Arial"/>
        <w:sz w:val="22"/>
        <w:szCs w:val="22"/>
      </w:rPr>
    </w:lvl>
    <w:lvl w:ilvl="1" w:tplc="3370AAC2">
      <w:start w:val="1"/>
      <w:numFmt w:val="bullet"/>
      <w:lvlText w:val="o"/>
      <w:lvlJc w:val="left"/>
      <w:pPr>
        <w:tabs>
          <w:tab w:val="num" w:pos="1440"/>
        </w:tabs>
        <w:ind w:left="1440" w:hanging="360"/>
      </w:pPr>
      <w:rPr>
        <w:rFonts w:ascii="Courier New" w:hAnsi="Courier New"/>
      </w:rPr>
    </w:lvl>
    <w:lvl w:ilvl="2" w:tplc="7BAE5E3C">
      <w:start w:val="1"/>
      <w:numFmt w:val="bullet"/>
      <w:lvlText w:val=""/>
      <w:lvlJc w:val="left"/>
      <w:pPr>
        <w:tabs>
          <w:tab w:val="num" w:pos="2160"/>
        </w:tabs>
        <w:ind w:left="2160" w:hanging="360"/>
      </w:pPr>
      <w:rPr>
        <w:rFonts w:ascii="Wingdings" w:hAnsi="Wingdings"/>
      </w:rPr>
    </w:lvl>
    <w:lvl w:ilvl="3" w:tplc="B20039F0">
      <w:start w:val="1"/>
      <w:numFmt w:val="bullet"/>
      <w:lvlText w:val=""/>
      <w:lvlJc w:val="left"/>
      <w:pPr>
        <w:tabs>
          <w:tab w:val="num" w:pos="2880"/>
        </w:tabs>
        <w:ind w:left="2880" w:hanging="360"/>
      </w:pPr>
      <w:rPr>
        <w:rFonts w:ascii="Symbol" w:hAnsi="Symbol"/>
      </w:rPr>
    </w:lvl>
    <w:lvl w:ilvl="4" w:tplc="0BEEE5C4">
      <w:start w:val="1"/>
      <w:numFmt w:val="bullet"/>
      <w:lvlText w:val="o"/>
      <w:lvlJc w:val="left"/>
      <w:pPr>
        <w:tabs>
          <w:tab w:val="num" w:pos="3600"/>
        </w:tabs>
        <w:ind w:left="3600" w:hanging="360"/>
      </w:pPr>
      <w:rPr>
        <w:rFonts w:ascii="Courier New" w:hAnsi="Courier New"/>
      </w:rPr>
    </w:lvl>
    <w:lvl w:ilvl="5" w:tplc="4648A18C">
      <w:start w:val="1"/>
      <w:numFmt w:val="bullet"/>
      <w:lvlText w:val=""/>
      <w:lvlJc w:val="left"/>
      <w:pPr>
        <w:tabs>
          <w:tab w:val="num" w:pos="4320"/>
        </w:tabs>
        <w:ind w:left="4320" w:hanging="360"/>
      </w:pPr>
      <w:rPr>
        <w:rFonts w:ascii="Wingdings" w:hAnsi="Wingdings"/>
      </w:rPr>
    </w:lvl>
    <w:lvl w:ilvl="6" w:tplc="1BAACA7A">
      <w:start w:val="1"/>
      <w:numFmt w:val="bullet"/>
      <w:lvlText w:val=""/>
      <w:lvlJc w:val="left"/>
      <w:pPr>
        <w:tabs>
          <w:tab w:val="num" w:pos="5040"/>
        </w:tabs>
        <w:ind w:left="5040" w:hanging="360"/>
      </w:pPr>
      <w:rPr>
        <w:rFonts w:ascii="Symbol" w:hAnsi="Symbol"/>
      </w:rPr>
    </w:lvl>
    <w:lvl w:ilvl="7" w:tplc="359E4DBE">
      <w:start w:val="1"/>
      <w:numFmt w:val="bullet"/>
      <w:lvlText w:val="o"/>
      <w:lvlJc w:val="left"/>
      <w:pPr>
        <w:tabs>
          <w:tab w:val="num" w:pos="5760"/>
        </w:tabs>
        <w:ind w:left="5760" w:hanging="360"/>
      </w:pPr>
      <w:rPr>
        <w:rFonts w:ascii="Courier New" w:hAnsi="Courier New"/>
      </w:rPr>
    </w:lvl>
    <w:lvl w:ilvl="8" w:tplc="FB0E01F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F826E60">
      <w:start w:val="1"/>
      <w:numFmt w:val="lowerLetter"/>
      <w:lvlText w:val="(%1)"/>
      <w:lvlJc w:val="left"/>
      <w:pPr>
        <w:ind w:left="0" w:firstLine="0"/>
      </w:pPr>
      <w:rPr>
        <w:rFonts w:ascii="Arial" w:eastAsia="Arial" w:hAnsi="Arial" w:cs="Arial"/>
        <w:sz w:val="22"/>
        <w:szCs w:val="22"/>
      </w:rPr>
    </w:lvl>
    <w:lvl w:ilvl="1" w:tplc="C9B2322C">
      <w:start w:val="40"/>
      <w:numFmt w:val="decimal"/>
      <w:lvlText w:val="%2"/>
      <w:lvlJc w:val="left"/>
      <w:pPr>
        <w:ind w:left="0" w:firstLine="0"/>
      </w:pPr>
      <w:rPr>
        <w:rFonts w:ascii="Arial" w:eastAsia="Arial" w:hAnsi="Arial" w:cs="Arial"/>
        <w:b/>
        <w:bCs/>
        <w:sz w:val="22"/>
        <w:szCs w:val="22"/>
      </w:rPr>
    </w:lvl>
    <w:lvl w:ilvl="2" w:tplc="1D28EF74">
      <w:start w:val="1"/>
      <w:numFmt w:val="bullet"/>
      <w:lvlText w:val=""/>
      <w:lvlJc w:val="left"/>
      <w:pPr>
        <w:tabs>
          <w:tab w:val="num" w:pos="2160"/>
        </w:tabs>
        <w:ind w:left="2160" w:hanging="360"/>
      </w:pPr>
      <w:rPr>
        <w:rFonts w:ascii="Wingdings" w:hAnsi="Wingdings"/>
      </w:rPr>
    </w:lvl>
    <w:lvl w:ilvl="3" w:tplc="DFCAE3A8">
      <w:start w:val="1"/>
      <w:numFmt w:val="bullet"/>
      <w:lvlText w:val=""/>
      <w:lvlJc w:val="left"/>
      <w:pPr>
        <w:tabs>
          <w:tab w:val="num" w:pos="2880"/>
        </w:tabs>
        <w:ind w:left="2880" w:hanging="360"/>
      </w:pPr>
      <w:rPr>
        <w:rFonts w:ascii="Symbol" w:hAnsi="Symbol"/>
      </w:rPr>
    </w:lvl>
    <w:lvl w:ilvl="4" w:tplc="5224A090">
      <w:start w:val="1"/>
      <w:numFmt w:val="bullet"/>
      <w:lvlText w:val="o"/>
      <w:lvlJc w:val="left"/>
      <w:pPr>
        <w:tabs>
          <w:tab w:val="num" w:pos="3600"/>
        </w:tabs>
        <w:ind w:left="3600" w:hanging="360"/>
      </w:pPr>
      <w:rPr>
        <w:rFonts w:ascii="Courier New" w:hAnsi="Courier New"/>
      </w:rPr>
    </w:lvl>
    <w:lvl w:ilvl="5" w:tplc="4B52F02C">
      <w:start w:val="1"/>
      <w:numFmt w:val="bullet"/>
      <w:lvlText w:val=""/>
      <w:lvlJc w:val="left"/>
      <w:pPr>
        <w:tabs>
          <w:tab w:val="num" w:pos="4320"/>
        </w:tabs>
        <w:ind w:left="4320" w:hanging="360"/>
      </w:pPr>
      <w:rPr>
        <w:rFonts w:ascii="Wingdings" w:hAnsi="Wingdings"/>
      </w:rPr>
    </w:lvl>
    <w:lvl w:ilvl="6" w:tplc="68340DD2">
      <w:start w:val="1"/>
      <w:numFmt w:val="bullet"/>
      <w:lvlText w:val=""/>
      <w:lvlJc w:val="left"/>
      <w:pPr>
        <w:tabs>
          <w:tab w:val="num" w:pos="5040"/>
        </w:tabs>
        <w:ind w:left="5040" w:hanging="360"/>
      </w:pPr>
      <w:rPr>
        <w:rFonts w:ascii="Symbol" w:hAnsi="Symbol"/>
      </w:rPr>
    </w:lvl>
    <w:lvl w:ilvl="7" w:tplc="A08CB552">
      <w:start w:val="1"/>
      <w:numFmt w:val="bullet"/>
      <w:lvlText w:val="o"/>
      <w:lvlJc w:val="left"/>
      <w:pPr>
        <w:tabs>
          <w:tab w:val="num" w:pos="5760"/>
        </w:tabs>
        <w:ind w:left="5760" w:hanging="360"/>
      </w:pPr>
      <w:rPr>
        <w:rFonts w:ascii="Courier New" w:hAnsi="Courier New"/>
      </w:rPr>
    </w:lvl>
    <w:lvl w:ilvl="8" w:tplc="BB8210FE">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A00C9122">
      <w:start w:val="1"/>
      <w:numFmt w:val="decimal"/>
      <w:lvlText w:val="(%1)"/>
      <w:lvlJc w:val="left"/>
      <w:pPr>
        <w:ind w:left="0" w:firstLine="0"/>
      </w:pPr>
      <w:rPr>
        <w:rFonts w:ascii="Arial" w:eastAsia="Arial" w:hAnsi="Arial" w:cs="Arial"/>
        <w:sz w:val="22"/>
        <w:szCs w:val="22"/>
      </w:rPr>
    </w:lvl>
    <w:lvl w:ilvl="1" w:tplc="3AEA918A">
      <w:start w:val="1"/>
      <w:numFmt w:val="bullet"/>
      <w:lvlText w:val="o"/>
      <w:lvlJc w:val="left"/>
      <w:pPr>
        <w:tabs>
          <w:tab w:val="num" w:pos="1440"/>
        </w:tabs>
        <w:ind w:left="1440" w:hanging="360"/>
      </w:pPr>
      <w:rPr>
        <w:rFonts w:ascii="Courier New" w:hAnsi="Courier New"/>
      </w:rPr>
    </w:lvl>
    <w:lvl w:ilvl="2" w:tplc="C79410C4">
      <w:start w:val="1"/>
      <w:numFmt w:val="bullet"/>
      <w:lvlText w:val=""/>
      <w:lvlJc w:val="left"/>
      <w:pPr>
        <w:tabs>
          <w:tab w:val="num" w:pos="2160"/>
        </w:tabs>
        <w:ind w:left="2160" w:hanging="360"/>
      </w:pPr>
      <w:rPr>
        <w:rFonts w:ascii="Wingdings" w:hAnsi="Wingdings"/>
      </w:rPr>
    </w:lvl>
    <w:lvl w:ilvl="3" w:tplc="9FC4BFE6">
      <w:start w:val="1"/>
      <w:numFmt w:val="bullet"/>
      <w:lvlText w:val=""/>
      <w:lvlJc w:val="left"/>
      <w:pPr>
        <w:tabs>
          <w:tab w:val="num" w:pos="2880"/>
        </w:tabs>
        <w:ind w:left="2880" w:hanging="360"/>
      </w:pPr>
      <w:rPr>
        <w:rFonts w:ascii="Symbol" w:hAnsi="Symbol"/>
      </w:rPr>
    </w:lvl>
    <w:lvl w:ilvl="4" w:tplc="4CD62212">
      <w:start w:val="1"/>
      <w:numFmt w:val="bullet"/>
      <w:lvlText w:val="o"/>
      <w:lvlJc w:val="left"/>
      <w:pPr>
        <w:tabs>
          <w:tab w:val="num" w:pos="3600"/>
        </w:tabs>
        <w:ind w:left="3600" w:hanging="360"/>
      </w:pPr>
      <w:rPr>
        <w:rFonts w:ascii="Courier New" w:hAnsi="Courier New"/>
      </w:rPr>
    </w:lvl>
    <w:lvl w:ilvl="5" w:tplc="7BE0B1BE">
      <w:start w:val="1"/>
      <w:numFmt w:val="bullet"/>
      <w:lvlText w:val=""/>
      <w:lvlJc w:val="left"/>
      <w:pPr>
        <w:tabs>
          <w:tab w:val="num" w:pos="4320"/>
        </w:tabs>
        <w:ind w:left="4320" w:hanging="360"/>
      </w:pPr>
      <w:rPr>
        <w:rFonts w:ascii="Wingdings" w:hAnsi="Wingdings"/>
      </w:rPr>
    </w:lvl>
    <w:lvl w:ilvl="6" w:tplc="5D0287E4">
      <w:start w:val="1"/>
      <w:numFmt w:val="bullet"/>
      <w:lvlText w:val=""/>
      <w:lvlJc w:val="left"/>
      <w:pPr>
        <w:tabs>
          <w:tab w:val="num" w:pos="5040"/>
        </w:tabs>
        <w:ind w:left="5040" w:hanging="360"/>
      </w:pPr>
      <w:rPr>
        <w:rFonts w:ascii="Symbol" w:hAnsi="Symbol"/>
      </w:rPr>
    </w:lvl>
    <w:lvl w:ilvl="7" w:tplc="9790D986">
      <w:start w:val="1"/>
      <w:numFmt w:val="bullet"/>
      <w:lvlText w:val="o"/>
      <w:lvlJc w:val="left"/>
      <w:pPr>
        <w:tabs>
          <w:tab w:val="num" w:pos="5760"/>
        </w:tabs>
        <w:ind w:left="5760" w:hanging="360"/>
      </w:pPr>
      <w:rPr>
        <w:rFonts w:ascii="Courier New" w:hAnsi="Courier New"/>
      </w:rPr>
    </w:lvl>
    <w:lvl w:ilvl="8" w:tplc="636CA56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808AA68A">
      <w:start w:val="1"/>
      <w:numFmt w:val="lowerLetter"/>
      <w:lvlText w:val="(%1)"/>
      <w:lvlJc w:val="left"/>
      <w:pPr>
        <w:ind w:left="0" w:firstLine="0"/>
      </w:pPr>
      <w:rPr>
        <w:rFonts w:ascii="Arial" w:eastAsia="Arial" w:hAnsi="Arial" w:cs="Arial"/>
        <w:sz w:val="22"/>
        <w:szCs w:val="22"/>
      </w:rPr>
    </w:lvl>
    <w:lvl w:ilvl="1" w:tplc="8A6E0298">
      <w:start w:val="1"/>
      <w:numFmt w:val="bullet"/>
      <w:lvlText w:val="o"/>
      <w:lvlJc w:val="left"/>
      <w:pPr>
        <w:tabs>
          <w:tab w:val="num" w:pos="1440"/>
        </w:tabs>
        <w:ind w:left="1440" w:hanging="360"/>
      </w:pPr>
      <w:rPr>
        <w:rFonts w:ascii="Courier New" w:hAnsi="Courier New"/>
      </w:rPr>
    </w:lvl>
    <w:lvl w:ilvl="2" w:tplc="FEA8077E">
      <w:start w:val="1"/>
      <w:numFmt w:val="bullet"/>
      <w:lvlText w:val=""/>
      <w:lvlJc w:val="left"/>
      <w:pPr>
        <w:tabs>
          <w:tab w:val="num" w:pos="2160"/>
        </w:tabs>
        <w:ind w:left="2160" w:hanging="360"/>
      </w:pPr>
      <w:rPr>
        <w:rFonts w:ascii="Wingdings" w:hAnsi="Wingdings"/>
      </w:rPr>
    </w:lvl>
    <w:lvl w:ilvl="3" w:tplc="BA087320">
      <w:start w:val="1"/>
      <w:numFmt w:val="bullet"/>
      <w:lvlText w:val=""/>
      <w:lvlJc w:val="left"/>
      <w:pPr>
        <w:tabs>
          <w:tab w:val="num" w:pos="2880"/>
        </w:tabs>
        <w:ind w:left="2880" w:hanging="360"/>
      </w:pPr>
      <w:rPr>
        <w:rFonts w:ascii="Symbol" w:hAnsi="Symbol"/>
      </w:rPr>
    </w:lvl>
    <w:lvl w:ilvl="4" w:tplc="2D441036">
      <w:start w:val="1"/>
      <w:numFmt w:val="bullet"/>
      <w:lvlText w:val="o"/>
      <w:lvlJc w:val="left"/>
      <w:pPr>
        <w:tabs>
          <w:tab w:val="num" w:pos="3600"/>
        </w:tabs>
        <w:ind w:left="3600" w:hanging="360"/>
      </w:pPr>
      <w:rPr>
        <w:rFonts w:ascii="Courier New" w:hAnsi="Courier New"/>
      </w:rPr>
    </w:lvl>
    <w:lvl w:ilvl="5" w:tplc="68282C28">
      <w:start w:val="1"/>
      <w:numFmt w:val="bullet"/>
      <w:lvlText w:val=""/>
      <w:lvlJc w:val="left"/>
      <w:pPr>
        <w:tabs>
          <w:tab w:val="num" w:pos="4320"/>
        </w:tabs>
        <w:ind w:left="4320" w:hanging="360"/>
      </w:pPr>
      <w:rPr>
        <w:rFonts w:ascii="Wingdings" w:hAnsi="Wingdings"/>
      </w:rPr>
    </w:lvl>
    <w:lvl w:ilvl="6" w:tplc="7E24AF06">
      <w:start w:val="1"/>
      <w:numFmt w:val="bullet"/>
      <w:lvlText w:val=""/>
      <w:lvlJc w:val="left"/>
      <w:pPr>
        <w:tabs>
          <w:tab w:val="num" w:pos="5040"/>
        </w:tabs>
        <w:ind w:left="5040" w:hanging="360"/>
      </w:pPr>
      <w:rPr>
        <w:rFonts w:ascii="Symbol" w:hAnsi="Symbol"/>
      </w:rPr>
    </w:lvl>
    <w:lvl w:ilvl="7" w:tplc="E9BECF46">
      <w:start w:val="1"/>
      <w:numFmt w:val="bullet"/>
      <w:lvlText w:val="o"/>
      <w:lvlJc w:val="left"/>
      <w:pPr>
        <w:tabs>
          <w:tab w:val="num" w:pos="5760"/>
        </w:tabs>
        <w:ind w:left="5760" w:hanging="360"/>
      </w:pPr>
      <w:rPr>
        <w:rFonts w:ascii="Courier New" w:hAnsi="Courier New"/>
      </w:rPr>
    </w:lvl>
    <w:lvl w:ilvl="8" w:tplc="5744553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DA08410">
      <w:start w:val="1"/>
      <w:numFmt w:val="lowerLetter"/>
      <w:lvlText w:val="(%1)"/>
      <w:lvlJc w:val="left"/>
      <w:pPr>
        <w:ind w:left="0" w:firstLine="0"/>
      </w:pPr>
      <w:rPr>
        <w:rFonts w:ascii="Arial" w:eastAsia="Arial" w:hAnsi="Arial" w:cs="Arial"/>
        <w:sz w:val="22"/>
        <w:szCs w:val="22"/>
      </w:rPr>
    </w:lvl>
    <w:lvl w:ilvl="1" w:tplc="D5EC6A42">
      <w:start w:val="41"/>
      <w:numFmt w:val="decimal"/>
      <w:lvlText w:val="%2"/>
      <w:lvlJc w:val="left"/>
      <w:pPr>
        <w:ind w:left="0" w:firstLine="0"/>
      </w:pPr>
      <w:rPr>
        <w:rFonts w:ascii="Arial" w:eastAsia="Arial" w:hAnsi="Arial" w:cs="Arial"/>
        <w:b/>
        <w:bCs/>
        <w:sz w:val="22"/>
        <w:szCs w:val="22"/>
      </w:rPr>
    </w:lvl>
    <w:lvl w:ilvl="2" w:tplc="C85C303C">
      <w:start w:val="1"/>
      <w:numFmt w:val="bullet"/>
      <w:lvlText w:val=""/>
      <w:lvlJc w:val="left"/>
      <w:pPr>
        <w:tabs>
          <w:tab w:val="num" w:pos="2160"/>
        </w:tabs>
        <w:ind w:left="2160" w:hanging="360"/>
      </w:pPr>
      <w:rPr>
        <w:rFonts w:ascii="Wingdings" w:hAnsi="Wingdings"/>
      </w:rPr>
    </w:lvl>
    <w:lvl w:ilvl="3" w:tplc="D19E1E8A">
      <w:start w:val="1"/>
      <w:numFmt w:val="bullet"/>
      <w:lvlText w:val=""/>
      <w:lvlJc w:val="left"/>
      <w:pPr>
        <w:tabs>
          <w:tab w:val="num" w:pos="2880"/>
        </w:tabs>
        <w:ind w:left="2880" w:hanging="360"/>
      </w:pPr>
      <w:rPr>
        <w:rFonts w:ascii="Symbol" w:hAnsi="Symbol"/>
      </w:rPr>
    </w:lvl>
    <w:lvl w:ilvl="4" w:tplc="1D4C2E60">
      <w:start w:val="1"/>
      <w:numFmt w:val="bullet"/>
      <w:lvlText w:val="o"/>
      <w:lvlJc w:val="left"/>
      <w:pPr>
        <w:tabs>
          <w:tab w:val="num" w:pos="3600"/>
        </w:tabs>
        <w:ind w:left="3600" w:hanging="360"/>
      </w:pPr>
      <w:rPr>
        <w:rFonts w:ascii="Courier New" w:hAnsi="Courier New"/>
      </w:rPr>
    </w:lvl>
    <w:lvl w:ilvl="5" w:tplc="A0ECFF46">
      <w:start w:val="1"/>
      <w:numFmt w:val="bullet"/>
      <w:lvlText w:val=""/>
      <w:lvlJc w:val="left"/>
      <w:pPr>
        <w:tabs>
          <w:tab w:val="num" w:pos="4320"/>
        </w:tabs>
        <w:ind w:left="4320" w:hanging="360"/>
      </w:pPr>
      <w:rPr>
        <w:rFonts w:ascii="Wingdings" w:hAnsi="Wingdings"/>
      </w:rPr>
    </w:lvl>
    <w:lvl w:ilvl="6" w:tplc="B2A8698C">
      <w:start w:val="1"/>
      <w:numFmt w:val="bullet"/>
      <w:lvlText w:val=""/>
      <w:lvlJc w:val="left"/>
      <w:pPr>
        <w:tabs>
          <w:tab w:val="num" w:pos="5040"/>
        </w:tabs>
        <w:ind w:left="5040" w:hanging="360"/>
      </w:pPr>
      <w:rPr>
        <w:rFonts w:ascii="Symbol" w:hAnsi="Symbol"/>
      </w:rPr>
    </w:lvl>
    <w:lvl w:ilvl="7" w:tplc="83CA74EE">
      <w:start w:val="1"/>
      <w:numFmt w:val="bullet"/>
      <w:lvlText w:val="o"/>
      <w:lvlJc w:val="left"/>
      <w:pPr>
        <w:tabs>
          <w:tab w:val="num" w:pos="5760"/>
        </w:tabs>
        <w:ind w:left="5760" w:hanging="360"/>
      </w:pPr>
      <w:rPr>
        <w:rFonts w:ascii="Courier New" w:hAnsi="Courier New"/>
      </w:rPr>
    </w:lvl>
    <w:lvl w:ilvl="8" w:tplc="449809F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01D473E8">
      <w:start w:val="1"/>
      <w:numFmt w:val="decimal"/>
      <w:lvlText w:val="(%1)"/>
      <w:lvlJc w:val="left"/>
      <w:pPr>
        <w:ind w:left="0" w:firstLine="0"/>
      </w:pPr>
      <w:rPr>
        <w:rFonts w:ascii="Arial" w:eastAsia="Arial" w:hAnsi="Arial" w:cs="Arial"/>
        <w:sz w:val="22"/>
        <w:szCs w:val="22"/>
      </w:rPr>
    </w:lvl>
    <w:lvl w:ilvl="1" w:tplc="1E3E9924">
      <w:start w:val="42"/>
      <w:numFmt w:val="decimal"/>
      <w:lvlText w:val="%2"/>
      <w:lvlJc w:val="left"/>
      <w:pPr>
        <w:ind w:left="0" w:firstLine="0"/>
      </w:pPr>
      <w:rPr>
        <w:rFonts w:ascii="Arial" w:eastAsia="Arial" w:hAnsi="Arial" w:cs="Arial"/>
        <w:b/>
        <w:bCs/>
        <w:sz w:val="22"/>
        <w:szCs w:val="22"/>
      </w:rPr>
    </w:lvl>
    <w:lvl w:ilvl="2" w:tplc="A0A2E3B6">
      <w:start w:val="1"/>
      <w:numFmt w:val="decimal"/>
      <w:lvlText w:val="(%3)"/>
      <w:lvlJc w:val="left"/>
      <w:pPr>
        <w:ind w:left="0" w:firstLine="0"/>
      </w:pPr>
      <w:rPr>
        <w:rFonts w:ascii="Arial" w:eastAsia="Arial" w:hAnsi="Arial" w:cs="Arial"/>
        <w:sz w:val="22"/>
        <w:szCs w:val="22"/>
      </w:rPr>
    </w:lvl>
    <w:lvl w:ilvl="3" w:tplc="5686CEEC">
      <w:start w:val="1"/>
      <w:numFmt w:val="bullet"/>
      <w:lvlText w:val=""/>
      <w:lvlJc w:val="left"/>
      <w:pPr>
        <w:tabs>
          <w:tab w:val="num" w:pos="2880"/>
        </w:tabs>
        <w:ind w:left="2880" w:hanging="360"/>
      </w:pPr>
      <w:rPr>
        <w:rFonts w:ascii="Symbol" w:hAnsi="Symbol"/>
      </w:rPr>
    </w:lvl>
    <w:lvl w:ilvl="4" w:tplc="AF8C3B88">
      <w:start w:val="1"/>
      <w:numFmt w:val="bullet"/>
      <w:lvlText w:val="o"/>
      <w:lvlJc w:val="left"/>
      <w:pPr>
        <w:tabs>
          <w:tab w:val="num" w:pos="3600"/>
        </w:tabs>
        <w:ind w:left="3600" w:hanging="360"/>
      </w:pPr>
      <w:rPr>
        <w:rFonts w:ascii="Courier New" w:hAnsi="Courier New"/>
      </w:rPr>
    </w:lvl>
    <w:lvl w:ilvl="5" w:tplc="52980426">
      <w:start w:val="1"/>
      <w:numFmt w:val="bullet"/>
      <w:lvlText w:val=""/>
      <w:lvlJc w:val="left"/>
      <w:pPr>
        <w:tabs>
          <w:tab w:val="num" w:pos="4320"/>
        </w:tabs>
        <w:ind w:left="4320" w:hanging="360"/>
      </w:pPr>
      <w:rPr>
        <w:rFonts w:ascii="Wingdings" w:hAnsi="Wingdings"/>
      </w:rPr>
    </w:lvl>
    <w:lvl w:ilvl="6" w:tplc="8DDA5E8E">
      <w:start w:val="1"/>
      <w:numFmt w:val="bullet"/>
      <w:lvlText w:val=""/>
      <w:lvlJc w:val="left"/>
      <w:pPr>
        <w:tabs>
          <w:tab w:val="num" w:pos="5040"/>
        </w:tabs>
        <w:ind w:left="5040" w:hanging="360"/>
      </w:pPr>
      <w:rPr>
        <w:rFonts w:ascii="Symbol" w:hAnsi="Symbol"/>
      </w:rPr>
    </w:lvl>
    <w:lvl w:ilvl="7" w:tplc="C3763FAC">
      <w:start w:val="1"/>
      <w:numFmt w:val="bullet"/>
      <w:lvlText w:val="o"/>
      <w:lvlJc w:val="left"/>
      <w:pPr>
        <w:tabs>
          <w:tab w:val="num" w:pos="5760"/>
        </w:tabs>
        <w:ind w:left="5760" w:hanging="360"/>
      </w:pPr>
      <w:rPr>
        <w:rFonts w:ascii="Courier New" w:hAnsi="Courier New"/>
      </w:rPr>
    </w:lvl>
    <w:lvl w:ilvl="8" w:tplc="2E62CC82">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C2AAA0B4">
      <w:start w:val="1"/>
      <w:numFmt w:val="lowerLetter"/>
      <w:lvlText w:val="(%1)"/>
      <w:lvlJc w:val="left"/>
      <w:pPr>
        <w:ind w:left="0" w:firstLine="0"/>
      </w:pPr>
      <w:rPr>
        <w:rFonts w:ascii="Arial" w:eastAsia="Arial" w:hAnsi="Arial" w:cs="Arial"/>
        <w:sz w:val="22"/>
        <w:szCs w:val="22"/>
      </w:rPr>
    </w:lvl>
    <w:lvl w:ilvl="1" w:tplc="87B257D8">
      <w:start w:val="5"/>
      <w:numFmt w:val="decimal"/>
      <w:lvlText w:val="Division %2"/>
      <w:lvlJc w:val="left"/>
      <w:pPr>
        <w:ind w:left="0" w:firstLine="0"/>
      </w:pPr>
      <w:rPr>
        <w:rFonts w:ascii="Arial" w:eastAsia="Arial" w:hAnsi="Arial" w:cs="Arial"/>
        <w:b/>
        <w:bCs/>
        <w:sz w:val="28"/>
        <w:szCs w:val="28"/>
      </w:rPr>
    </w:lvl>
    <w:lvl w:ilvl="2" w:tplc="4F8060E0">
      <w:start w:val="1"/>
      <w:numFmt w:val="decimal"/>
      <w:lvlText w:val="Subdivision %3"/>
      <w:lvlJc w:val="left"/>
      <w:pPr>
        <w:ind w:left="0" w:firstLine="0"/>
      </w:pPr>
      <w:rPr>
        <w:rFonts w:ascii="Arial" w:eastAsia="Arial" w:hAnsi="Arial" w:cs="Arial"/>
        <w:b/>
        <w:bCs/>
        <w:sz w:val="24"/>
        <w:szCs w:val="24"/>
      </w:rPr>
    </w:lvl>
    <w:lvl w:ilvl="3" w:tplc="D354B7FC">
      <w:start w:val="1"/>
      <w:numFmt w:val="lowerLetter"/>
      <w:lvlText w:val="(%4)"/>
      <w:lvlJc w:val="left"/>
      <w:pPr>
        <w:ind w:left="0" w:firstLine="0"/>
      </w:pPr>
      <w:rPr>
        <w:rFonts w:ascii="Arial" w:eastAsia="Arial" w:hAnsi="Arial" w:cs="Arial"/>
        <w:sz w:val="22"/>
        <w:szCs w:val="22"/>
      </w:rPr>
    </w:lvl>
    <w:lvl w:ilvl="4" w:tplc="EC8EC806">
      <w:start w:val="1"/>
      <w:numFmt w:val="bullet"/>
      <w:lvlText w:val="o"/>
      <w:lvlJc w:val="left"/>
      <w:pPr>
        <w:tabs>
          <w:tab w:val="num" w:pos="3600"/>
        </w:tabs>
        <w:ind w:left="3600" w:hanging="360"/>
      </w:pPr>
      <w:rPr>
        <w:rFonts w:ascii="Courier New" w:hAnsi="Courier New"/>
      </w:rPr>
    </w:lvl>
    <w:lvl w:ilvl="5" w:tplc="1780F5D8">
      <w:start w:val="1"/>
      <w:numFmt w:val="bullet"/>
      <w:lvlText w:val=""/>
      <w:lvlJc w:val="left"/>
      <w:pPr>
        <w:tabs>
          <w:tab w:val="num" w:pos="4320"/>
        </w:tabs>
        <w:ind w:left="4320" w:hanging="360"/>
      </w:pPr>
      <w:rPr>
        <w:rFonts w:ascii="Wingdings" w:hAnsi="Wingdings"/>
      </w:rPr>
    </w:lvl>
    <w:lvl w:ilvl="6" w:tplc="E938C746">
      <w:start w:val="1"/>
      <w:numFmt w:val="bullet"/>
      <w:lvlText w:val=""/>
      <w:lvlJc w:val="left"/>
      <w:pPr>
        <w:tabs>
          <w:tab w:val="num" w:pos="5040"/>
        </w:tabs>
        <w:ind w:left="5040" w:hanging="360"/>
      </w:pPr>
      <w:rPr>
        <w:rFonts w:ascii="Symbol" w:hAnsi="Symbol"/>
      </w:rPr>
    </w:lvl>
    <w:lvl w:ilvl="7" w:tplc="510EFD8E">
      <w:start w:val="1"/>
      <w:numFmt w:val="bullet"/>
      <w:lvlText w:val="o"/>
      <w:lvlJc w:val="left"/>
      <w:pPr>
        <w:tabs>
          <w:tab w:val="num" w:pos="5760"/>
        </w:tabs>
        <w:ind w:left="5760" w:hanging="360"/>
      </w:pPr>
      <w:rPr>
        <w:rFonts w:ascii="Courier New" w:hAnsi="Courier New"/>
      </w:rPr>
    </w:lvl>
    <w:lvl w:ilvl="8" w:tplc="C308B3A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3D2E63E">
      <w:start w:val="1"/>
      <w:numFmt w:val="decimal"/>
      <w:lvlText w:val="(%1)"/>
      <w:lvlJc w:val="left"/>
      <w:pPr>
        <w:ind w:left="0" w:firstLine="0"/>
      </w:pPr>
      <w:rPr>
        <w:rFonts w:ascii="Arial" w:eastAsia="Arial" w:hAnsi="Arial" w:cs="Arial"/>
        <w:sz w:val="22"/>
        <w:szCs w:val="22"/>
      </w:rPr>
    </w:lvl>
    <w:lvl w:ilvl="1" w:tplc="62EE99B6">
      <w:start w:val="1"/>
      <w:numFmt w:val="bullet"/>
      <w:lvlText w:val="o"/>
      <w:lvlJc w:val="left"/>
      <w:pPr>
        <w:tabs>
          <w:tab w:val="num" w:pos="1440"/>
        </w:tabs>
        <w:ind w:left="1440" w:hanging="360"/>
      </w:pPr>
      <w:rPr>
        <w:rFonts w:ascii="Courier New" w:hAnsi="Courier New"/>
      </w:rPr>
    </w:lvl>
    <w:lvl w:ilvl="2" w:tplc="572A7BF2">
      <w:start w:val="1"/>
      <w:numFmt w:val="bullet"/>
      <w:lvlText w:val=""/>
      <w:lvlJc w:val="left"/>
      <w:pPr>
        <w:tabs>
          <w:tab w:val="num" w:pos="2160"/>
        </w:tabs>
        <w:ind w:left="2160" w:hanging="360"/>
      </w:pPr>
      <w:rPr>
        <w:rFonts w:ascii="Wingdings" w:hAnsi="Wingdings"/>
      </w:rPr>
    </w:lvl>
    <w:lvl w:ilvl="3" w:tplc="75D85562">
      <w:start w:val="1"/>
      <w:numFmt w:val="bullet"/>
      <w:lvlText w:val=""/>
      <w:lvlJc w:val="left"/>
      <w:pPr>
        <w:tabs>
          <w:tab w:val="num" w:pos="2880"/>
        </w:tabs>
        <w:ind w:left="2880" w:hanging="360"/>
      </w:pPr>
      <w:rPr>
        <w:rFonts w:ascii="Symbol" w:hAnsi="Symbol"/>
      </w:rPr>
    </w:lvl>
    <w:lvl w:ilvl="4" w:tplc="0904366A">
      <w:start w:val="1"/>
      <w:numFmt w:val="bullet"/>
      <w:lvlText w:val="o"/>
      <w:lvlJc w:val="left"/>
      <w:pPr>
        <w:tabs>
          <w:tab w:val="num" w:pos="3600"/>
        </w:tabs>
        <w:ind w:left="3600" w:hanging="360"/>
      </w:pPr>
      <w:rPr>
        <w:rFonts w:ascii="Courier New" w:hAnsi="Courier New"/>
      </w:rPr>
    </w:lvl>
    <w:lvl w:ilvl="5" w:tplc="DB445B6A">
      <w:start w:val="1"/>
      <w:numFmt w:val="bullet"/>
      <w:lvlText w:val=""/>
      <w:lvlJc w:val="left"/>
      <w:pPr>
        <w:tabs>
          <w:tab w:val="num" w:pos="4320"/>
        </w:tabs>
        <w:ind w:left="4320" w:hanging="360"/>
      </w:pPr>
      <w:rPr>
        <w:rFonts w:ascii="Wingdings" w:hAnsi="Wingdings"/>
      </w:rPr>
    </w:lvl>
    <w:lvl w:ilvl="6" w:tplc="5442EFAC">
      <w:start w:val="1"/>
      <w:numFmt w:val="bullet"/>
      <w:lvlText w:val=""/>
      <w:lvlJc w:val="left"/>
      <w:pPr>
        <w:tabs>
          <w:tab w:val="num" w:pos="5040"/>
        </w:tabs>
        <w:ind w:left="5040" w:hanging="360"/>
      </w:pPr>
      <w:rPr>
        <w:rFonts w:ascii="Symbol" w:hAnsi="Symbol"/>
      </w:rPr>
    </w:lvl>
    <w:lvl w:ilvl="7" w:tplc="198C6E8A">
      <w:start w:val="1"/>
      <w:numFmt w:val="bullet"/>
      <w:lvlText w:val="o"/>
      <w:lvlJc w:val="left"/>
      <w:pPr>
        <w:tabs>
          <w:tab w:val="num" w:pos="5760"/>
        </w:tabs>
        <w:ind w:left="5760" w:hanging="360"/>
      </w:pPr>
      <w:rPr>
        <w:rFonts w:ascii="Courier New" w:hAnsi="Courier New"/>
      </w:rPr>
    </w:lvl>
    <w:lvl w:ilvl="8" w:tplc="1024715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ADF87F8A">
      <w:start w:val="1"/>
      <w:numFmt w:val="lowerLetter"/>
      <w:lvlText w:val="(%1)"/>
      <w:lvlJc w:val="left"/>
      <w:pPr>
        <w:ind w:left="0" w:firstLine="0"/>
      </w:pPr>
      <w:rPr>
        <w:rFonts w:ascii="Arial" w:eastAsia="Arial" w:hAnsi="Arial" w:cs="Arial"/>
        <w:sz w:val="22"/>
        <w:szCs w:val="22"/>
      </w:rPr>
    </w:lvl>
    <w:lvl w:ilvl="1" w:tplc="3984CF6E">
      <w:start w:val="47"/>
      <w:numFmt w:val="decimal"/>
      <w:lvlText w:val="%2"/>
      <w:lvlJc w:val="left"/>
      <w:pPr>
        <w:ind w:left="0" w:firstLine="0"/>
      </w:pPr>
      <w:rPr>
        <w:rFonts w:ascii="Arial" w:eastAsia="Arial" w:hAnsi="Arial" w:cs="Arial"/>
        <w:b/>
        <w:bCs/>
        <w:sz w:val="22"/>
        <w:szCs w:val="22"/>
      </w:rPr>
    </w:lvl>
    <w:lvl w:ilvl="2" w:tplc="25C8E058">
      <w:start w:val="3"/>
      <w:numFmt w:val="decimal"/>
      <w:lvlText w:val="Subdivision %3"/>
      <w:lvlJc w:val="left"/>
      <w:pPr>
        <w:ind w:left="0" w:firstLine="0"/>
      </w:pPr>
      <w:rPr>
        <w:rFonts w:ascii="Arial" w:eastAsia="Arial" w:hAnsi="Arial" w:cs="Arial"/>
        <w:b/>
        <w:bCs/>
        <w:sz w:val="24"/>
        <w:szCs w:val="24"/>
      </w:rPr>
    </w:lvl>
    <w:lvl w:ilvl="3" w:tplc="1D80416E">
      <w:start w:val="1"/>
      <w:numFmt w:val="bullet"/>
      <w:lvlText w:val=""/>
      <w:lvlJc w:val="left"/>
      <w:pPr>
        <w:tabs>
          <w:tab w:val="num" w:pos="2880"/>
        </w:tabs>
        <w:ind w:left="2880" w:hanging="360"/>
      </w:pPr>
      <w:rPr>
        <w:rFonts w:ascii="Symbol" w:hAnsi="Symbol"/>
      </w:rPr>
    </w:lvl>
    <w:lvl w:ilvl="4" w:tplc="9AE49DE6">
      <w:start w:val="1"/>
      <w:numFmt w:val="bullet"/>
      <w:lvlText w:val="o"/>
      <w:lvlJc w:val="left"/>
      <w:pPr>
        <w:tabs>
          <w:tab w:val="num" w:pos="3600"/>
        </w:tabs>
        <w:ind w:left="3600" w:hanging="360"/>
      </w:pPr>
      <w:rPr>
        <w:rFonts w:ascii="Courier New" w:hAnsi="Courier New"/>
      </w:rPr>
    </w:lvl>
    <w:lvl w:ilvl="5" w:tplc="0680D8D6">
      <w:start w:val="1"/>
      <w:numFmt w:val="bullet"/>
      <w:lvlText w:val=""/>
      <w:lvlJc w:val="left"/>
      <w:pPr>
        <w:tabs>
          <w:tab w:val="num" w:pos="4320"/>
        </w:tabs>
        <w:ind w:left="4320" w:hanging="360"/>
      </w:pPr>
      <w:rPr>
        <w:rFonts w:ascii="Wingdings" w:hAnsi="Wingdings"/>
      </w:rPr>
    </w:lvl>
    <w:lvl w:ilvl="6" w:tplc="45006748">
      <w:start w:val="1"/>
      <w:numFmt w:val="bullet"/>
      <w:lvlText w:val=""/>
      <w:lvlJc w:val="left"/>
      <w:pPr>
        <w:tabs>
          <w:tab w:val="num" w:pos="5040"/>
        </w:tabs>
        <w:ind w:left="5040" w:hanging="360"/>
      </w:pPr>
      <w:rPr>
        <w:rFonts w:ascii="Symbol" w:hAnsi="Symbol"/>
      </w:rPr>
    </w:lvl>
    <w:lvl w:ilvl="7" w:tplc="CA603C10">
      <w:start w:val="1"/>
      <w:numFmt w:val="bullet"/>
      <w:lvlText w:val="o"/>
      <w:lvlJc w:val="left"/>
      <w:pPr>
        <w:tabs>
          <w:tab w:val="num" w:pos="5760"/>
        </w:tabs>
        <w:ind w:left="5760" w:hanging="360"/>
      </w:pPr>
      <w:rPr>
        <w:rFonts w:ascii="Courier New" w:hAnsi="Courier New"/>
      </w:rPr>
    </w:lvl>
    <w:lvl w:ilvl="8" w:tplc="90A0C79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E0582C4E">
      <w:start w:val="1"/>
      <w:numFmt w:val="decimal"/>
      <w:lvlText w:val="(%1)"/>
      <w:lvlJc w:val="left"/>
      <w:pPr>
        <w:ind w:left="0" w:firstLine="0"/>
      </w:pPr>
      <w:rPr>
        <w:rFonts w:ascii="Arial" w:eastAsia="Arial" w:hAnsi="Arial" w:cs="Arial"/>
        <w:sz w:val="22"/>
        <w:szCs w:val="22"/>
      </w:rPr>
    </w:lvl>
    <w:lvl w:ilvl="1" w:tplc="284AE1CC">
      <w:start w:val="48"/>
      <w:numFmt w:val="decimal"/>
      <w:lvlText w:val="%2"/>
      <w:lvlJc w:val="left"/>
      <w:pPr>
        <w:ind w:left="0" w:firstLine="0"/>
      </w:pPr>
      <w:rPr>
        <w:rFonts w:ascii="Arial" w:eastAsia="Arial" w:hAnsi="Arial" w:cs="Arial"/>
        <w:b/>
        <w:bCs/>
        <w:sz w:val="22"/>
        <w:szCs w:val="22"/>
      </w:rPr>
    </w:lvl>
    <w:lvl w:ilvl="2" w:tplc="E14CCC62">
      <w:start w:val="4"/>
      <w:numFmt w:val="decimal"/>
      <w:lvlText w:val="Subdivision %3"/>
      <w:lvlJc w:val="left"/>
      <w:pPr>
        <w:ind w:left="0" w:firstLine="0"/>
      </w:pPr>
      <w:rPr>
        <w:rFonts w:ascii="Arial" w:eastAsia="Arial" w:hAnsi="Arial" w:cs="Arial"/>
        <w:b/>
        <w:bCs/>
        <w:sz w:val="24"/>
        <w:szCs w:val="24"/>
      </w:rPr>
    </w:lvl>
    <w:lvl w:ilvl="3" w:tplc="6DD0203C">
      <w:start w:val="1"/>
      <w:numFmt w:val="bullet"/>
      <w:lvlText w:val=""/>
      <w:lvlJc w:val="left"/>
      <w:pPr>
        <w:tabs>
          <w:tab w:val="num" w:pos="2880"/>
        </w:tabs>
        <w:ind w:left="2880" w:hanging="360"/>
      </w:pPr>
      <w:rPr>
        <w:rFonts w:ascii="Symbol" w:hAnsi="Symbol"/>
      </w:rPr>
    </w:lvl>
    <w:lvl w:ilvl="4" w:tplc="E2D0E284">
      <w:start w:val="1"/>
      <w:numFmt w:val="bullet"/>
      <w:lvlText w:val="o"/>
      <w:lvlJc w:val="left"/>
      <w:pPr>
        <w:tabs>
          <w:tab w:val="num" w:pos="3600"/>
        </w:tabs>
        <w:ind w:left="3600" w:hanging="360"/>
      </w:pPr>
      <w:rPr>
        <w:rFonts w:ascii="Courier New" w:hAnsi="Courier New"/>
      </w:rPr>
    </w:lvl>
    <w:lvl w:ilvl="5" w:tplc="A7D294EA">
      <w:start w:val="1"/>
      <w:numFmt w:val="bullet"/>
      <w:lvlText w:val=""/>
      <w:lvlJc w:val="left"/>
      <w:pPr>
        <w:tabs>
          <w:tab w:val="num" w:pos="4320"/>
        </w:tabs>
        <w:ind w:left="4320" w:hanging="360"/>
      </w:pPr>
      <w:rPr>
        <w:rFonts w:ascii="Wingdings" w:hAnsi="Wingdings"/>
      </w:rPr>
    </w:lvl>
    <w:lvl w:ilvl="6" w:tplc="7ED08004">
      <w:start w:val="1"/>
      <w:numFmt w:val="bullet"/>
      <w:lvlText w:val=""/>
      <w:lvlJc w:val="left"/>
      <w:pPr>
        <w:tabs>
          <w:tab w:val="num" w:pos="5040"/>
        </w:tabs>
        <w:ind w:left="5040" w:hanging="360"/>
      </w:pPr>
      <w:rPr>
        <w:rFonts w:ascii="Symbol" w:hAnsi="Symbol"/>
      </w:rPr>
    </w:lvl>
    <w:lvl w:ilvl="7" w:tplc="89D4219C">
      <w:start w:val="1"/>
      <w:numFmt w:val="bullet"/>
      <w:lvlText w:val="o"/>
      <w:lvlJc w:val="left"/>
      <w:pPr>
        <w:tabs>
          <w:tab w:val="num" w:pos="5760"/>
        </w:tabs>
        <w:ind w:left="5760" w:hanging="360"/>
      </w:pPr>
      <w:rPr>
        <w:rFonts w:ascii="Courier New" w:hAnsi="Courier New"/>
      </w:rPr>
    </w:lvl>
    <w:lvl w:ilvl="8" w:tplc="E7D2E824">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ACB4F31C">
      <w:start w:val="1"/>
      <w:numFmt w:val="decimal"/>
      <w:lvlText w:val="(%1)"/>
      <w:lvlJc w:val="left"/>
      <w:pPr>
        <w:ind w:left="0" w:firstLine="0"/>
      </w:pPr>
      <w:rPr>
        <w:rFonts w:ascii="Arial" w:eastAsia="Arial" w:hAnsi="Arial" w:cs="Arial"/>
        <w:sz w:val="22"/>
        <w:szCs w:val="22"/>
      </w:rPr>
    </w:lvl>
    <w:lvl w:ilvl="1" w:tplc="21284CA0">
      <w:start w:val="1"/>
      <w:numFmt w:val="bullet"/>
      <w:lvlText w:val="o"/>
      <w:lvlJc w:val="left"/>
      <w:pPr>
        <w:tabs>
          <w:tab w:val="num" w:pos="1440"/>
        </w:tabs>
        <w:ind w:left="1440" w:hanging="360"/>
      </w:pPr>
      <w:rPr>
        <w:rFonts w:ascii="Courier New" w:hAnsi="Courier New"/>
      </w:rPr>
    </w:lvl>
    <w:lvl w:ilvl="2" w:tplc="2FC2ACE4">
      <w:start w:val="1"/>
      <w:numFmt w:val="bullet"/>
      <w:lvlText w:val=""/>
      <w:lvlJc w:val="left"/>
      <w:pPr>
        <w:tabs>
          <w:tab w:val="num" w:pos="2160"/>
        </w:tabs>
        <w:ind w:left="2160" w:hanging="360"/>
      </w:pPr>
      <w:rPr>
        <w:rFonts w:ascii="Wingdings" w:hAnsi="Wingdings"/>
      </w:rPr>
    </w:lvl>
    <w:lvl w:ilvl="3" w:tplc="3B28F6C6">
      <w:start w:val="1"/>
      <w:numFmt w:val="bullet"/>
      <w:lvlText w:val=""/>
      <w:lvlJc w:val="left"/>
      <w:pPr>
        <w:tabs>
          <w:tab w:val="num" w:pos="2880"/>
        </w:tabs>
        <w:ind w:left="2880" w:hanging="360"/>
      </w:pPr>
      <w:rPr>
        <w:rFonts w:ascii="Symbol" w:hAnsi="Symbol"/>
      </w:rPr>
    </w:lvl>
    <w:lvl w:ilvl="4" w:tplc="D0DC4914">
      <w:start w:val="1"/>
      <w:numFmt w:val="bullet"/>
      <w:lvlText w:val="o"/>
      <w:lvlJc w:val="left"/>
      <w:pPr>
        <w:tabs>
          <w:tab w:val="num" w:pos="3600"/>
        </w:tabs>
        <w:ind w:left="3600" w:hanging="360"/>
      </w:pPr>
      <w:rPr>
        <w:rFonts w:ascii="Courier New" w:hAnsi="Courier New"/>
      </w:rPr>
    </w:lvl>
    <w:lvl w:ilvl="5" w:tplc="0F744190">
      <w:start w:val="1"/>
      <w:numFmt w:val="bullet"/>
      <w:lvlText w:val=""/>
      <w:lvlJc w:val="left"/>
      <w:pPr>
        <w:tabs>
          <w:tab w:val="num" w:pos="4320"/>
        </w:tabs>
        <w:ind w:left="4320" w:hanging="360"/>
      </w:pPr>
      <w:rPr>
        <w:rFonts w:ascii="Wingdings" w:hAnsi="Wingdings"/>
      </w:rPr>
    </w:lvl>
    <w:lvl w:ilvl="6" w:tplc="C388DD5E">
      <w:start w:val="1"/>
      <w:numFmt w:val="bullet"/>
      <w:lvlText w:val=""/>
      <w:lvlJc w:val="left"/>
      <w:pPr>
        <w:tabs>
          <w:tab w:val="num" w:pos="5040"/>
        </w:tabs>
        <w:ind w:left="5040" w:hanging="360"/>
      </w:pPr>
      <w:rPr>
        <w:rFonts w:ascii="Symbol" w:hAnsi="Symbol"/>
      </w:rPr>
    </w:lvl>
    <w:lvl w:ilvl="7" w:tplc="F7B09FA8">
      <w:start w:val="1"/>
      <w:numFmt w:val="bullet"/>
      <w:lvlText w:val="o"/>
      <w:lvlJc w:val="left"/>
      <w:pPr>
        <w:tabs>
          <w:tab w:val="num" w:pos="5760"/>
        </w:tabs>
        <w:ind w:left="5760" w:hanging="360"/>
      </w:pPr>
      <w:rPr>
        <w:rFonts w:ascii="Courier New" w:hAnsi="Courier New"/>
      </w:rPr>
    </w:lvl>
    <w:lvl w:ilvl="8" w:tplc="93BE85DC">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8"/>
    <w:multiLevelType w:val="hybridMultilevel"/>
    <w:tmpl w:val="00000028"/>
    <w:lvl w:ilvl="0" w:tplc="3DDCAE00">
      <w:start w:val="1"/>
      <w:numFmt w:val="lowerLetter"/>
      <w:lvlText w:val="(%1)"/>
      <w:lvlJc w:val="left"/>
      <w:pPr>
        <w:ind w:left="0" w:firstLine="0"/>
      </w:pPr>
      <w:rPr>
        <w:rFonts w:ascii="Arial" w:eastAsia="Arial" w:hAnsi="Arial" w:cs="Arial"/>
        <w:sz w:val="22"/>
        <w:szCs w:val="22"/>
      </w:rPr>
    </w:lvl>
    <w:lvl w:ilvl="1" w:tplc="BD1EB6F2">
      <w:start w:val="1"/>
      <w:numFmt w:val="bullet"/>
      <w:lvlText w:val="o"/>
      <w:lvlJc w:val="left"/>
      <w:pPr>
        <w:tabs>
          <w:tab w:val="num" w:pos="1440"/>
        </w:tabs>
        <w:ind w:left="1440" w:hanging="360"/>
      </w:pPr>
      <w:rPr>
        <w:rFonts w:ascii="Courier New" w:hAnsi="Courier New"/>
      </w:rPr>
    </w:lvl>
    <w:lvl w:ilvl="2" w:tplc="E7D67E72">
      <w:start w:val="1"/>
      <w:numFmt w:val="bullet"/>
      <w:lvlText w:val=""/>
      <w:lvlJc w:val="left"/>
      <w:pPr>
        <w:tabs>
          <w:tab w:val="num" w:pos="2160"/>
        </w:tabs>
        <w:ind w:left="2160" w:hanging="360"/>
      </w:pPr>
      <w:rPr>
        <w:rFonts w:ascii="Wingdings" w:hAnsi="Wingdings"/>
      </w:rPr>
    </w:lvl>
    <w:lvl w:ilvl="3" w:tplc="6B1EBB8C">
      <w:start w:val="1"/>
      <w:numFmt w:val="bullet"/>
      <w:lvlText w:val=""/>
      <w:lvlJc w:val="left"/>
      <w:pPr>
        <w:tabs>
          <w:tab w:val="num" w:pos="2880"/>
        </w:tabs>
        <w:ind w:left="2880" w:hanging="360"/>
      </w:pPr>
      <w:rPr>
        <w:rFonts w:ascii="Symbol" w:hAnsi="Symbol"/>
      </w:rPr>
    </w:lvl>
    <w:lvl w:ilvl="4" w:tplc="5C06A6D8">
      <w:start w:val="1"/>
      <w:numFmt w:val="bullet"/>
      <w:lvlText w:val="o"/>
      <w:lvlJc w:val="left"/>
      <w:pPr>
        <w:tabs>
          <w:tab w:val="num" w:pos="3600"/>
        </w:tabs>
        <w:ind w:left="3600" w:hanging="360"/>
      </w:pPr>
      <w:rPr>
        <w:rFonts w:ascii="Courier New" w:hAnsi="Courier New"/>
      </w:rPr>
    </w:lvl>
    <w:lvl w:ilvl="5" w:tplc="1A10191A">
      <w:start w:val="1"/>
      <w:numFmt w:val="bullet"/>
      <w:lvlText w:val=""/>
      <w:lvlJc w:val="left"/>
      <w:pPr>
        <w:tabs>
          <w:tab w:val="num" w:pos="4320"/>
        </w:tabs>
        <w:ind w:left="4320" w:hanging="360"/>
      </w:pPr>
      <w:rPr>
        <w:rFonts w:ascii="Wingdings" w:hAnsi="Wingdings"/>
      </w:rPr>
    </w:lvl>
    <w:lvl w:ilvl="6" w:tplc="5FD6F4F0">
      <w:start w:val="1"/>
      <w:numFmt w:val="bullet"/>
      <w:lvlText w:val=""/>
      <w:lvlJc w:val="left"/>
      <w:pPr>
        <w:tabs>
          <w:tab w:val="num" w:pos="5040"/>
        </w:tabs>
        <w:ind w:left="5040" w:hanging="360"/>
      </w:pPr>
      <w:rPr>
        <w:rFonts w:ascii="Symbol" w:hAnsi="Symbol"/>
      </w:rPr>
    </w:lvl>
    <w:lvl w:ilvl="7" w:tplc="1B6A1A0E">
      <w:start w:val="1"/>
      <w:numFmt w:val="bullet"/>
      <w:lvlText w:val="o"/>
      <w:lvlJc w:val="left"/>
      <w:pPr>
        <w:tabs>
          <w:tab w:val="num" w:pos="5760"/>
        </w:tabs>
        <w:ind w:left="5760" w:hanging="360"/>
      </w:pPr>
      <w:rPr>
        <w:rFonts w:ascii="Courier New" w:hAnsi="Courier New"/>
      </w:rPr>
    </w:lvl>
    <w:lvl w:ilvl="8" w:tplc="F98C2030">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9"/>
    <w:multiLevelType w:val="hybridMultilevel"/>
    <w:tmpl w:val="00000029"/>
    <w:lvl w:ilvl="0" w:tplc="D3CA6662">
      <w:start w:val="1"/>
      <w:numFmt w:val="lowerLetter"/>
      <w:lvlText w:val="(%1)"/>
      <w:lvlJc w:val="left"/>
      <w:pPr>
        <w:ind w:left="0" w:firstLine="0"/>
      </w:pPr>
      <w:rPr>
        <w:rFonts w:ascii="Arial" w:eastAsia="Arial" w:hAnsi="Arial" w:cs="Arial"/>
        <w:sz w:val="22"/>
        <w:szCs w:val="22"/>
      </w:rPr>
    </w:lvl>
    <w:lvl w:ilvl="1" w:tplc="205E114A">
      <w:start w:val="1"/>
      <w:numFmt w:val="bullet"/>
      <w:lvlText w:val="o"/>
      <w:lvlJc w:val="left"/>
      <w:pPr>
        <w:tabs>
          <w:tab w:val="num" w:pos="1440"/>
        </w:tabs>
        <w:ind w:left="1440" w:hanging="360"/>
      </w:pPr>
      <w:rPr>
        <w:rFonts w:ascii="Courier New" w:hAnsi="Courier New"/>
      </w:rPr>
    </w:lvl>
    <w:lvl w:ilvl="2" w:tplc="97DA1BF8">
      <w:start w:val="1"/>
      <w:numFmt w:val="bullet"/>
      <w:lvlText w:val=""/>
      <w:lvlJc w:val="left"/>
      <w:pPr>
        <w:tabs>
          <w:tab w:val="num" w:pos="2160"/>
        </w:tabs>
        <w:ind w:left="2160" w:hanging="360"/>
      </w:pPr>
      <w:rPr>
        <w:rFonts w:ascii="Wingdings" w:hAnsi="Wingdings"/>
      </w:rPr>
    </w:lvl>
    <w:lvl w:ilvl="3" w:tplc="70D4D8F8">
      <w:start w:val="1"/>
      <w:numFmt w:val="bullet"/>
      <w:lvlText w:val=""/>
      <w:lvlJc w:val="left"/>
      <w:pPr>
        <w:tabs>
          <w:tab w:val="num" w:pos="2880"/>
        </w:tabs>
        <w:ind w:left="2880" w:hanging="360"/>
      </w:pPr>
      <w:rPr>
        <w:rFonts w:ascii="Symbol" w:hAnsi="Symbol"/>
      </w:rPr>
    </w:lvl>
    <w:lvl w:ilvl="4" w:tplc="2E18B016">
      <w:start w:val="1"/>
      <w:numFmt w:val="bullet"/>
      <w:lvlText w:val="o"/>
      <w:lvlJc w:val="left"/>
      <w:pPr>
        <w:tabs>
          <w:tab w:val="num" w:pos="3600"/>
        </w:tabs>
        <w:ind w:left="3600" w:hanging="360"/>
      </w:pPr>
      <w:rPr>
        <w:rFonts w:ascii="Courier New" w:hAnsi="Courier New"/>
      </w:rPr>
    </w:lvl>
    <w:lvl w:ilvl="5" w:tplc="A77CDDB0">
      <w:start w:val="1"/>
      <w:numFmt w:val="bullet"/>
      <w:lvlText w:val=""/>
      <w:lvlJc w:val="left"/>
      <w:pPr>
        <w:tabs>
          <w:tab w:val="num" w:pos="4320"/>
        </w:tabs>
        <w:ind w:left="4320" w:hanging="360"/>
      </w:pPr>
      <w:rPr>
        <w:rFonts w:ascii="Wingdings" w:hAnsi="Wingdings"/>
      </w:rPr>
    </w:lvl>
    <w:lvl w:ilvl="6" w:tplc="286E67C8">
      <w:start w:val="1"/>
      <w:numFmt w:val="bullet"/>
      <w:lvlText w:val=""/>
      <w:lvlJc w:val="left"/>
      <w:pPr>
        <w:tabs>
          <w:tab w:val="num" w:pos="5040"/>
        </w:tabs>
        <w:ind w:left="5040" w:hanging="360"/>
      </w:pPr>
      <w:rPr>
        <w:rFonts w:ascii="Symbol" w:hAnsi="Symbol"/>
      </w:rPr>
    </w:lvl>
    <w:lvl w:ilvl="7" w:tplc="BCFEF5C2">
      <w:start w:val="1"/>
      <w:numFmt w:val="bullet"/>
      <w:lvlText w:val="o"/>
      <w:lvlJc w:val="left"/>
      <w:pPr>
        <w:tabs>
          <w:tab w:val="num" w:pos="5760"/>
        </w:tabs>
        <w:ind w:left="5760" w:hanging="360"/>
      </w:pPr>
      <w:rPr>
        <w:rFonts w:ascii="Courier New" w:hAnsi="Courier New"/>
      </w:rPr>
    </w:lvl>
    <w:lvl w:ilvl="8" w:tplc="D0D86C30">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A"/>
    <w:multiLevelType w:val="hybridMultilevel"/>
    <w:tmpl w:val="0000002A"/>
    <w:lvl w:ilvl="0" w:tplc="FB929CE0">
      <w:start w:val="1"/>
      <w:numFmt w:val="lowerLetter"/>
      <w:lvlText w:val="(%1)"/>
      <w:lvlJc w:val="left"/>
      <w:pPr>
        <w:ind w:left="0" w:firstLine="0"/>
      </w:pPr>
      <w:rPr>
        <w:rFonts w:ascii="Arial" w:eastAsia="Arial" w:hAnsi="Arial" w:cs="Arial"/>
        <w:sz w:val="22"/>
        <w:szCs w:val="22"/>
      </w:rPr>
    </w:lvl>
    <w:lvl w:ilvl="1" w:tplc="E5F2FAA6">
      <w:start w:val="1"/>
      <w:numFmt w:val="bullet"/>
      <w:lvlText w:val="o"/>
      <w:lvlJc w:val="left"/>
      <w:pPr>
        <w:tabs>
          <w:tab w:val="num" w:pos="1440"/>
        </w:tabs>
        <w:ind w:left="1440" w:hanging="360"/>
      </w:pPr>
      <w:rPr>
        <w:rFonts w:ascii="Courier New" w:hAnsi="Courier New"/>
      </w:rPr>
    </w:lvl>
    <w:lvl w:ilvl="2" w:tplc="380A50FE">
      <w:start w:val="1"/>
      <w:numFmt w:val="decimal"/>
      <w:lvlText w:val="(%3)"/>
      <w:lvlJc w:val="left"/>
      <w:pPr>
        <w:ind w:left="0" w:firstLine="0"/>
      </w:pPr>
      <w:rPr>
        <w:rFonts w:ascii="Arial" w:eastAsia="Arial" w:hAnsi="Arial" w:cs="Arial"/>
        <w:sz w:val="22"/>
        <w:szCs w:val="22"/>
      </w:rPr>
    </w:lvl>
    <w:lvl w:ilvl="3" w:tplc="A560E940">
      <w:start w:val="1"/>
      <w:numFmt w:val="lowerLetter"/>
      <w:lvlText w:val="(%4)"/>
      <w:lvlJc w:val="left"/>
      <w:pPr>
        <w:ind w:left="0" w:firstLine="0"/>
      </w:pPr>
      <w:rPr>
        <w:rFonts w:ascii="Arial" w:eastAsia="Arial" w:hAnsi="Arial" w:cs="Arial"/>
        <w:sz w:val="22"/>
        <w:szCs w:val="22"/>
      </w:rPr>
    </w:lvl>
    <w:lvl w:ilvl="4" w:tplc="D86061E6">
      <w:start w:val="1"/>
      <w:numFmt w:val="bullet"/>
      <w:lvlText w:val="o"/>
      <w:lvlJc w:val="left"/>
      <w:pPr>
        <w:tabs>
          <w:tab w:val="num" w:pos="3600"/>
        </w:tabs>
        <w:ind w:left="3600" w:hanging="360"/>
      </w:pPr>
      <w:rPr>
        <w:rFonts w:ascii="Courier New" w:hAnsi="Courier New"/>
      </w:rPr>
    </w:lvl>
    <w:lvl w:ilvl="5" w:tplc="2F4A7012">
      <w:start w:val="1"/>
      <w:numFmt w:val="bullet"/>
      <w:lvlText w:val=""/>
      <w:lvlJc w:val="left"/>
      <w:pPr>
        <w:tabs>
          <w:tab w:val="num" w:pos="4320"/>
        </w:tabs>
        <w:ind w:left="4320" w:hanging="360"/>
      </w:pPr>
      <w:rPr>
        <w:rFonts w:ascii="Wingdings" w:hAnsi="Wingdings"/>
      </w:rPr>
    </w:lvl>
    <w:lvl w:ilvl="6" w:tplc="DC4E3D2C">
      <w:start w:val="1"/>
      <w:numFmt w:val="bullet"/>
      <w:lvlText w:val=""/>
      <w:lvlJc w:val="left"/>
      <w:pPr>
        <w:tabs>
          <w:tab w:val="num" w:pos="5040"/>
        </w:tabs>
        <w:ind w:left="5040" w:hanging="360"/>
      </w:pPr>
      <w:rPr>
        <w:rFonts w:ascii="Symbol" w:hAnsi="Symbol"/>
      </w:rPr>
    </w:lvl>
    <w:lvl w:ilvl="7" w:tplc="265E5D78">
      <w:start w:val="1"/>
      <w:numFmt w:val="bullet"/>
      <w:lvlText w:val="o"/>
      <w:lvlJc w:val="left"/>
      <w:pPr>
        <w:tabs>
          <w:tab w:val="num" w:pos="5760"/>
        </w:tabs>
        <w:ind w:left="5760" w:hanging="360"/>
      </w:pPr>
      <w:rPr>
        <w:rFonts w:ascii="Courier New" w:hAnsi="Courier New"/>
      </w:rPr>
    </w:lvl>
    <w:lvl w:ilvl="8" w:tplc="17A094B0">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B"/>
    <w:multiLevelType w:val="hybridMultilevel"/>
    <w:tmpl w:val="0000002B"/>
    <w:lvl w:ilvl="0" w:tplc="E0001808">
      <w:start w:val="1"/>
      <w:numFmt w:val="lowerRoman"/>
      <w:lvlText w:val="(%1)"/>
      <w:lvlJc w:val="left"/>
      <w:pPr>
        <w:ind w:left="0" w:firstLine="0"/>
      </w:pPr>
      <w:rPr>
        <w:rFonts w:ascii="Arial" w:eastAsia="Arial" w:hAnsi="Arial" w:cs="Arial"/>
        <w:sz w:val="22"/>
        <w:szCs w:val="22"/>
      </w:rPr>
    </w:lvl>
    <w:lvl w:ilvl="1" w:tplc="4F6E84EE">
      <w:start w:val="49"/>
      <w:numFmt w:val="decimal"/>
      <w:lvlText w:val="%2"/>
      <w:lvlJc w:val="left"/>
      <w:pPr>
        <w:ind w:left="0" w:firstLine="0"/>
      </w:pPr>
      <w:rPr>
        <w:rFonts w:ascii="Arial" w:eastAsia="Arial" w:hAnsi="Arial" w:cs="Arial"/>
        <w:b/>
        <w:bCs/>
        <w:sz w:val="22"/>
        <w:szCs w:val="22"/>
      </w:rPr>
    </w:lvl>
    <w:lvl w:ilvl="2" w:tplc="23B68952">
      <w:start w:val="5"/>
      <w:numFmt w:val="decimal"/>
      <w:lvlText w:val="Subdivision %3"/>
      <w:lvlJc w:val="left"/>
      <w:pPr>
        <w:ind w:left="0" w:firstLine="0"/>
      </w:pPr>
      <w:rPr>
        <w:rFonts w:ascii="Arial" w:eastAsia="Arial" w:hAnsi="Arial" w:cs="Arial"/>
        <w:b/>
        <w:bCs/>
        <w:sz w:val="24"/>
        <w:szCs w:val="24"/>
      </w:rPr>
    </w:lvl>
    <w:lvl w:ilvl="3" w:tplc="ADC875C0">
      <w:start w:val="1"/>
      <w:numFmt w:val="lowerLetter"/>
      <w:lvlText w:val="(%4)"/>
      <w:lvlJc w:val="left"/>
      <w:pPr>
        <w:ind w:left="0" w:firstLine="0"/>
      </w:pPr>
      <w:rPr>
        <w:rFonts w:ascii="Arial" w:eastAsia="Arial" w:hAnsi="Arial" w:cs="Arial"/>
        <w:sz w:val="22"/>
        <w:szCs w:val="22"/>
      </w:rPr>
    </w:lvl>
    <w:lvl w:ilvl="4" w:tplc="EA320238">
      <w:start w:val="1"/>
      <w:numFmt w:val="bullet"/>
      <w:lvlText w:val="o"/>
      <w:lvlJc w:val="left"/>
      <w:pPr>
        <w:tabs>
          <w:tab w:val="num" w:pos="3600"/>
        </w:tabs>
        <w:ind w:left="3600" w:hanging="360"/>
      </w:pPr>
      <w:rPr>
        <w:rFonts w:ascii="Courier New" w:hAnsi="Courier New"/>
      </w:rPr>
    </w:lvl>
    <w:lvl w:ilvl="5" w:tplc="5DF04E58">
      <w:start w:val="1"/>
      <w:numFmt w:val="bullet"/>
      <w:lvlText w:val=""/>
      <w:lvlJc w:val="left"/>
      <w:pPr>
        <w:tabs>
          <w:tab w:val="num" w:pos="4320"/>
        </w:tabs>
        <w:ind w:left="4320" w:hanging="360"/>
      </w:pPr>
      <w:rPr>
        <w:rFonts w:ascii="Wingdings" w:hAnsi="Wingdings"/>
      </w:rPr>
    </w:lvl>
    <w:lvl w:ilvl="6" w:tplc="E6144186">
      <w:start w:val="1"/>
      <w:numFmt w:val="bullet"/>
      <w:lvlText w:val=""/>
      <w:lvlJc w:val="left"/>
      <w:pPr>
        <w:tabs>
          <w:tab w:val="num" w:pos="5040"/>
        </w:tabs>
        <w:ind w:left="5040" w:hanging="360"/>
      </w:pPr>
      <w:rPr>
        <w:rFonts w:ascii="Symbol" w:hAnsi="Symbol"/>
      </w:rPr>
    </w:lvl>
    <w:lvl w:ilvl="7" w:tplc="40D0D576">
      <w:start w:val="1"/>
      <w:numFmt w:val="bullet"/>
      <w:lvlText w:val="o"/>
      <w:lvlJc w:val="left"/>
      <w:pPr>
        <w:tabs>
          <w:tab w:val="num" w:pos="5760"/>
        </w:tabs>
        <w:ind w:left="5760" w:hanging="360"/>
      </w:pPr>
      <w:rPr>
        <w:rFonts w:ascii="Courier New" w:hAnsi="Courier New"/>
      </w:rPr>
    </w:lvl>
    <w:lvl w:ilvl="8" w:tplc="CC9894DC">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C"/>
    <w:multiLevelType w:val="hybridMultilevel"/>
    <w:tmpl w:val="0000002C"/>
    <w:lvl w:ilvl="0" w:tplc="47CA8B38">
      <w:start w:val="1"/>
      <w:numFmt w:val="decimal"/>
      <w:lvlText w:val="(%1)"/>
      <w:lvlJc w:val="left"/>
      <w:pPr>
        <w:ind w:left="0" w:firstLine="0"/>
      </w:pPr>
      <w:rPr>
        <w:rFonts w:ascii="Arial" w:eastAsia="Arial" w:hAnsi="Arial" w:cs="Arial"/>
        <w:sz w:val="22"/>
        <w:szCs w:val="22"/>
      </w:rPr>
    </w:lvl>
    <w:lvl w:ilvl="1" w:tplc="527A7A24">
      <w:start w:val="1"/>
      <w:numFmt w:val="bullet"/>
      <w:lvlText w:val="o"/>
      <w:lvlJc w:val="left"/>
      <w:pPr>
        <w:tabs>
          <w:tab w:val="num" w:pos="1440"/>
        </w:tabs>
        <w:ind w:left="1440" w:hanging="360"/>
      </w:pPr>
      <w:rPr>
        <w:rFonts w:ascii="Courier New" w:hAnsi="Courier New"/>
      </w:rPr>
    </w:lvl>
    <w:lvl w:ilvl="2" w:tplc="11E4D51A">
      <w:start w:val="1"/>
      <w:numFmt w:val="bullet"/>
      <w:lvlText w:val=""/>
      <w:lvlJc w:val="left"/>
      <w:pPr>
        <w:tabs>
          <w:tab w:val="num" w:pos="2160"/>
        </w:tabs>
        <w:ind w:left="2160" w:hanging="360"/>
      </w:pPr>
      <w:rPr>
        <w:rFonts w:ascii="Wingdings" w:hAnsi="Wingdings"/>
      </w:rPr>
    </w:lvl>
    <w:lvl w:ilvl="3" w:tplc="CDD86150">
      <w:start w:val="1"/>
      <w:numFmt w:val="bullet"/>
      <w:lvlText w:val=""/>
      <w:lvlJc w:val="left"/>
      <w:pPr>
        <w:tabs>
          <w:tab w:val="num" w:pos="2880"/>
        </w:tabs>
        <w:ind w:left="2880" w:hanging="360"/>
      </w:pPr>
      <w:rPr>
        <w:rFonts w:ascii="Symbol" w:hAnsi="Symbol"/>
      </w:rPr>
    </w:lvl>
    <w:lvl w:ilvl="4" w:tplc="D1B81D78">
      <w:start w:val="1"/>
      <w:numFmt w:val="bullet"/>
      <w:lvlText w:val="o"/>
      <w:lvlJc w:val="left"/>
      <w:pPr>
        <w:tabs>
          <w:tab w:val="num" w:pos="3600"/>
        </w:tabs>
        <w:ind w:left="3600" w:hanging="360"/>
      </w:pPr>
      <w:rPr>
        <w:rFonts w:ascii="Courier New" w:hAnsi="Courier New"/>
      </w:rPr>
    </w:lvl>
    <w:lvl w:ilvl="5" w:tplc="F690ACE8">
      <w:start w:val="1"/>
      <w:numFmt w:val="bullet"/>
      <w:lvlText w:val=""/>
      <w:lvlJc w:val="left"/>
      <w:pPr>
        <w:tabs>
          <w:tab w:val="num" w:pos="4320"/>
        </w:tabs>
        <w:ind w:left="4320" w:hanging="360"/>
      </w:pPr>
      <w:rPr>
        <w:rFonts w:ascii="Wingdings" w:hAnsi="Wingdings"/>
      </w:rPr>
    </w:lvl>
    <w:lvl w:ilvl="6" w:tplc="C9401CB2">
      <w:start w:val="1"/>
      <w:numFmt w:val="bullet"/>
      <w:lvlText w:val=""/>
      <w:lvlJc w:val="left"/>
      <w:pPr>
        <w:tabs>
          <w:tab w:val="num" w:pos="5040"/>
        </w:tabs>
        <w:ind w:left="5040" w:hanging="360"/>
      </w:pPr>
      <w:rPr>
        <w:rFonts w:ascii="Symbol" w:hAnsi="Symbol"/>
      </w:rPr>
    </w:lvl>
    <w:lvl w:ilvl="7" w:tplc="4CC21FCA">
      <w:start w:val="1"/>
      <w:numFmt w:val="bullet"/>
      <w:lvlText w:val="o"/>
      <w:lvlJc w:val="left"/>
      <w:pPr>
        <w:tabs>
          <w:tab w:val="num" w:pos="5760"/>
        </w:tabs>
        <w:ind w:left="5760" w:hanging="360"/>
      </w:pPr>
      <w:rPr>
        <w:rFonts w:ascii="Courier New" w:hAnsi="Courier New"/>
      </w:rPr>
    </w:lvl>
    <w:lvl w:ilvl="8" w:tplc="F8A0D704">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D"/>
    <w:multiLevelType w:val="hybridMultilevel"/>
    <w:tmpl w:val="0000002D"/>
    <w:lvl w:ilvl="0" w:tplc="0D98CCEA">
      <w:start w:val="1"/>
      <w:numFmt w:val="lowerLetter"/>
      <w:lvlText w:val="(%1)"/>
      <w:lvlJc w:val="left"/>
      <w:pPr>
        <w:ind w:left="0" w:firstLine="0"/>
      </w:pPr>
      <w:rPr>
        <w:rFonts w:ascii="Arial" w:eastAsia="Arial" w:hAnsi="Arial" w:cs="Arial"/>
        <w:sz w:val="22"/>
        <w:szCs w:val="22"/>
      </w:rPr>
    </w:lvl>
    <w:lvl w:ilvl="1" w:tplc="AF8E625C">
      <w:start w:val="52"/>
      <w:numFmt w:val="decimal"/>
      <w:lvlText w:val="%2"/>
      <w:lvlJc w:val="left"/>
      <w:pPr>
        <w:ind w:left="0" w:firstLine="0"/>
      </w:pPr>
      <w:rPr>
        <w:rFonts w:ascii="Arial" w:eastAsia="Arial" w:hAnsi="Arial" w:cs="Arial"/>
        <w:b/>
        <w:bCs/>
        <w:sz w:val="22"/>
        <w:szCs w:val="22"/>
      </w:rPr>
    </w:lvl>
    <w:lvl w:ilvl="2" w:tplc="FC34F3A0">
      <w:start w:val="1"/>
      <w:numFmt w:val="decimal"/>
      <w:lvlText w:val="(%3)"/>
      <w:lvlJc w:val="left"/>
      <w:pPr>
        <w:ind w:left="0" w:firstLine="0"/>
      </w:pPr>
      <w:rPr>
        <w:rFonts w:ascii="Arial" w:eastAsia="Arial" w:hAnsi="Arial" w:cs="Arial"/>
        <w:sz w:val="22"/>
        <w:szCs w:val="22"/>
      </w:rPr>
    </w:lvl>
    <w:lvl w:ilvl="3" w:tplc="E14229BC">
      <w:start w:val="1"/>
      <w:numFmt w:val="bullet"/>
      <w:lvlText w:val=""/>
      <w:lvlJc w:val="left"/>
      <w:pPr>
        <w:tabs>
          <w:tab w:val="num" w:pos="2880"/>
        </w:tabs>
        <w:ind w:left="2880" w:hanging="360"/>
      </w:pPr>
      <w:rPr>
        <w:rFonts w:ascii="Symbol" w:hAnsi="Symbol"/>
      </w:rPr>
    </w:lvl>
    <w:lvl w:ilvl="4" w:tplc="5E0C8DF6">
      <w:start w:val="1"/>
      <w:numFmt w:val="bullet"/>
      <w:lvlText w:val="o"/>
      <w:lvlJc w:val="left"/>
      <w:pPr>
        <w:tabs>
          <w:tab w:val="num" w:pos="3600"/>
        </w:tabs>
        <w:ind w:left="3600" w:hanging="360"/>
      </w:pPr>
      <w:rPr>
        <w:rFonts w:ascii="Courier New" w:hAnsi="Courier New"/>
      </w:rPr>
    </w:lvl>
    <w:lvl w:ilvl="5" w:tplc="B9546D9E">
      <w:start w:val="1"/>
      <w:numFmt w:val="bullet"/>
      <w:lvlText w:val=""/>
      <w:lvlJc w:val="left"/>
      <w:pPr>
        <w:tabs>
          <w:tab w:val="num" w:pos="4320"/>
        </w:tabs>
        <w:ind w:left="4320" w:hanging="360"/>
      </w:pPr>
      <w:rPr>
        <w:rFonts w:ascii="Wingdings" w:hAnsi="Wingdings"/>
      </w:rPr>
    </w:lvl>
    <w:lvl w:ilvl="6" w:tplc="AF7A7F42">
      <w:start w:val="1"/>
      <w:numFmt w:val="bullet"/>
      <w:lvlText w:val=""/>
      <w:lvlJc w:val="left"/>
      <w:pPr>
        <w:tabs>
          <w:tab w:val="num" w:pos="5040"/>
        </w:tabs>
        <w:ind w:left="5040" w:hanging="360"/>
      </w:pPr>
      <w:rPr>
        <w:rFonts w:ascii="Symbol" w:hAnsi="Symbol"/>
      </w:rPr>
    </w:lvl>
    <w:lvl w:ilvl="7" w:tplc="9EB2BDA6">
      <w:start w:val="1"/>
      <w:numFmt w:val="bullet"/>
      <w:lvlText w:val="o"/>
      <w:lvlJc w:val="left"/>
      <w:pPr>
        <w:tabs>
          <w:tab w:val="num" w:pos="5760"/>
        </w:tabs>
        <w:ind w:left="5760" w:hanging="360"/>
      </w:pPr>
      <w:rPr>
        <w:rFonts w:ascii="Courier New" w:hAnsi="Courier New"/>
      </w:rPr>
    </w:lvl>
    <w:lvl w:ilvl="8" w:tplc="3FAC1816">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E"/>
    <w:multiLevelType w:val="hybridMultilevel"/>
    <w:tmpl w:val="0000002E"/>
    <w:lvl w:ilvl="0" w:tplc="2F22912E">
      <w:start w:val="1"/>
      <w:numFmt w:val="decimal"/>
      <w:lvlText w:val="(%1)"/>
      <w:lvlJc w:val="left"/>
      <w:pPr>
        <w:ind w:left="0" w:firstLine="0"/>
      </w:pPr>
      <w:rPr>
        <w:rFonts w:ascii="Arial" w:eastAsia="Arial" w:hAnsi="Arial" w:cs="Arial"/>
        <w:sz w:val="22"/>
        <w:szCs w:val="22"/>
      </w:rPr>
    </w:lvl>
    <w:lvl w:ilvl="1" w:tplc="F4E6BA9C">
      <w:start w:val="1"/>
      <w:numFmt w:val="bullet"/>
      <w:lvlText w:val="o"/>
      <w:lvlJc w:val="left"/>
      <w:pPr>
        <w:tabs>
          <w:tab w:val="num" w:pos="1440"/>
        </w:tabs>
        <w:ind w:left="1440" w:hanging="360"/>
      </w:pPr>
      <w:rPr>
        <w:rFonts w:ascii="Courier New" w:hAnsi="Courier New"/>
      </w:rPr>
    </w:lvl>
    <w:lvl w:ilvl="2" w:tplc="9E5CDE20">
      <w:start w:val="1"/>
      <w:numFmt w:val="bullet"/>
      <w:lvlText w:val=""/>
      <w:lvlJc w:val="left"/>
      <w:pPr>
        <w:tabs>
          <w:tab w:val="num" w:pos="2160"/>
        </w:tabs>
        <w:ind w:left="2160" w:hanging="360"/>
      </w:pPr>
      <w:rPr>
        <w:rFonts w:ascii="Wingdings" w:hAnsi="Wingdings"/>
      </w:rPr>
    </w:lvl>
    <w:lvl w:ilvl="3" w:tplc="168699C4">
      <w:start w:val="1"/>
      <w:numFmt w:val="lowerLetter"/>
      <w:lvlText w:val="(%4)"/>
      <w:lvlJc w:val="left"/>
      <w:pPr>
        <w:ind w:left="0" w:firstLine="0"/>
      </w:pPr>
      <w:rPr>
        <w:rFonts w:ascii="Arial" w:eastAsia="Arial" w:hAnsi="Arial" w:cs="Arial"/>
        <w:sz w:val="22"/>
        <w:szCs w:val="22"/>
      </w:rPr>
    </w:lvl>
    <w:lvl w:ilvl="4" w:tplc="7528033C">
      <w:start w:val="1"/>
      <w:numFmt w:val="bullet"/>
      <w:lvlText w:val="o"/>
      <w:lvlJc w:val="left"/>
      <w:pPr>
        <w:tabs>
          <w:tab w:val="num" w:pos="3600"/>
        </w:tabs>
        <w:ind w:left="3600" w:hanging="360"/>
      </w:pPr>
      <w:rPr>
        <w:rFonts w:ascii="Courier New" w:hAnsi="Courier New"/>
      </w:rPr>
    </w:lvl>
    <w:lvl w:ilvl="5" w:tplc="6FCC65B8">
      <w:start w:val="1"/>
      <w:numFmt w:val="bullet"/>
      <w:lvlText w:val=""/>
      <w:lvlJc w:val="left"/>
      <w:pPr>
        <w:tabs>
          <w:tab w:val="num" w:pos="4320"/>
        </w:tabs>
        <w:ind w:left="4320" w:hanging="360"/>
      </w:pPr>
      <w:rPr>
        <w:rFonts w:ascii="Wingdings" w:hAnsi="Wingdings"/>
      </w:rPr>
    </w:lvl>
    <w:lvl w:ilvl="6" w:tplc="D4EA9B30">
      <w:start w:val="1"/>
      <w:numFmt w:val="bullet"/>
      <w:lvlText w:val=""/>
      <w:lvlJc w:val="left"/>
      <w:pPr>
        <w:tabs>
          <w:tab w:val="num" w:pos="5040"/>
        </w:tabs>
        <w:ind w:left="5040" w:hanging="360"/>
      </w:pPr>
      <w:rPr>
        <w:rFonts w:ascii="Symbol" w:hAnsi="Symbol"/>
      </w:rPr>
    </w:lvl>
    <w:lvl w:ilvl="7" w:tplc="08C6FEA6">
      <w:start w:val="1"/>
      <w:numFmt w:val="bullet"/>
      <w:lvlText w:val="o"/>
      <w:lvlJc w:val="left"/>
      <w:pPr>
        <w:tabs>
          <w:tab w:val="num" w:pos="5760"/>
        </w:tabs>
        <w:ind w:left="5760" w:hanging="360"/>
      </w:pPr>
      <w:rPr>
        <w:rFonts w:ascii="Courier New" w:hAnsi="Courier New"/>
      </w:rPr>
    </w:lvl>
    <w:lvl w:ilvl="8" w:tplc="B0FAFD56">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F"/>
    <w:multiLevelType w:val="hybridMultilevel"/>
    <w:tmpl w:val="0000002F"/>
    <w:lvl w:ilvl="0" w:tplc="6E705998">
      <w:start w:val="1"/>
      <w:numFmt w:val="lowerLetter"/>
      <w:lvlText w:val="(%1)"/>
      <w:lvlJc w:val="left"/>
      <w:pPr>
        <w:ind w:left="0" w:firstLine="0"/>
      </w:pPr>
      <w:rPr>
        <w:rFonts w:ascii="Arial" w:eastAsia="Arial" w:hAnsi="Arial" w:cs="Arial"/>
        <w:sz w:val="22"/>
        <w:szCs w:val="22"/>
      </w:rPr>
    </w:lvl>
    <w:lvl w:ilvl="1" w:tplc="AD5C3C0A">
      <w:start w:val="54"/>
      <w:numFmt w:val="decimal"/>
      <w:lvlText w:val="%2"/>
      <w:lvlJc w:val="left"/>
      <w:pPr>
        <w:ind w:left="0" w:firstLine="0"/>
      </w:pPr>
      <w:rPr>
        <w:rFonts w:ascii="Arial" w:eastAsia="Arial" w:hAnsi="Arial" w:cs="Arial"/>
        <w:b/>
        <w:bCs/>
        <w:sz w:val="22"/>
        <w:szCs w:val="22"/>
      </w:rPr>
    </w:lvl>
    <w:lvl w:ilvl="2" w:tplc="DFC2D350">
      <w:start w:val="1"/>
      <w:numFmt w:val="bullet"/>
      <w:lvlText w:val=""/>
      <w:lvlJc w:val="left"/>
      <w:pPr>
        <w:tabs>
          <w:tab w:val="num" w:pos="2160"/>
        </w:tabs>
        <w:ind w:left="2160" w:hanging="360"/>
      </w:pPr>
      <w:rPr>
        <w:rFonts w:ascii="Wingdings" w:hAnsi="Wingdings"/>
      </w:rPr>
    </w:lvl>
    <w:lvl w:ilvl="3" w:tplc="19E6E7FE">
      <w:start w:val="1"/>
      <w:numFmt w:val="bullet"/>
      <w:lvlText w:val=""/>
      <w:lvlJc w:val="left"/>
      <w:pPr>
        <w:tabs>
          <w:tab w:val="num" w:pos="2880"/>
        </w:tabs>
        <w:ind w:left="2880" w:hanging="360"/>
      </w:pPr>
      <w:rPr>
        <w:rFonts w:ascii="Symbol" w:hAnsi="Symbol"/>
      </w:rPr>
    </w:lvl>
    <w:lvl w:ilvl="4" w:tplc="992EDF74">
      <w:start w:val="1"/>
      <w:numFmt w:val="bullet"/>
      <w:lvlText w:val="o"/>
      <w:lvlJc w:val="left"/>
      <w:pPr>
        <w:tabs>
          <w:tab w:val="num" w:pos="3600"/>
        </w:tabs>
        <w:ind w:left="3600" w:hanging="360"/>
      </w:pPr>
      <w:rPr>
        <w:rFonts w:ascii="Courier New" w:hAnsi="Courier New"/>
      </w:rPr>
    </w:lvl>
    <w:lvl w:ilvl="5" w:tplc="FA7C2B22">
      <w:start w:val="1"/>
      <w:numFmt w:val="bullet"/>
      <w:lvlText w:val=""/>
      <w:lvlJc w:val="left"/>
      <w:pPr>
        <w:tabs>
          <w:tab w:val="num" w:pos="4320"/>
        </w:tabs>
        <w:ind w:left="4320" w:hanging="360"/>
      </w:pPr>
      <w:rPr>
        <w:rFonts w:ascii="Wingdings" w:hAnsi="Wingdings"/>
      </w:rPr>
    </w:lvl>
    <w:lvl w:ilvl="6" w:tplc="353815BC">
      <w:start w:val="1"/>
      <w:numFmt w:val="bullet"/>
      <w:lvlText w:val=""/>
      <w:lvlJc w:val="left"/>
      <w:pPr>
        <w:tabs>
          <w:tab w:val="num" w:pos="5040"/>
        </w:tabs>
        <w:ind w:left="5040" w:hanging="360"/>
      </w:pPr>
      <w:rPr>
        <w:rFonts w:ascii="Symbol" w:hAnsi="Symbol"/>
      </w:rPr>
    </w:lvl>
    <w:lvl w:ilvl="7" w:tplc="416E8418">
      <w:start w:val="1"/>
      <w:numFmt w:val="bullet"/>
      <w:lvlText w:val="o"/>
      <w:lvlJc w:val="left"/>
      <w:pPr>
        <w:tabs>
          <w:tab w:val="num" w:pos="5760"/>
        </w:tabs>
        <w:ind w:left="5760" w:hanging="360"/>
      </w:pPr>
      <w:rPr>
        <w:rFonts w:ascii="Courier New" w:hAnsi="Courier New"/>
      </w:rPr>
    </w:lvl>
    <w:lvl w:ilvl="8" w:tplc="24064314">
      <w:start w:val="1"/>
      <w:numFmt w:val="bullet"/>
      <w:lvlText w:val=""/>
      <w:lvlJc w:val="left"/>
      <w:pPr>
        <w:tabs>
          <w:tab w:val="num" w:pos="6480"/>
        </w:tabs>
        <w:ind w:left="6480" w:hanging="360"/>
      </w:pPr>
      <w:rPr>
        <w:rFonts w:ascii="Wingdings" w:hAnsi="Wingdings"/>
      </w:rPr>
    </w:lvl>
  </w:abstractNum>
  <w:abstractNum w:abstractNumId="45" w15:restartNumberingAfterBreak="0">
    <w:nsid w:val="00000030"/>
    <w:multiLevelType w:val="hybridMultilevel"/>
    <w:tmpl w:val="00000030"/>
    <w:lvl w:ilvl="0" w:tplc="ED186CDA">
      <w:start w:val="1"/>
      <w:numFmt w:val="decimal"/>
      <w:lvlText w:val="(%1)"/>
      <w:lvlJc w:val="left"/>
      <w:pPr>
        <w:ind w:left="0" w:firstLine="0"/>
      </w:pPr>
      <w:rPr>
        <w:rFonts w:ascii="Arial" w:eastAsia="Arial" w:hAnsi="Arial" w:cs="Arial"/>
        <w:sz w:val="22"/>
        <w:szCs w:val="22"/>
      </w:rPr>
    </w:lvl>
    <w:lvl w:ilvl="1" w:tplc="3EF484FA">
      <w:start w:val="1"/>
      <w:numFmt w:val="bullet"/>
      <w:lvlText w:val="o"/>
      <w:lvlJc w:val="left"/>
      <w:pPr>
        <w:tabs>
          <w:tab w:val="num" w:pos="1440"/>
        </w:tabs>
        <w:ind w:left="1440" w:hanging="360"/>
      </w:pPr>
      <w:rPr>
        <w:rFonts w:ascii="Courier New" w:hAnsi="Courier New"/>
      </w:rPr>
    </w:lvl>
    <w:lvl w:ilvl="2" w:tplc="DB38866E">
      <w:start w:val="1"/>
      <w:numFmt w:val="bullet"/>
      <w:lvlText w:val=""/>
      <w:lvlJc w:val="left"/>
      <w:pPr>
        <w:tabs>
          <w:tab w:val="num" w:pos="2160"/>
        </w:tabs>
        <w:ind w:left="2160" w:hanging="360"/>
      </w:pPr>
      <w:rPr>
        <w:rFonts w:ascii="Wingdings" w:hAnsi="Wingdings"/>
      </w:rPr>
    </w:lvl>
    <w:lvl w:ilvl="3" w:tplc="A4A6DC2A">
      <w:start w:val="1"/>
      <w:numFmt w:val="bullet"/>
      <w:lvlText w:val=""/>
      <w:lvlJc w:val="left"/>
      <w:pPr>
        <w:tabs>
          <w:tab w:val="num" w:pos="2880"/>
        </w:tabs>
        <w:ind w:left="2880" w:hanging="360"/>
      </w:pPr>
      <w:rPr>
        <w:rFonts w:ascii="Symbol" w:hAnsi="Symbol"/>
      </w:rPr>
    </w:lvl>
    <w:lvl w:ilvl="4" w:tplc="DEF03872">
      <w:start w:val="1"/>
      <w:numFmt w:val="bullet"/>
      <w:lvlText w:val="o"/>
      <w:lvlJc w:val="left"/>
      <w:pPr>
        <w:tabs>
          <w:tab w:val="num" w:pos="3600"/>
        </w:tabs>
        <w:ind w:left="3600" w:hanging="360"/>
      </w:pPr>
      <w:rPr>
        <w:rFonts w:ascii="Courier New" w:hAnsi="Courier New"/>
      </w:rPr>
    </w:lvl>
    <w:lvl w:ilvl="5" w:tplc="F56A7FE6">
      <w:start w:val="1"/>
      <w:numFmt w:val="bullet"/>
      <w:lvlText w:val=""/>
      <w:lvlJc w:val="left"/>
      <w:pPr>
        <w:tabs>
          <w:tab w:val="num" w:pos="4320"/>
        </w:tabs>
        <w:ind w:left="4320" w:hanging="360"/>
      </w:pPr>
      <w:rPr>
        <w:rFonts w:ascii="Wingdings" w:hAnsi="Wingdings"/>
      </w:rPr>
    </w:lvl>
    <w:lvl w:ilvl="6" w:tplc="19C27B3E">
      <w:start w:val="1"/>
      <w:numFmt w:val="bullet"/>
      <w:lvlText w:val=""/>
      <w:lvlJc w:val="left"/>
      <w:pPr>
        <w:tabs>
          <w:tab w:val="num" w:pos="5040"/>
        </w:tabs>
        <w:ind w:left="5040" w:hanging="360"/>
      </w:pPr>
      <w:rPr>
        <w:rFonts w:ascii="Symbol" w:hAnsi="Symbol"/>
      </w:rPr>
    </w:lvl>
    <w:lvl w:ilvl="7" w:tplc="6D8E75D8">
      <w:start w:val="1"/>
      <w:numFmt w:val="bullet"/>
      <w:lvlText w:val="o"/>
      <w:lvlJc w:val="left"/>
      <w:pPr>
        <w:tabs>
          <w:tab w:val="num" w:pos="5760"/>
        </w:tabs>
        <w:ind w:left="5760" w:hanging="360"/>
      </w:pPr>
      <w:rPr>
        <w:rFonts w:ascii="Courier New" w:hAnsi="Courier New"/>
      </w:rPr>
    </w:lvl>
    <w:lvl w:ilvl="8" w:tplc="760655F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31"/>
    <w:multiLevelType w:val="hybridMultilevel"/>
    <w:tmpl w:val="00000031"/>
    <w:lvl w:ilvl="0" w:tplc="266ED1F4">
      <w:start w:val="1"/>
      <w:numFmt w:val="lowerLetter"/>
      <w:lvlText w:val="(%1)"/>
      <w:lvlJc w:val="left"/>
      <w:pPr>
        <w:ind w:left="0" w:firstLine="0"/>
      </w:pPr>
      <w:rPr>
        <w:rFonts w:ascii="Arial" w:eastAsia="Arial" w:hAnsi="Arial" w:cs="Arial"/>
        <w:sz w:val="22"/>
        <w:szCs w:val="22"/>
      </w:rPr>
    </w:lvl>
    <w:lvl w:ilvl="1" w:tplc="25800912">
      <w:start w:val="1"/>
      <w:numFmt w:val="bullet"/>
      <w:lvlText w:val="o"/>
      <w:lvlJc w:val="left"/>
      <w:pPr>
        <w:tabs>
          <w:tab w:val="num" w:pos="1440"/>
        </w:tabs>
        <w:ind w:left="1440" w:hanging="360"/>
      </w:pPr>
      <w:rPr>
        <w:rFonts w:ascii="Courier New" w:hAnsi="Courier New"/>
      </w:rPr>
    </w:lvl>
    <w:lvl w:ilvl="2" w:tplc="496E5442">
      <w:start w:val="1"/>
      <w:numFmt w:val="bullet"/>
      <w:lvlText w:val=""/>
      <w:lvlJc w:val="left"/>
      <w:pPr>
        <w:tabs>
          <w:tab w:val="num" w:pos="2160"/>
        </w:tabs>
        <w:ind w:left="2160" w:hanging="360"/>
      </w:pPr>
      <w:rPr>
        <w:rFonts w:ascii="Wingdings" w:hAnsi="Wingdings"/>
      </w:rPr>
    </w:lvl>
    <w:lvl w:ilvl="3" w:tplc="C1CE6C98">
      <w:start w:val="1"/>
      <w:numFmt w:val="bullet"/>
      <w:lvlText w:val=""/>
      <w:lvlJc w:val="left"/>
      <w:pPr>
        <w:tabs>
          <w:tab w:val="num" w:pos="2880"/>
        </w:tabs>
        <w:ind w:left="2880" w:hanging="360"/>
      </w:pPr>
      <w:rPr>
        <w:rFonts w:ascii="Symbol" w:hAnsi="Symbol"/>
      </w:rPr>
    </w:lvl>
    <w:lvl w:ilvl="4" w:tplc="8190F16E">
      <w:start w:val="1"/>
      <w:numFmt w:val="bullet"/>
      <w:lvlText w:val="o"/>
      <w:lvlJc w:val="left"/>
      <w:pPr>
        <w:tabs>
          <w:tab w:val="num" w:pos="3600"/>
        </w:tabs>
        <w:ind w:left="3600" w:hanging="360"/>
      </w:pPr>
      <w:rPr>
        <w:rFonts w:ascii="Courier New" w:hAnsi="Courier New"/>
      </w:rPr>
    </w:lvl>
    <w:lvl w:ilvl="5" w:tplc="8F28861A">
      <w:start w:val="1"/>
      <w:numFmt w:val="bullet"/>
      <w:lvlText w:val=""/>
      <w:lvlJc w:val="left"/>
      <w:pPr>
        <w:tabs>
          <w:tab w:val="num" w:pos="4320"/>
        </w:tabs>
        <w:ind w:left="4320" w:hanging="360"/>
      </w:pPr>
      <w:rPr>
        <w:rFonts w:ascii="Wingdings" w:hAnsi="Wingdings"/>
      </w:rPr>
    </w:lvl>
    <w:lvl w:ilvl="6" w:tplc="FFF4E896">
      <w:start w:val="1"/>
      <w:numFmt w:val="bullet"/>
      <w:lvlText w:val=""/>
      <w:lvlJc w:val="left"/>
      <w:pPr>
        <w:tabs>
          <w:tab w:val="num" w:pos="5040"/>
        </w:tabs>
        <w:ind w:left="5040" w:hanging="360"/>
      </w:pPr>
      <w:rPr>
        <w:rFonts w:ascii="Symbol" w:hAnsi="Symbol"/>
      </w:rPr>
    </w:lvl>
    <w:lvl w:ilvl="7" w:tplc="6FBAD5D8">
      <w:start w:val="1"/>
      <w:numFmt w:val="bullet"/>
      <w:lvlText w:val="o"/>
      <w:lvlJc w:val="left"/>
      <w:pPr>
        <w:tabs>
          <w:tab w:val="num" w:pos="5760"/>
        </w:tabs>
        <w:ind w:left="5760" w:hanging="360"/>
      </w:pPr>
      <w:rPr>
        <w:rFonts w:ascii="Courier New" w:hAnsi="Courier New"/>
      </w:rPr>
    </w:lvl>
    <w:lvl w:ilvl="8" w:tplc="785619E0">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2"/>
    <w:multiLevelType w:val="hybridMultilevel"/>
    <w:tmpl w:val="00000032"/>
    <w:lvl w:ilvl="0" w:tplc="9310644A">
      <w:start w:val="1"/>
      <w:numFmt w:val="lowerLetter"/>
      <w:lvlText w:val="(%1)"/>
      <w:lvlJc w:val="left"/>
      <w:pPr>
        <w:ind w:left="0" w:firstLine="0"/>
      </w:pPr>
      <w:rPr>
        <w:rFonts w:ascii="Arial" w:eastAsia="Arial" w:hAnsi="Arial" w:cs="Arial"/>
        <w:sz w:val="22"/>
        <w:szCs w:val="22"/>
      </w:rPr>
    </w:lvl>
    <w:lvl w:ilvl="1" w:tplc="050C0508">
      <w:start w:val="1"/>
      <w:numFmt w:val="bullet"/>
      <w:lvlText w:val="o"/>
      <w:lvlJc w:val="left"/>
      <w:pPr>
        <w:tabs>
          <w:tab w:val="num" w:pos="1440"/>
        </w:tabs>
        <w:ind w:left="1440" w:hanging="360"/>
      </w:pPr>
      <w:rPr>
        <w:rFonts w:ascii="Courier New" w:hAnsi="Courier New"/>
      </w:rPr>
    </w:lvl>
    <w:lvl w:ilvl="2" w:tplc="4954878A">
      <w:start w:val="1"/>
      <w:numFmt w:val="bullet"/>
      <w:lvlText w:val=""/>
      <w:lvlJc w:val="left"/>
      <w:pPr>
        <w:tabs>
          <w:tab w:val="num" w:pos="2160"/>
        </w:tabs>
        <w:ind w:left="2160" w:hanging="360"/>
      </w:pPr>
      <w:rPr>
        <w:rFonts w:ascii="Wingdings" w:hAnsi="Wingdings"/>
      </w:rPr>
    </w:lvl>
    <w:lvl w:ilvl="3" w:tplc="2D9879A8">
      <w:start w:val="1"/>
      <w:numFmt w:val="bullet"/>
      <w:lvlText w:val=""/>
      <w:lvlJc w:val="left"/>
      <w:pPr>
        <w:tabs>
          <w:tab w:val="num" w:pos="2880"/>
        </w:tabs>
        <w:ind w:left="2880" w:hanging="360"/>
      </w:pPr>
      <w:rPr>
        <w:rFonts w:ascii="Symbol" w:hAnsi="Symbol"/>
      </w:rPr>
    </w:lvl>
    <w:lvl w:ilvl="4" w:tplc="82322704">
      <w:start w:val="1"/>
      <w:numFmt w:val="lowerRoman"/>
      <w:lvlText w:val="(%5)"/>
      <w:lvlJc w:val="left"/>
      <w:pPr>
        <w:ind w:left="0" w:firstLine="0"/>
      </w:pPr>
      <w:rPr>
        <w:rFonts w:ascii="Arial" w:eastAsia="Arial" w:hAnsi="Arial" w:cs="Arial"/>
        <w:sz w:val="22"/>
        <w:szCs w:val="22"/>
      </w:rPr>
    </w:lvl>
    <w:lvl w:ilvl="5" w:tplc="439E7AE2">
      <w:start w:val="1"/>
      <w:numFmt w:val="bullet"/>
      <w:lvlText w:val=""/>
      <w:lvlJc w:val="left"/>
      <w:pPr>
        <w:tabs>
          <w:tab w:val="num" w:pos="4320"/>
        </w:tabs>
        <w:ind w:left="4320" w:hanging="360"/>
      </w:pPr>
      <w:rPr>
        <w:rFonts w:ascii="Wingdings" w:hAnsi="Wingdings"/>
      </w:rPr>
    </w:lvl>
    <w:lvl w:ilvl="6" w:tplc="A222A238">
      <w:start w:val="1"/>
      <w:numFmt w:val="bullet"/>
      <w:lvlText w:val=""/>
      <w:lvlJc w:val="left"/>
      <w:pPr>
        <w:tabs>
          <w:tab w:val="num" w:pos="5040"/>
        </w:tabs>
        <w:ind w:left="5040" w:hanging="360"/>
      </w:pPr>
      <w:rPr>
        <w:rFonts w:ascii="Symbol" w:hAnsi="Symbol"/>
      </w:rPr>
    </w:lvl>
    <w:lvl w:ilvl="7" w:tplc="A56EFB1E">
      <w:start w:val="1"/>
      <w:numFmt w:val="bullet"/>
      <w:lvlText w:val="o"/>
      <w:lvlJc w:val="left"/>
      <w:pPr>
        <w:tabs>
          <w:tab w:val="num" w:pos="5760"/>
        </w:tabs>
        <w:ind w:left="5760" w:hanging="360"/>
      </w:pPr>
      <w:rPr>
        <w:rFonts w:ascii="Courier New" w:hAnsi="Courier New"/>
      </w:rPr>
    </w:lvl>
    <w:lvl w:ilvl="8" w:tplc="45261E0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3"/>
    <w:multiLevelType w:val="hybridMultilevel"/>
    <w:tmpl w:val="00000033"/>
    <w:lvl w:ilvl="0" w:tplc="6016A640">
      <w:start w:val="1"/>
      <w:numFmt w:val="lowerRoman"/>
      <w:lvlText w:val="(%1)"/>
      <w:lvlJc w:val="left"/>
      <w:pPr>
        <w:ind w:left="0" w:firstLine="0"/>
      </w:pPr>
      <w:rPr>
        <w:rFonts w:ascii="Arial" w:eastAsia="Arial" w:hAnsi="Arial" w:cs="Arial"/>
        <w:sz w:val="22"/>
        <w:szCs w:val="22"/>
      </w:rPr>
    </w:lvl>
    <w:lvl w:ilvl="1" w:tplc="89C6D0E4">
      <w:start w:val="1"/>
      <w:numFmt w:val="decimal"/>
      <w:lvlText w:val="Division %2"/>
      <w:lvlJc w:val="left"/>
      <w:pPr>
        <w:ind w:left="0" w:firstLine="0"/>
      </w:pPr>
      <w:rPr>
        <w:rFonts w:ascii="Arial" w:eastAsia="Arial" w:hAnsi="Arial" w:cs="Arial"/>
        <w:b/>
        <w:bCs/>
        <w:sz w:val="28"/>
        <w:szCs w:val="28"/>
      </w:rPr>
    </w:lvl>
    <w:lvl w:ilvl="2" w:tplc="43A8E99C">
      <w:start w:val="1"/>
      <w:numFmt w:val="bullet"/>
      <w:lvlText w:val=""/>
      <w:lvlJc w:val="left"/>
      <w:pPr>
        <w:tabs>
          <w:tab w:val="num" w:pos="2160"/>
        </w:tabs>
        <w:ind w:left="2160" w:hanging="360"/>
      </w:pPr>
      <w:rPr>
        <w:rFonts w:ascii="Wingdings" w:hAnsi="Wingdings"/>
      </w:rPr>
    </w:lvl>
    <w:lvl w:ilvl="3" w:tplc="A3C077EA">
      <w:start w:val="1"/>
      <w:numFmt w:val="bullet"/>
      <w:lvlText w:val=""/>
      <w:lvlJc w:val="left"/>
      <w:pPr>
        <w:tabs>
          <w:tab w:val="num" w:pos="2880"/>
        </w:tabs>
        <w:ind w:left="2880" w:hanging="360"/>
      </w:pPr>
      <w:rPr>
        <w:rFonts w:ascii="Symbol" w:hAnsi="Symbol"/>
      </w:rPr>
    </w:lvl>
    <w:lvl w:ilvl="4" w:tplc="C8283BA4">
      <w:start w:val="1"/>
      <w:numFmt w:val="bullet"/>
      <w:lvlText w:val="o"/>
      <w:lvlJc w:val="left"/>
      <w:pPr>
        <w:tabs>
          <w:tab w:val="num" w:pos="3600"/>
        </w:tabs>
        <w:ind w:left="3600" w:hanging="360"/>
      </w:pPr>
      <w:rPr>
        <w:rFonts w:ascii="Courier New" w:hAnsi="Courier New"/>
      </w:rPr>
    </w:lvl>
    <w:lvl w:ilvl="5" w:tplc="78166F0C">
      <w:start w:val="1"/>
      <w:numFmt w:val="bullet"/>
      <w:lvlText w:val=""/>
      <w:lvlJc w:val="left"/>
      <w:pPr>
        <w:tabs>
          <w:tab w:val="num" w:pos="4320"/>
        </w:tabs>
        <w:ind w:left="4320" w:hanging="360"/>
      </w:pPr>
      <w:rPr>
        <w:rFonts w:ascii="Wingdings" w:hAnsi="Wingdings"/>
      </w:rPr>
    </w:lvl>
    <w:lvl w:ilvl="6" w:tplc="9A681168">
      <w:start w:val="1"/>
      <w:numFmt w:val="bullet"/>
      <w:lvlText w:val=""/>
      <w:lvlJc w:val="left"/>
      <w:pPr>
        <w:tabs>
          <w:tab w:val="num" w:pos="5040"/>
        </w:tabs>
        <w:ind w:left="5040" w:hanging="360"/>
      </w:pPr>
      <w:rPr>
        <w:rFonts w:ascii="Symbol" w:hAnsi="Symbol"/>
      </w:rPr>
    </w:lvl>
    <w:lvl w:ilvl="7" w:tplc="41C8FA52">
      <w:start w:val="1"/>
      <w:numFmt w:val="bullet"/>
      <w:lvlText w:val="o"/>
      <w:lvlJc w:val="left"/>
      <w:pPr>
        <w:tabs>
          <w:tab w:val="num" w:pos="5760"/>
        </w:tabs>
        <w:ind w:left="5760" w:hanging="360"/>
      </w:pPr>
      <w:rPr>
        <w:rFonts w:ascii="Courier New" w:hAnsi="Courier New"/>
      </w:rPr>
    </w:lvl>
    <w:lvl w:ilvl="8" w:tplc="AC42147E">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4"/>
    <w:multiLevelType w:val="hybridMultilevel"/>
    <w:tmpl w:val="00000034"/>
    <w:lvl w:ilvl="0" w:tplc="247639A0">
      <w:start w:val="1"/>
      <w:numFmt w:val="lowerLetter"/>
      <w:lvlText w:val="(%1)"/>
      <w:lvlJc w:val="left"/>
      <w:pPr>
        <w:ind w:left="0" w:firstLine="0"/>
      </w:pPr>
      <w:rPr>
        <w:rFonts w:ascii="Arial" w:eastAsia="Arial" w:hAnsi="Arial" w:cs="Arial"/>
        <w:sz w:val="22"/>
        <w:szCs w:val="22"/>
      </w:rPr>
    </w:lvl>
    <w:lvl w:ilvl="1" w:tplc="000AE950">
      <w:start w:val="55"/>
      <w:numFmt w:val="decimal"/>
      <w:lvlText w:val="%2"/>
      <w:lvlJc w:val="left"/>
      <w:pPr>
        <w:ind w:left="0" w:firstLine="0"/>
      </w:pPr>
      <w:rPr>
        <w:rFonts w:ascii="Arial" w:eastAsia="Arial" w:hAnsi="Arial" w:cs="Arial"/>
        <w:b/>
        <w:bCs/>
        <w:sz w:val="22"/>
        <w:szCs w:val="22"/>
      </w:rPr>
    </w:lvl>
    <w:lvl w:ilvl="2" w:tplc="484AB3D8">
      <w:start w:val="1"/>
      <w:numFmt w:val="decimal"/>
      <w:lvlText w:val="(%3)"/>
      <w:lvlJc w:val="left"/>
      <w:pPr>
        <w:ind w:left="0" w:firstLine="0"/>
      </w:pPr>
      <w:rPr>
        <w:rFonts w:ascii="Arial" w:eastAsia="Arial" w:hAnsi="Arial" w:cs="Arial"/>
        <w:sz w:val="22"/>
        <w:szCs w:val="22"/>
      </w:rPr>
    </w:lvl>
    <w:lvl w:ilvl="3" w:tplc="F348BCBC">
      <w:start w:val="1"/>
      <w:numFmt w:val="lowerLetter"/>
      <w:lvlText w:val="(%4)"/>
      <w:lvlJc w:val="left"/>
      <w:pPr>
        <w:ind w:left="0" w:firstLine="0"/>
      </w:pPr>
      <w:rPr>
        <w:rFonts w:ascii="Arial" w:eastAsia="Arial" w:hAnsi="Arial" w:cs="Arial"/>
        <w:sz w:val="22"/>
        <w:szCs w:val="22"/>
      </w:rPr>
    </w:lvl>
    <w:lvl w:ilvl="4" w:tplc="027499A2">
      <w:start w:val="1"/>
      <w:numFmt w:val="lowerRoman"/>
      <w:lvlText w:val="(%5)"/>
      <w:lvlJc w:val="left"/>
      <w:pPr>
        <w:ind w:left="0" w:firstLine="0"/>
      </w:pPr>
      <w:rPr>
        <w:rFonts w:ascii="Arial" w:eastAsia="Arial" w:hAnsi="Arial" w:cs="Arial"/>
        <w:sz w:val="22"/>
        <w:szCs w:val="22"/>
      </w:rPr>
    </w:lvl>
    <w:lvl w:ilvl="5" w:tplc="86CE0CE4">
      <w:start w:val="1"/>
      <w:numFmt w:val="bullet"/>
      <w:lvlText w:val=""/>
      <w:lvlJc w:val="left"/>
      <w:pPr>
        <w:tabs>
          <w:tab w:val="num" w:pos="4320"/>
        </w:tabs>
        <w:ind w:left="4320" w:hanging="360"/>
      </w:pPr>
      <w:rPr>
        <w:rFonts w:ascii="Wingdings" w:hAnsi="Wingdings"/>
      </w:rPr>
    </w:lvl>
    <w:lvl w:ilvl="6" w:tplc="E5BE3A1E">
      <w:start w:val="1"/>
      <w:numFmt w:val="bullet"/>
      <w:lvlText w:val=""/>
      <w:lvlJc w:val="left"/>
      <w:pPr>
        <w:tabs>
          <w:tab w:val="num" w:pos="5040"/>
        </w:tabs>
        <w:ind w:left="5040" w:hanging="360"/>
      </w:pPr>
      <w:rPr>
        <w:rFonts w:ascii="Symbol" w:hAnsi="Symbol"/>
      </w:rPr>
    </w:lvl>
    <w:lvl w:ilvl="7" w:tplc="E2E89A44">
      <w:start w:val="1"/>
      <w:numFmt w:val="bullet"/>
      <w:lvlText w:val="o"/>
      <w:lvlJc w:val="left"/>
      <w:pPr>
        <w:tabs>
          <w:tab w:val="num" w:pos="5760"/>
        </w:tabs>
        <w:ind w:left="5760" w:hanging="360"/>
      </w:pPr>
      <w:rPr>
        <w:rFonts w:ascii="Courier New" w:hAnsi="Courier New"/>
      </w:rPr>
    </w:lvl>
    <w:lvl w:ilvl="8" w:tplc="C00AEB70">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5"/>
    <w:multiLevelType w:val="hybridMultilevel"/>
    <w:tmpl w:val="00000035"/>
    <w:lvl w:ilvl="0" w:tplc="C5A495EA">
      <w:start w:val="1"/>
      <w:numFmt w:val="lowerLetter"/>
      <w:lvlText w:val="(%1)"/>
      <w:lvlJc w:val="left"/>
      <w:pPr>
        <w:ind w:left="0" w:firstLine="0"/>
      </w:pPr>
      <w:rPr>
        <w:rFonts w:ascii="Arial" w:eastAsia="Arial" w:hAnsi="Arial" w:cs="Arial"/>
        <w:sz w:val="22"/>
        <w:szCs w:val="22"/>
      </w:rPr>
    </w:lvl>
    <w:lvl w:ilvl="1" w:tplc="D7D21E08">
      <w:start w:val="59"/>
      <w:numFmt w:val="decimal"/>
      <w:lvlText w:val="%2"/>
      <w:lvlJc w:val="left"/>
      <w:pPr>
        <w:ind w:left="0" w:firstLine="0"/>
      </w:pPr>
      <w:rPr>
        <w:rFonts w:ascii="Arial" w:eastAsia="Arial" w:hAnsi="Arial" w:cs="Arial"/>
        <w:b/>
        <w:bCs/>
        <w:sz w:val="22"/>
        <w:szCs w:val="22"/>
      </w:rPr>
    </w:lvl>
    <w:lvl w:ilvl="2" w:tplc="8E6E9504">
      <w:start w:val="1"/>
      <w:numFmt w:val="decimal"/>
      <w:lvlText w:val="(%3)"/>
      <w:lvlJc w:val="left"/>
      <w:pPr>
        <w:ind w:left="0" w:firstLine="0"/>
      </w:pPr>
      <w:rPr>
        <w:rFonts w:ascii="Arial" w:eastAsia="Arial" w:hAnsi="Arial" w:cs="Arial"/>
        <w:sz w:val="22"/>
        <w:szCs w:val="22"/>
      </w:rPr>
    </w:lvl>
    <w:lvl w:ilvl="3" w:tplc="3D6604A0">
      <w:start w:val="1"/>
      <w:numFmt w:val="lowerLetter"/>
      <w:lvlText w:val="(%4)"/>
      <w:lvlJc w:val="left"/>
      <w:pPr>
        <w:ind w:left="0" w:firstLine="0"/>
      </w:pPr>
      <w:rPr>
        <w:rFonts w:ascii="Arial" w:eastAsia="Arial" w:hAnsi="Arial" w:cs="Arial"/>
        <w:sz w:val="22"/>
        <w:szCs w:val="22"/>
      </w:rPr>
    </w:lvl>
    <w:lvl w:ilvl="4" w:tplc="AF2CDCAC">
      <w:start w:val="1"/>
      <w:numFmt w:val="bullet"/>
      <w:lvlText w:val="o"/>
      <w:lvlJc w:val="left"/>
      <w:pPr>
        <w:tabs>
          <w:tab w:val="num" w:pos="3600"/>
        </w:tabs>
        <w:ind w:left="3600" w:hanging="360"/>
      </w:pPr>
      <w:rPr>
        <w:rFonts w:ascii="Courier New" w:hAnsi="Courier New"/>
      </w:rPr>
    </w:lvl>
    <w:lvl w:ilvl="5" w:tplc="327C137C">
      <w:start w:val="1"/>
      <w:numFmt w:val="bullet"/>
      <w:lvlText w:val=""/>
      <w:lvlJc w:val="left"/>
      <w:pPr>
        <w:tabs>
          <w:tab w:val="num" w:pos="4320"/>
        </w:tabs>
        <w:ind w:left="4320" w:hanging="360"/>
      </w:pPr>
      <w:rPr>
        <w:rFonts w:ascii="Wingdings" w:hAnsi="Wingdings"/>
      </w:rPr>
    </w:lvl>
    <w:lvl w:ilvl="6" w:tplc="CE3EC52A">
      <w:start w:val="1"/>
      <w:numFmt w:val="bullet"/>
      <w:lvlText w:val=""/>
      <w:lvlJc w:val="left"/>
      <w:pPr>
        <w:tabs>
          <w:tab w:val="num" w:pos="5040"/>
        </w:tabs>
        <w:ind w:left="5040" w:hanging="360"/>
      </w:pPr>
      <w:rPr>
        <w:rFonts w:ascii="Symbol" w:hAnsi="Symbol"/>
      </w:rPr>
    </w:lvl>
    <w:lvl w:ilvl="7" w:tplc="8AF438B4">
      <w:start w:val="1"/>
      <w:numFmt w:val="bullet"/>
      <w:lvlText w:val="o"/>
      <w:lvlJc w:val="left"/>
      <w:pPr>
        <w:tabs>
          <w:tab w:val="num" w:pos="5760"/>
        </w:tabs>
        <w:ind w:left="5760" w:hanging="360"/>
      </w:pPr>
      <w:rPr>
        <w:rFonts w:ascii="Courier New" w:hAnsi="Courier New"/>
      </w:rPr>
    </w:lvl>
    <w:lvl w:ilvl="8" w:tplc="98C89986">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6"/>
    <w:multiLevelType w:val="hybridMultilevel"/>
    <w:tmpl w:val="00000036"/>
    <w:lvl w:ilvl="0" w:tplc="2CD68D10">
      <w:start w:val="1"/>
      <w:numFmt w:val="bullet"/>
      <w:lvlText w:val=""/>
      <w:lvlJc w:val="left"/>
      <w:pPr>
        <w:ind w:left="720" w:hanging="360"/>
      </w:pPr>
      <w:rPr>
        <w:rFonts w:ascii="Symbol" w:hAnsi="Symbol"/>
        <w:b w:val="0"/>
        <w:bCs w:val="0"/>
      </w:rPr>
    </w:lvl>
    <w:lvl w:ilvl="1" w:tplc="2FC631B2">
      <w:start w:val="1"/>
      <w:numFmt w:val="bullet"/>
      <w:lvlText w:val="o"/>
      <w:lvlJc w:val="left"/>
      <w:pPr>
        <w:tabs>
          <w:tab w:val="num" w:pos="1440"/>
        </w:tabs>
        <w:ind w:left="1440" w:hanging="360"/>
      </w:pPr>
      <w:rPr>
        <w:rFonts w:ascii="Courier New" w:hAnsi="Courier New"/>
      </w:rPr>
    </w:lvl>
    <w:lvl w:ilvl="2" w:tplc="ECF2C674">
      <w:start w:val="1"/>
      <w:numFmt w:val="bullet"/>
      <w:lvlText w:val=""/>
      <w:lvlJc w:val="left"/>
      <w:pPr>
        <w:tabs>
          <w:tab w:val="num" w:pos="2160"/>
        </w:tabs>
        <w:ind w:left="2160" w:hanging="360"/>
      </w:pPr>
      <w:rPr>
        <w:rFonts w:ascii="Wingdings" w:hAnsi="Wingdings"/>
      </w:rPr>
    </w:lvl>
    <w:lvl w:ilvl="3" w:tplc="0A244C1C">
      <w:start w:val="1"/>
      <w:numFmt w:val="bullet"/>
      <w:lvlText w:val=""/>
      <w:lvlJc w:val="left"/>
      <w:pPr>
        <w:tabs>
          <w:tab w:val="num" w:pos="2880"/>
        </w:tabs>
        <w:ind w:left="2880" w:hanging="360"/>
      </w:pPr>
      <w:rPr>
        <w:rFonts w:ascii="Symbol" w:hAnsi="Symbol"/>
      </w:rPr>
    </w:lvl>
    <w:lvl w:ilvl="4" w:tplc="2E50428A">
      <w:start w:val="1"/>
      <w:numFmt w:val="bullet"/>
      <w:lvlText w:val="o"/>
      <w:lvlJc w:val="left"/>
      <w:pPr>
        <w:tabs>
          <w:tab w:val="num" w:pos="3600"/>
        </w:tabs>
        <w:ind w:left="3600" w:hanging="360"/>
      </w:pPr>
      <w:rPr>
        <w:rFonts w:ascii="Courier New" w:hAnsi="Courier New"/>
      </w:rPr>
    </w:lvl>
    <w:lvl w:ilvl="5" w:tplc="2C984CD6">
      <w:start w:val="1"/>
      <w:numFmt w:val="bullet"/>
      <w:lvlText w:val=""/>
      <w:lvlJc w:val="left"/>
      <w:pPr>
        <w:tabs>
          <w:tab w:val="num" w:pos="4320"/>
        </w:tabs>
        <w:ind w:left="4320" w:hanging="360"/>
      </w:pPr>
      <w:rPr>
        <w:rFonts w:ascii="Wingdings" w:hAnsi="Wingdings"/>
      </w:rPr>
    </w:lvl>
    <w:lvl w:ilvl="6" w:tplc="1D76AB78">
      <w:start w:val="1"/>
      <w:numFmt w:val="bullet"/>
      <w:lvlText w:val=""/>
      <w:lvlJc w:val="left"/>
      <w:pPr>
        <w:tabs>
          <w:tab w:val="num" w:pos="5040"/>
        </w:tabs>
        <w:ind w:left="5040" w:hanging="360"/>
      </w:pPr>
      <w:rPr>
        <w:rFonts w:ascii="Symbol" w:hAnsi="Symbol"/>
      </w:rPr>
    </w:lvl>
    <w:lvl w:ilvl="7" w:tplc="C4D482C0">
      <w:start w:val="1"/>
      <w:numFmt w:val="bullet"/>
      <w:lvlText w:val="o"/>
      <w:lvlJc w:val="left"/>
      <w:pPr>
        <w:tabs>
          <w:tab w:val="num" w:pos="5760"/>
        </w:tabs>
        <w:ind w:left="5760" w:hanging="360"/>
      </w:pPr>
      <w:rPr>
        <w:rFonts w:ascii="Courier New" w:hAnsi="Courier New"/>
      </w:rPr>
    </w:lvl>
    <w:lvl w:ilvl="8" w:tplc="87401B9E">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7"/>
    <w:multiLevelType w:val="hybridMultilevel"/>
    <w:tmpl w:val="E1C6FF3E"/>
    <w:lvl w:ilvl="0" w:tplc="A2DAF466">
      <w:start w:val="1"/>
      <w:numFmt w:val="bullet"/>
      <w:lvlText w:val=""/>
      <w:lvlJc w:val="left"/>
      <w:pPr>
        <w:tabs>
          <w:tab w:val="num" w:pos="720"/>
        </w:tabs>
        <w:ind w:left="720" w:hanging="360"/>
      </w:pPr>
      <w:rPr>
        <w:rFonts w:ascii="Symbol" w:hAnsi="Symbol"/>
      </w:rPr>
    </w:lvl>
    <w:lvl w:ilvl="1" w:tplc="97563398">
      <w:start w:val="1"/>
      <w:numFmt w:val="bullet"/>
      <w:lvlText w:val="o"/>
      <w:lvlJc w:val="left"/>
      <w:pPr>
        <w:tabs>
          <w:tab w:val="num" w:pos="1440"/>
        </w:tabs>
        <w:ind w:left="1440" w:hanging="360"/>
      </w:pPr>
      <w:rPr>
        <w:rFonts w:ascii="Courier New" w:hAnsi="Courier New"/>
      </w:rPr>
    </w:lvl>
    <w:lvl w:ilvl="2" w:tplc="DD9A152E">
      <w:start w:val="10"/>
      <w:numFmt w:val="decimal"/>
      <w:lvlText w:val="(%3)"/>
      <w:lvlJc w:val="left"/>
      <w:pPr>
        <w:ind w:left="0" w:firstLine="0"/>
      </w:pPr>
      <w:rPr>
        <w:rFonts w:ascii="Arial" w:eastAsia="Arial" w:hAnsi="Arial" w:cs="Arial"/>
        <w:sz w:val="22"/>
        <w:szCs w:val="22"/>
      </w:rPr>
    </w:lvl>
    <w:lvl w:ilvl="3" w:tplc="A6D23664">
      <w:start w:val="1"/>
      <w:numFmt w:val="lowerLetter"/>
      <w:lvlText w:val="(%4)"/>
      <w:lvlJc w:val="left"/>
      <w:pPr>
        <w:ind w:left="0" w:firstLine="0"/>
      </w:pPr>
      <w:rPr>
        <w:rFonts w:ascii="Arial" w:eastAsia="Arial" w:hAnsi="Arial" w:cs="Arial"/>
        <w:sz w:val="22"/>
        <w:szCs w:val="22"/>
      </w:rPr>
    </w:lvl>
    <w:lvl w:ilvl="4" w:tplc="8A14819E">
      <w:start w:val="1"/>
      <w:numFmt w:val="lowerRoman"/>
      <w:lvlText w:val="(%5)"/>
      <w:lvlJc w:val="left"/>
      <w:pPr>
        <w:ind w:left="0" w:firstLine="0"/>
      </w:pPr>
      <w:rPr>
        <w:rFonts w:ascii="Arial" w:eastAsia="Arial" w:hAnsi="Arial" w:cs="Arial"/>
        <w:sz w:val="22"/>
        <w:szCs w:val="22"/>
      </w:rPr>
    </w:lvl>
    <w:lvl w:ilvl="5" w:tplc="EB2A70E0">
      <w:start w:val="1"/>
      <w:numFmt w:val="bullet"/>
      <w:lvlText w:val=""/>
      <w:lvlJc w:val="left"/>
      <w:pPr>
        <w:tabs>
          <w:tab w:val="num" w:pos="4320"/>
        </w:tabs>
        <w:ind w:left="4320" w:hanging="360"/>
      </w:pPr>
      <w:rPr>
        <w:rFonts w:ascii="Wingdings" w:hAnsi="Wingdings"/>
      </w:rPr>
    </w:lvl>
    <w:lvl w:ilvl="6" w:tplc="ADC84580">
      <w:start w:val="1"/>
      <w:numFmt w:val="bullet"/>
      <w:lvlText w:val=""/>
      <w:lvlJc w:val="left"/>
      <w:pPr>
        <w:tabs>
          <w:tab w:val="num" w:pos="5040"/>
        </w:tabs>
        <w:ind w:left="5040" w:hanging="360"/>
      </w:pPr>
      <w:rPr>
        <w:rFonts w:ascii="Symbol" w:hAnsi="Symbol"/>
      </w:rPr>
    </w:lvl>
    <w:lvl w:ilvl="7" w:tplc="B54E0864">
      <w:start w:val="1"/>
      <w:numFmt w:val="bullet"/>
      <w:lvlText w:val="o"/>
      <w:lvlJc w:val="left"/>
      <w:pPr>
        <w:tabs>
          <w:tab w:val="num" w:pos="5760"/>
        </w:tabs>
        <w:ind w:left="5760" w:hanging="360"/>
      </w:pPr>
      <w:rPr>
        <w:rFonts w:ascii="Courier New" w:hAnsi="Courier New"/>
      </w:rPr>
    </w:lvl>
    <w:lvl w:ilvl="8" w:tplc="3A58AB50">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8"/>
    <w:multiLevelType w:val="hybridMultilevel"/>
    <w:tmpl w:val="0DD27AFC"/>
    <w:lvl w:ilvl="0" w:tplc="4718F34A">
      <w:start w:val="60"/>
      <w:numFmt w:val="decimal"/>
      <w:lvlText w:val="%1"/>
      <w:lvlJc w:val="left"/>
      <w:pPr>
        <w:ind w:left="0" w:firstLine="0"/>
      </w:pPr>
      <w:rPr>
        <w:rFonts w:ascii="Arial" w:eastAsia="Arial" w:hAnsi="Arial" w:cs="Arial" w:hint="default"/>
        <w:b/>
        <w:bCs/>
        <w:sz w:val="22"/>
        <w:szCs w:val="22"/>
      </w:rPr>
    </w:lvl>
    <w:lvl w:ilvl="1" w:tplc="1040B980">
      <w:start w:val="1"/>
      <w:numFmt w:val="bullet"/>
      <w:lvlText w:val="o"/>
      <w:lvlJc w:val="left"/>
      <w:pPr>
        <w:tabs>
          <w:tab w:val="num" w:pos="1440"/>
        </w:tabs>
        <w:ind w:left="1440" w:hanging="360"/>
      </w:pPr>
      <w:rPr>
        <w:rFonts w:ascii="Courier New" w:hAnsi="Courier New"/>
      </w:rPr>
    </w:lvl>
    <w:lvl w:ilvl="2" w:tplc="FD101760">
      <w:start w:val="1"/>
      <w:numFmt w:val="decimal"/>
      <w:lvlText w:val="(%3)"/>
      <w:lvlJc w:val="left"/>
      <w:pPr>
        <w:ind w:left="0" w:firstLine="0"/>
      </w:pPr>
      <w:rPr>
        <w:rFonts w:ascii="Arial" w:eastAsia="Arial" w:hAnsi="Arial" w:cs="Arial"/>
        <w:sz w:val="22"/>
        <w:szCs w:val="22"/>
      </w:rPr>
    </w:lvl>
    <w:lvl w:ilvl="3" w:tplc="35E27D38">
      <w:start w:val="1"/>
      <w:numFmt w:val="bullet"/>
      <w:lvlText w:val=""/>
      <w:lvlJc w:val="left"/>
      <w:pPr>
        <w:tabs>
          <w:tab w:val="num" w:pos="2880"/>
        </w:tabs>
        <w:ind w:left="2880" w:hanging="360"/>
      </w:pPr>
      <w:rPr>
        <w:rFonts w:ascii="Symbol" w:hAnsi="Symbol"/>
      </w:rPr>
    </w:lvl>
    <w:lvl w:ilvl="4" w:tplc="3A6240E2">
      <w:start w:val="1"/>
      <w:numFmt w:val="bullet"/>
      <w:lvlText w:val="o"/>
      <w:lvlJc w:val="left"/>
      <w:pPr>
        <w:tabs>
          <w:tab w:val="num" w:pos="3600"/>
        </w:tabs>
        <w:ind w:left="3600" w:hanging="360"/>
      </w:pPr>
      <w:rPr>
        <w:rFonts w:ascii="Courier New" w:hAnsi="Courier New"/>
      </w:rPr>
    </w:lvl>
    <w:lvl w:ilvl="5" w:tplc="A2425A66">
      <w:start w:val="1"/>
      <w:numFmt w:val="bullet"/>
      <w:lvlText w:val=""/>
      <w:lvlJc w:val="left"/>
      <w:pPr>
        <w:tabs>
          <w:tab w:val="num" w:pos="4320"/>
        </w:tabs>
        <w:ind w:left="4320" w:hanging="360"/>
      </w:pPr>
      <w:rPr>
        <w:rFonts w:ascii="Wingdings" w:hAnsi="Wingdings"/>
      </w:rPr>
    </w:lvl>
    <w:lvl w:ilvl="6" w:tplc="7592FECA">
      <w:start w:val="1"/>
      <w:numFmt w:val="bullet"/>
      <w:lvlText w:val=""/>
      <w:lvlJc w:val="left"/>
      <w:pPr>
        <w:tabs>
          <w:tab w:val="num" w:pos="5040"/>
        </w:tabs>
        <w:ind w:left="5040" w:hanging="360"/>
      </w:pPr>
      <w:rPr>
        <w:rFonts w:ascii="Symbol" w:hAnsi="Symbol"/>
      </w:rPr>
    </w:lvl>
    <w:lvl w:ilvl="7" w:tplc="358800C6">
      <w:start w:val="1"/>
      <w:numFmt w:val="bullet"/>
      <w:lvlText w:val="o"/>
      <w:lvlJc w:val="left"/>
      <w:pPr>
        <w:tabs>
          <w:tab w:val="num" w:pos="5760"/>
        </w:tabs>
        <w:ind w:left="5760" w:hanging="360"/>
      </w:pPr>
      <w:rPr>
        <w:rFonts w:ascii="Courier New" w:hAnsi="Courier New"/>
      </w:rPr>
    </w:lvl>
    <w:lvl w:ilvl="8" w:tplc="F6F6D9F6">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9"/>
    <w:multiLevelType w:val="hybridMultilevel"/>
    <w:tmpl w:val="00000039"/>
    <w:lvl w:ilvl="0" w:tplc="1BCCB3AE">
      <w:start w:val="1"/>
      <w:numFmt w:val="decimal"/>
      <w:lvlText w:val="(%1)"/>
      <w:lvlJc w:val="left"/>
      <w:pPr>
        <w:ind w:left="0" w:firstLine="0"/>
      </w:pPr>
      <w:rPr>
        <w:rFonts w:ascii="Arial" w:eastAsia="Arial" w:hAnsi="Arial" w:cs="Arial"/>
        <w:sz w:val="22"/>
        <w:szCs w:val="22"/>
      </w:rPr>
    </w:lvl>
    <w:lvl w:ilvl="1" w:tplc="ABD0F5D8">
      <w:start w:val="1"/>
      <w:numFmt w:val="bullet"/>
      <w:lvlText w:val="o"/>
      <w:lvlJc w:val="left"/>
      <w:pPr>
        <w:tabs>
          <w:tab w:val="num" w:pos="1440"/>
        </w:tabs>
        <w:ind w:left="1440" w:hanging="360"/>
      </w:pPr>
      <w:rPr>
        <w:rFonts w:ascii="Courier New" w:hAnsi="Courier New"/>
      </w:rPr>
    </w:lvl>
    <w:lvl w:ilvl="2" w:tplc="F50C7766">
      <w:start w:val="1"/>
      <w:numFmt w:val="bullet"/>
      <w:lvlText w:val=""/>
      <w:lvlJc w:val="left"/>
      <w:pPr>
        <w:tabs>
          <w:tab w:val="num" w:pos="2160"/>
        </w:tabs>
        <w:ind w:left="2160" w:hanging="360"/>
      </w:pPr>
      <w:rPr>
        <w:rFonts w:ascii="Wingdings" w:hAnsi="Wingdings"/>
      </w:rPr>
    </w:lvl>
    <w:lvl w:ilvl="3" w:tplc="DFD2FDBE">
      <w:start w:val="1"/>
      <w:numFmt w:val="lowerLetter"/>
      <w:lvlText w:val="(%4)"/>
      <w:lvlJc w:val="left"/>
      <w:pPr>
        <w:ind w:left="0" w:firstLine="0"/>
      </w:pPr>
      <w:rPr>
        <w:rFonts w:ascii="Arial" w:eastAsia="Arial" w:hAnsi="Arial" w:cs="Arial"/>
        <w:sz w:val="22"/>
        <w:szCs w:val="22"/>
      </w:rPr>
    </w:lvl>
    <w:lvl w:ilvl="4" w:tplc="015EBA06">
      <w:start w:val="1"/>
      <w:numFmt w:val="lowerRoman"/>
      <w:lvlText w:val="(%5)"/>
      <w:lvlJc w:val="left"/>
      <w:pPr>
        <w:ind w:left="0" w:firstLine="0"/>
      </w:pPr>
      <w:rPr>
        <w:rFonts w:ascii="Arial" w:eastAsia="Arial" w:hAnsi="Arial" w:cs="Arial"/>
        <w:sz w:val="22"/>
        <w:szCs w:val="22"/>
      </w:rPr>
    </w:lvl>
    <w:lvl w:ilvl="5" w:tplc="1610EBB4">
      <w:start w:val="1"/>
      <w:numFmt w:val="bullet"/>
      <w:lvlText w:val=""/>
      <w:lvlJc w:val="left"/>
      <w:pPr>
        <w:tabs>
          <w:tab w:val="num" w:pos="4320"/>
        </w:tabs>
        <w:ind w:left="4320" w:hanging="360"/>
      </w:pPr>
      <w:rPr>
        <w:rFonts w:ascii="Wingdings" w:hAnsi="Wingdings"/>
      </w:rPr>
    </w:lvl>
    <w:lvl w:ilvl="6" w:tplc="1A30E512">
      <w:start w:val="1"/>
      <w:numFmt w:val="bullet"/>
      <w:lvlText w:val=""/>
      <w:lvlJc w:val="left"/>
      <w:pPr>
        <w:tabs>
          <w:tab w:val="num" w:pos="5040"/>
        </w:tabs>
        <w:ind w:left="5040" w:hanging="360"/>
      </w:pPr>
      <w:rPr>
        <w:rFonts w:ascii="Symbol" w:hAnsi="Symbol"/>
      </w:rPr>
    </w:lvl>
    <w:lvl w:ilvl="7" w:tplc="6C9ACD32">
      <w:start w:val="1"/>
      <w:numFmt w:val="bullet"/>
      <w:lvlText w:val="o"/>
      <w:lvlJc w:val="left"/>
      <w:pPr>
        <w:tabs>
          <w:tab w:val="num" w:pos="5760"/>
        </w:tabs>
        <w:ind w:left="5760" w:hanging="360"/>
      </w:pPr>
      <w:rPr>
        <w:rFonts w:ascii="Courier New" w:hAnsi="Courier New"/>
      </w:rPr>
    </w:lvl>
    <w:lvl w:ilvl="8" w:tplc="7D489CE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A"/>
    <w:multiLevelType w:val="hybridMultilevel"/>
    <w:tmpl w:val="0000003A"/>
    <w:lvl w:ilvl="0" w:tplc="D7E85EEE">
      <w:start w:val="1"/>
      <w:numFmt w:val="decimal"/>
      <w:lvlText w:val="(%1)"/>
      <w:lvlJc w:val="left"/>
      <w:pPr>
        <w:ind w:left="0" w:firstLine="0"/>
      </w:pPr>
      <w:rPr>
        <w:rFonts w:ascii="Arial" w:eastAsia="Arial" w:hAnsi="Arial" w:cs="Arial"/>
        <w:sz w:val="22"/>
        <w:szCs w:val="22"/>
      </w:rPr>
    </w:lvl>
    <w:lvl w:ilvl="1" w:tplc="3578B604">
      <w:start w:val="1"/>
      <w:numFmt w:val="bullet"/>
      <w:lvlText w:val="o"/>
      <w:lvlJc w:val="left"/>
      <w:pPr>
        <w:tabs>
          <w:tab w:val="num" w:pos="1440"/>
        </w:tabs>
        <w:ind w:left="1440" w:hanging="360"/>
      </w:pPr>
      <w:rPr>
        <w:rFonts w:ascii="Courier New" w:hAnsi="Courier New"/>
      </w:rPr>
    </w:lvl>
    <w:lvl w:ilvl="2" w:tplc="4B56B66E">
      <w:start w:val="1"/>
      <w:numFmt w:val="bullet"/>
      <w:lvlText w:val=""/>
      <w:lvlJc w:val="left"/>
      <w:pPr>
        <w:tabs>
          <w:tab w:val="num" w:pos="2160"/>
        </w:tabs>
        <w:ind w:left="2160" w:hanging="360"/>
      </w:pPr>
      <w:rPr>
        <w:rFonts w:ascii="Wingdings" w:hAnsi="Wingdings"/>
      </w:rPr>
    </w:lvl>
    <w:lvl w:ilvl="3" w:tplc="3B5A4176">
      <w:start w:val="1"/>
      <w:numFmt w:val="bullet"/>
      <w:lvlText w:val=""/>
      <w:lvlJc w:val="left"/>
      <w:pPr>
        <w:tabs>
          <w:tab w:val="num" w:pos="2880"/>
        </w:tabs>
        <w:ind w:left="2880" w:hanging="360"/>
      </w:pPr>
      <w:rPr>
        <w:rFonts w:ascii="Symbol" w:hAnsi="Symbol"/>
      </w:rPr>
    </w:lvl>
    <w:lvl w:ilvl="4" w:tplc="99827FCE">
      <w:start w:val="1"/>
      <w:numFmt w:val="bullet"/>
      <w:lvlText w:val="o"/>
      <w:lvlJc w:val="left"/>
      <w:pPr>
        <w:tabs>
          <w:tab w:val="num" w:pos="3600"/>
        </w:tabs>
        <w:ind w:left="3600" w:hanging="360"/>
      </w:pPr>
      <w:rPr>
        <w:rFonts w:ascii="Courier New" w:hAnsi="Courier New"/>
      </w:rPr>
    </w:lvl>
    <w:lvl w:ilvl="5" w:tplc="8FD8F01C">
      <w:start w:val="1"/>
      <w:numFmt w:val="bullet"/>
      <w:lvlText w:val=""/>
      <w:lvlJc w:val="left"/>
      <w:pPr>
        <w:tabs>
          <w:tab w:val="num" w:pos="4320"/>
        </w:tabs>
        <w:ind w:left="4320" w:hanging="360"/>
      </w:pPr>
      <w:rPr>
        <w:rFonts w:ascii="Wingdings" w:hAnsi="Wingdings"/>
      </w:rPr>
    </w:lvl>
    <w:lvl w:ilvl="6" w:tplc="00C01642">
      <w:start w:val="1"/>
      <w:numFmt w:val="bullet"/>
      <w:lvlText w:val=""/>
      <w:lvlJc w:val="left"/>
      <w:pPr>
        <w:tabs>
          <w:tab w:val="num" w:pos="5040"/>
        </w:tabs>
        <w:ind w:left="5040" w:hanging="360"/>
      </w:pPr>
      <w:rPr>
        <w:rFonts w:ascii="Symbol" w:hAnsi="Symbol"/>
      </w:rPr>
    </w:lvl>
    <w:lvl w:ilvl="7" w:tplc="6760612C">
      <w:start w:val="1"/>
      <w:numFmt w:val="bullet"/>
      <w:lvlText w:val="o"/>
      <w:lvlJc w:val="left"/>
      <w:pPr>
        <w:tabs>
          <w:tab w:val="num" w:pos="5760"/>
        </w:tabs>
        <w:ind w:left="5760" w:hanging="360"/>
      </w:pPr>
      <w:rPr>
        <w:rFonts w:ascii="Courier New" w:hAnsi="Courier New"/>
      </w:rPr>
    </w:lvl>
    <w:lvl w:ilvl="8" w:tplc="38BCF9F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B"/>
    <w:multiLevelType w:val="hybridMultilevel"/>
    <w:tmpl w:val="0000003B"/>
    <w:lvl w:ilvl="0" w:tplc="77AEAFF2">
      <w:start w:val="1"/>
      <w:numFmt w:val="decimal"/>
      <w:lvlText w:val="(%1)"/>
      <w:lvlJc w:val="left"/>
      <w:pPr>
        <w:ind w:left="0" w:firstLine="0"/>
      </w:pPr>
      <w:rPr>
        <w:rFonts w:ascii="Arial" w:eastAsia="Arial" w:hAnsi="Arial" w:cs="Arial"/>
        <w:sz w:val="22"/>
        <w:szCs w:val="22"/>
      </w:rPr>
    </w:lvl>
    <w:lvl w:ilvl="1" w:tplc="47C008A6">
      <w:start w:val="1"/>
      <w:numFmt w:val="bullet"/>
      <w:lvlText w:val="o"/>
      <w:lvlJc w:val="left"/>
      <w:pPr>
        <w:tabs>
          <w:tab w:val="num" w:pos="1440"/>
        </w:tabs>
        <w:ind w:left="1440" w:hanging="360"/>
      </w:pPr>
      <w:rPr>
        <w:rFonts w:ascii="Courier New" w:hAnsi="Courier New"/>
      </w:rPr>
    </w:lvl>
    <w:lvl w:ilvl="2" w:tplc="49326720">
      <w:start w:val="1"/>
      <w:numFmt w:val="bullet"/>
      <w:lvlText w:val=""/>
      <w:lvlJc w:val="left"/>
      <w:pPr>
        <w:tabs>
          <w:tab w:val="num" w:pos="2160"/>
        </w:tabs>
        <w:ind w:left="2160" w:hanging="360"/>
      </w:pPr>
      <w:rPr>
        <w:rFonts w:ascii="Wingdings" w:hAnsi="Wingdings"/>
      </w:rPr>
    </w:lvl>
    <w:lvl w:ilvl="3" w:tplc="CCD82BF0">
      <w:start w:val="1"/>
      <w:numFmt w:val="bullet"/>
      <w:lvlText w:val=""/>
      <w:lvlJc w:val="left"/>
      <w:pPr>
        <w:tabs>
          <w:tab w:val="num" w:pos="2880"/>
        </w:tabs>
        <w:ind w:left="2880" w:hanging="360"/>
      </w:pPr>
      <w:rPr>
        <w:rFonts w:ascii="Symbol" w:hAnsi="Symbol"/>
      </w:rPr>
    </w:lvl>
    <w:lvl w:ilvl="4" w:tplc="E2B4B628">
      <w:start w:val="1"/>
      <w:numFmt w:val="bullet"/>
      <w:lvlText w:val="o"/>
      <w:lvlJc w:val="left"/>
      <w:pPr>
        <w:tabs>
          <w:tab w:val="num" w:pos="3600"/>
        </w:tabs>
        <w:ind w:left="3600" w:hanging="360"/>
      </w:pPr>
      <w:rPr>
        <w:rFonts w:ascii="Courier New" w:hAnsi="Courier New"/>
      </w:rPr>
    </w:lvl>
    <w:lvl w:ilvl="5" w:tplc="BF025D38">
      <w:start w:val="1"/>
      <w:numFmt w:val="bullet"/>
      <w:lvlText w:val=""/>
      <w:lvlJc w:val="left"/>
      <w:pPr>
        <w:tabs>
          <w:tab w:val="num" w:pos="4320"/>
        </w:tabs>
        <w:ind w:left="4320" w:hanging="360"/>
      </w:pPr>
      <w:rPr>
        <w:rFonts w:ascii="Wingdings" w:hAnsi="Wingdings"/>
      </w:rPr>
    </w:lvl>
    <w:lvl w:ilvl="6" w:tplc="96D86C6A">
      <w:start w:val="1"/>
      <w:numFmt w:val="bullet"/>
      <w:lvlText w:val=""/>
      <w:lvlJc w:val="left"/>
      <w:pPr>
        <w:tabs>
          <w:tab w:val="num" w:pos="5040"/>
        </w:tabs>
        <w:ind w:left="5040" w:hanging="360"/>
      </w:pPr>
      <w:rPr>
        <w:rFonts w:ascii="Symbol" w:hAnsi="Symbol"/>
      </w:rPr>
    </w:lvl>
    <w:lvl w:ilvl="7" w:tplc="8F902DD6">
      <w:start w:val="1"/>
      <w:numFmt w:val="bullet"/>
      <w:lvlText w:val="o"/>
      <w:lvlJc w:val="left"/>
      <w:pPr>
        <w:tabs>
          <w:tab w:val="num" w:pos="5760"/>
        </w:tabs>
        <w:ind w:left="5760" w:hanging="360"/>
      </w:pPr>
      <w:rPr>
        <w:rFonts w:ascii="Courier New" w:hAnsi="Courier New"/>
      </w:rPr>
    </w:lvl>
    <w:lvl w:ilvl="8" w:tplc="EB7EFC0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C"/>
    <w:multiLevelType w:val="hybridMultilevel"/>
    <w:tmpl w:val="0000003C"/>
    <w:lvl w:ilvl="0" w:tplc="FCDC4732">
      <w:start w:val="1"/>
      <w:numFmt w:val="lowerLetter"/>
      <w:lvlText w:val="(%1)"/>
      <w:lvlJc w:val="left"/>
      <w:pPr>
        <w:ind w:left="0" w:firstLine="0"/>
      </w:pPr>
      <w:rPr>
        <w:rFonts w:ascii="Arial" w:eastAsia="Arial" w:hAnsi="Arial" w:cs="Arial"/>
        <w:sz w:val="22"/>
        <w:szCs w:val="22"/>
      </w:rPr>
    </w:lvl>
    <w:lvl w:ilvl="1" w:tplc="AF806DF2">
      <w:start w:val="1"/>
      <w:numFmt w:val="bullet"/>
      <w:lvlText w:val="o"/>
      <w:lvlJc w:val="left"/>
      <w:pPr>
        <w:tabs>
          <w:tab w:val="num" w:pos="1440"/>
        </w:tabs>
        <w:ind w:left="1440" w:hanging="360"/>
      </w:pPr>
      <w:rPr>
        <w:rFonts w:ascii="Courier New" w:hAnsi="Courier New"/>
      </w:rPr>
    </w:lvl>
    <w:lvl w:ilvl="2" w:tplc="587CED30">
      <w:start w:val="1"/>
      <w:numFmt w:val="bullet"/>
      <w:lvlText w:val=""/>
      <w:lvlJc w:val="left"/>
      <w:pPr>
        <w:tabs>
          <w:tab w:val="num" w:pos="2160"/>
        </w:tabs>
        <w:ind w:left="2160" w:hanging="360"/>
      </w:pPr>
      <w:rPr>
        <w:rFonts w:ascii="Wingdings" w:hAnsi="Wingdings"/>
      </w:rPr>
    </w:lvl>
    <w:lvl w:ilvl="3" w:tplc="D63443B4">
      <w:start w:val="1"/>
      <w:numFmt w:val="bullet"/>
      <w:lvlText w:val=""/>
      <w:lvlJc w:val="left"/>
      <w:pPr>
        <w:tabs>
          <w:tab w:val="num" w:pos="2880"/>
        </w:tabs>
        <w:ind w:left="2880" w:hanging="360"/>
      </w:pPr>
      <w:rPr>
        <w:rFonts w:ascii="Symbol" w:hAnsi="Symbol"/>
      </w:rPr>
    </w:lvl>
    <w:lvl w:ilvl="4" w:tplc="C6DC6392">
      <w:start w:val="1"/>
      <w:numFmt w:val="lowerRoman"/>
      <w:lvlText w:val="(%5)"/>
      <w:lvlJc w:val="left"/>
      <w:pPr>
        <w:ind w:left="0" w:firstLine="0"/>
      </w:pPr>
      <w:rPr>
        <w:rFonts w:ascii="Arial" w:eastAsia="Arial" w:hAnsi="Arial" w:cs="Arial"/>
        <w:sz w:val="22"/>
        <w:szCs w:val="22"/>
      </w:rPr>
    </w:lvl>
    <w:lvl w:ilvl="5" w:tplc="702CD3CE">
      <w:start w:val="1"/>
      <w:numFmt w:val="bullet"/>
      <w:lvlText w:val=""/>
      <w:lvlJc w:val="left"/>
      <w:pPr>
        <w:tabs>
          <w:tab w:val="num" w:pos="4320"/>
        </w:tabs>
        <w:ind w:left="4320" w:hanging="360"/>
      </w:pPr>
      <w:rPr>
        <w:rFonts w:ascii="Wingdings" w:hAnsi="Wingdings"/>
      </w:rPr>
    </w:lvl>
    <w:lvl w:ilvl="6" w:tplc="26FAB156">
      <w:start w:val="1"/>
      <w:numFmt w:val="bullet"/>
      <w:lvlText w:val=""/>
      <w:lvlJc w:val="left"/>
      <w:pPr>
        <w:tabs>
          <w:tab w:val="num" w:pos="5040"/>
        </w:tabs>
        <w:ind w:left="5040" w:hanging="360"/>
      </w:pPr>
      <w:rPr>
        <w:rFonts w:ascii="Symbol" w:hAnsi="Symbol"/>
      </w:rPr>
    </w:lvl>
    <w:lvl w:ilvl="7" w:tplc="A1F02440">
      <w:start w:val="1"/>
      <w:numFmt w:val="bullet"/>
      <w:lvlText w:val="o"/>
      <w:lvlJc w:val="left"/>
      <w:pPr>
        <w:tabs>
          <w:tab w:val="num" w:pos="5760"/>
        </w:tabs>
        <w:ind w:left="5760" w:hanging="360"/>
      </w:pPr>
      <w:rPr>
        <w:rFonts w:ascii="Courier New" w:hAnsi="Courier New"/>
      </w:rPr>
    </w:lvl>
    <w:lvl w:ilvl="8" w:tplc="2C4CE56A">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D"/>
    <w:multiLevelType w:val="hybridMultilevel"/>
    <w:tmpl w:val="0000003D"/>
    <w:lvl w:ilvl="0" w:tplc="0A12C84C">
      <w:start w:val="1"/>
      <w:numFmt w:val="lowerRoman"/>
      <w:lvlText w:val="(%1)"/>
      <w:lvlJc w:val="left"/>
      <w:pPr>
        <w:ind w:left="0" w:firstLine="0"/>
      </w:pPr>
      <w:rPr>
        <w:rFonts w:ascii="Arial" w:eastAsia="Arial" w:hAnsi="Arial" w:cs="Arial"/>
        <w:sz w:val="24"/>
        <w:szCs w:val="24"/>
      </w:rPr>
    </w:lvl>
    <w:lvl w:ilvl="1" w:tplc="B320691E">
      <w:start w:val="1"/>
      <w:numFmt w:val="bullet"/>
      <w:lvlText w:val="o"/>
      <w:lvlJc w:val="left"/>
      <w:pPr>
        <w:tabs>
          <w:tab w:val="num" w:pos="1440"/>
        </w:tabs>
        <w:ind w:left="1440" w:hanging="360"/>
      </w:pPr>
      <w:rPr>
        <w:rFonts w:ascii="Courier New" w:hAnsi="Courier New"/>
      </w:rPr>
    </w:lvl>
    <w:lvl w:ilvl="2" w:tplc="03D8EC1A">
      <w:start w:val="1"/>
      <w:numFmt w:val="bullet"/>
      <w:lvlText w:val=""/>
      <w:lvlJc w:val="left"/>
      <w:pPr>
        <w:tabs>
          <w:tab w:val="num" w:pos="2160"/>
        </w:tabs>
        <w:ind w:left="2160" w:hanging="360"/>
      </w:pPr>
      <w:rPr>
        <w:rFonts w:ascii="Wingdings" w:hAnsi="Wingdings"/>
      </w:rPr>
    </w:lvl>
    <w:lvl w:ilvl="3" w:tplc="65DE73DC">
      <w:start w:val="1"/>
      <w:numFmt w:val="bullet"/>
      <w:lvlText w:val=""/>
      <w:lvlJc w:val="left"/>
      <w:pPr>
        <w:tabs>
          <w:tab w:val="num" w:pos="2880"/>
        </w:tabs>
        <w:ind w:left="2880" w:hanging="360"/>
      </w:pPr>
      <w:rPr>
        <w:rFonts w:ascii="Symbol" w:hAnsi="Symbol"/>
      </w:rPr>
    </w:lvl>
    <w:lvl w:ilvl="4" w:tplc="1B526704">
      <w:start w:val="1"/>
      <w:numFmt w:val="bullet"/>
      <w:lvlText w:val="o"/>
      <w:lvlJc w:val="left"/>
      <w:pPr>
        <w:tabs>
          <w:tab w:val="num" w:pos="3600"/>
        </w:tabs>
        <w:ind w:left="3600" w:hanging="360"/>
      </w:pPr>
      <w:rPr>
        <w:rFonts w:ascii="Courier New" w:hAnsi="Courier New"/>
      </w:rPr>
    </w:lvl>
    <w:lvl w:ilvl="5" w:tplc="A3581A44">
      <w:start w:val="1"/>
      <w:numFmt w:val="bullet"/>
      <w:lvlText w:val=""/>
      <w:lvlJc w:val="left"/>
      <w:pPr>
        <w:tabs>
          <w:tab w:val="num" w:pos="4320"/>
        </w:tabs>
        <w:ind w:left="4320" w:hanging="360"/>
      </w:pPr>
      <w:rPr>
        <w:rFonts w:ascii="Wingdings" w:hAnsi="Wingdings"/>
      </w:rPr>
    </w:lvl>
    <w:lvl w:ilvl="6" w:tplc="1D909F72">
      <w:start w:val="1"/>
      <w:numFmt w:val="bullet"/>
      <w:lvlText w:val=""/>
      <w:lvlJc w:val="left"/>
      <w:pPr>
        <w:tabs>
          <w:tab w:val="num" w:pos="5040"/>
        </w:tabs>
        <w:ind w:left="5040" w:hanging="360"/>
      </w:pPr>
      <w:rPr>
        <w:rFonts w:ascii="Symbol" w:hAnsi="Symbol"/>
      </w:rPr>
    </w:lvl>
    <w:lvl w:ilvl="7" w:tplc="5E80E4E6">
      <w:start w:val="1"/>
      <w:numFmt w:val="bullet"/>
      <w:lvlText w:val="o"/>
      <w:lvlJc w:val="left"/>
      <w:pPr>
        <w:tabs>
          <w:tab w:val="num" w:pos="5760"/>
        </w:tabs>
        <w:ind w:left="5760" w:hanging="360"/>
      </w:pPr>
      <w:rPr>
        <w:rFonts w:ascii="Courier New" w:hAnsi="Courier New"/>
      </w:rPr>
    </w:lvl>
    <w:lvl w:ilvl="8" w:tplc="DEFA9C8A">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E"/>
    <w:multiLevelType w:val="hybridMultilevel"/>
    <w:tmpl w:val="0000003E"/>
    <w:lvl w:ilvl="0" w:tplc="31D8B790">
      <w:start w:val="1"/>
      <w:numFmt w:val="lowerLetter"/>
      <w:lvlText w:val="(%1)"/>
      <w:lvlJc w:val="left"/>
      <w:pPr>
        <w:ind w:left="0" w:firstLine="0"/>
      </w:pPr>
      <w:rPr>
        <w:rFonts w:ascii="Arial" w:eastAsia="Arial" w:hAnsi="Arial" w:cs="Arial"/>
        <w:sz w:val="22"/>
        <w:szCs w:val="22"/>
      </w:rPr>
    </w:lvl>
    <w:lvl w:ilvl="1" w:tplc="A1B2B690">
      <w:start w:val="1"/>
      <w:numFmt w:val="bullet"/>
      <w:lvlText w:val="o"/>
      <w:lvlJc w:val="left"/>
      <w:pPr>
        <w:tabs>
          <w:tab w:val="num" w:pos="1440"/>
        </w:tabs>
        <w:ind w:left="1440" w:hanging="360"/>
      </w:pPr>
      <w:rPr>
        <w:rFonts w:ascii="Courier New" w:hAnsi="Courier New"/>
      </w:rPr>
    </w:lvl>
    <w:lvl w:ilvl="2" w:tplc="31920D1E">
      <w:start w:val="1"/>
      <w:numFmt w:val="bullet"/>
      <w:lvlText w:val=""/>
      <w:lvlJc w:val="left"/>
      <w:pPr>
        <w:tabs>
          <w:tab w:val="num" w:pos="2160"/>
        </w:tabs>
        <w:ind w:left="2160" w:hanging="360"/>
      </w:pPr>
      <w:rPr>
        <w:rFonts w:ascii="Wingdings" w:hAnsi="Wingdings"/>
      </w:rPr>
    </w:lvl>
    <w:lvl w:ilvl="3" w:tplc="B87AB3C8">
      <w:start w:val="1"/>
      <w:numFmt w:val="bullet"/>
      <w:lvlText w:val=""/>
      <w:lvlJc w:val="left"/>
      <w:pPr>
        <w:tabs>
          <w:tab w:val="num" w:pos="2880"/>
        </w:tabs>
        <w:ind w:left="2880" w:hanging="360"/>
      </w:pPr>
      <w:rPr>
        <w:rFonts w:ascii="Symbol" w:hAnsi="Symbol"/>
      </w:rPr>
    </w:lvl>
    <w:lvl w:ilvl="4" w:tplc="76E8421C">
      <w:start w:val="1"/>
      <w:numFmt w:val="bullet"/>
      <w:lvlText w:val="o"/>
      <w:lvlJc w:val="left"/>
      <w:pPr>
        <w:tabs>
          <w:tab w:val="num" w:pos="3600"/>
        </w:tabs>
        <w:ind w:left="3600" w:hanging="360"/>
      </w:pPr>
      <w:rPr>
        <w:rFonts w:ascii="Courier New" w:hAnsi="Courier New"/>
      </w:rPr>
    </w:lvl>
    <w:lvl w:ilvl="5" w:tplc="BB38F06A">
      <w:start w:val="1"/>
      <w:numFmt w:val="bullet"/>
      <w:lvlText w:val=""/>
      <w:lvlJc w:val="left"/>
      <w:pPr>
        <w:tabs>
          <w:tab w:val="num" w:pos="4320"/>
        </w:tabs>
        <w:ind w:left="4320" w:hanging="360"/>
      </w:pPr>
      <w:rPr>
        <w:rFonts w:ascii="Wingdings" w:hAnsi="Wingdings"/>
      </w:rPr>
    </w:lvl>
    <w:lvl w:ilvl="6" w:tplc="C290C128">
      <w:start w:val="1"/>
      <w:numFmt w:val="bullet"/>
      <w:lvlText w:val=""/>
      <w:lvlJc w:val="left"/>
      <w:pPr>
        <w:tabs>
          <w:tab w:val="num" w:pos="5040"/>
        </w:tabs>
        <w:ind w:left="5040" w:hanging="360"/>
      </w:pPr>
      <w:rPr>
        <w:rFonts w:ascii="Symbol" w:hAnsi="Symbol"/>
      </w:rPr>
    </w:lvl>
    <w:lvl w:ilvl="7" w:tplc="C63EBD0E">
      <w:start w:val="1"/>
      <w:numFmt w:val="bullet"/>
      <w:lvlText w:val="o"/>
      <w:lvlJc w:val="left"/>
      <w:pPr>
        <w:tabs>
          <w:tab w:val="num" w:pos="5760"/>
        </w:tabs>
        <w:ind w:left="5760" w:hanging="360"/>
      </w:pPr>
      <w:rPr>
        <w:rFonts w:ascii="Courier New" w:hAnsi="Courier New"/>
      </w:rPr>
    </w:lvl>
    <w:lvl w:ilvl="8" w:tplc="596AB350">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F"/>
    <w:multiLevelType w:val="hybridMultilevel"/>
    <w:tmpl w:val="0000003F"/>
    <w:lvl w:ilvl="0" w:tplc="7D5CBCEA">
      <w:start w:val="1"/>
      <w:numFmt w:val="decimal"/>
      <w:lvlText w:val="(%1)"/>
      <w:lvlJc w:val="left"/>
      <w:pPr>
        <w:ind w:left="0" w:firstLine="0"/>
      </w:pPr>
      <w:rPr>
        <w:rFonts w:ascii="Arial" w:eastAsia="Arial" w:hAnsi="Arial" w:cs="Arial"/>
        <w:sz w:val="22"/>
        <w:szCs w:val="22"/>
      </w:rPr>
    </w:lvl>
    <w:lvl w:ilvl="1" w:tplc="D0501288">
      <w:start w:val="1"/>
      <w:numFmt w:val="bullet"/>
      <w:lvlText w:val="o"/>
      <w:lvlJc w:val="left"/>
      <w:pPr>
        <w:tabs>
          <w:tab w:val="num" w:pos="1440"/>
        </w:tabs>
        <w:ind w:left="1440" w:hanging="360"/>
      </w:pPr>
      <w:rPr>
        <w:rFonts w:ascii="Courier New" w:hAnsi="Courier New"/>
      </w:rPr>
    </w:lvl>
    <w:lvl w:ilvl="2" w:tplc="6E9CEC0C">
      <w:start w:val="1"/>
      <w:numFmt w:val="bullet"/>
      <w:lvlText w:val=""/>
      <w:lvlJc w:val="left"/>
      <w:pPr>
        <w:tabs>
          <w:tab w:val="num" w:pos="2160"/>
        </w:tabs>
        <w:ind w:left="2160" w:hanging="360"/>
      </w:pPr>
      <w:rPr>
        <w:rFonts w:ascii="Wingdings" w:hAnsi="Wingdings"/>
      </w:rPr>
    </w:lvl>
    <w:lvl w:ilvl="3" w:tplc="0AEEC60C">
      <w:start w:val="1"/>
      <w:numFmt w:val="bullet"/>
      <w:lvlText w:val=""/>
      <w:lvlJc w:val="left"/>
      <w:pPr>
        <w:tabs>
          <w:tab w:val="num" w:pos="2880"/>
        </w:tabs>
        <w:ind w:left="2880" w:hanging="360"/>
      </w:pPr>
      <w:rPr>
        <w:rFonts w:ascii="Symbol" w:hAnsi="Symbol"/>
      </w:rPr>
    </w:lvl>
    <w:lvl w:ilvl="4" w:tplc="4AD897B6">
      <w:start w:val="1"/>
      <w:numFmt w:val="bullet"/>
      <w:lvlText w:val="o"/>
      <w:lvlJc w:val="left"/>
      <w:pPr>
        <w:tabs>
          <w:tab w:val="num" w:pos="3600"/>
        </w:tabs>
        <w:ind w:left="3600" w:hanging="360"/>
      </w:pPr>
      <w:rPr>
        <w:rFonts w:ascii="Courier New" w:hAnsi="Courier New"/>
      </w:rPr>
    </w:lvl>
    <w:lvl w:ilvl="5" w:tplc="C6A41286">
      <w:start w:val="1"/>
      <w:numFmt w:val="bullet"/>
      <w:lvlText w:val=""/>
      <w:lvlJc w:val="left"/>
      <w:pPr>
        <w:tabs>
          <w:tab w:val="num" w:pos="4320"/>
        </w:tabs>
        <w:ind w:left="4320" w:hanging="360"/>
      </w:pPr>
      <w:rPr>
        <w:rFonts w:ascii="Wingdings" w:hAnsi="Wingdings"/>
      </w:rPr>
    </w:lvl>
    <w:lvl w:ilvl="6" w:tplc="12140160">
      <w:start w:val="1"/>
      <w:numFmt w:val="bullet"/>
      <w:lvlText w:val=""/>
      <w:lvlJc w:val="left"/>
      <w:pPr>
        <w:tabs>
          <w:tab w:val="num" w:pos="5040"/>
        </w:tabs>
        <w:ind w:left="5040" w:hanging="360"/>
      </w:pPr>
      <w:rPr>
        <w:rFonts w:ascii="Symbol" w:hAnsi="Symbol"/>
      </w:rPr>
    </w:lvl>
    <w:lvl w:ilvl="7" w:tplc="FD28A52C">
      <w:start w:val="1"/>
      <w:numFmt w:val="bullet"/>
      <w:lvlText w:val="o"/>
      <w:lvlJc w:val="left"/>
      <w:pPr>
        <w:tabs>
          <w:tab w:val="num" w:pos="5760"/>
        </w:tabs>
        <w:ind w:left="5760" w:hanging="360"/>
      </w:pPr>
      <w:rPr>
        <w:rFonts w:ascii="Courier New" w:hAnsi="Courier New"/>
      </w:rPr>
    </w:lvl>
    <w:lvl w:ilvl="8" w:tplc="1EEA3D34">
      <w:start w:val="1"/>
      <w:numFmt w:val="bullet"/>
      <w:lvlText w:val=""/>
      <w:lvlJc w:val="left"/>
      <w:pPr>
        <w:tabs>
          <w:tab w:val="num" w:pos="6480"/>
        </w:tabs>
        <w:ind w:left="6480" w:hanging="360"/>
      </w:pPr>
      <w:rPr>
        <w:rFonts w:ascii="Wingdings" w:hAnsi="Wingdings"/>
      </w:rPr>
    </w:lvl>
  </w:abstractNum>
  <w:abstractNum w:abstractNumId="61" w15:restartNumberingAfterBreak="0">
    <w:nsid w:val="00000040"/>
    <w:multiLevelType w:val="hybridMultilevel"/>
    <w:tmpl w:val="00000040"/>
    <w:lvl w:ilvl="0" w:tplc="791ED1AA">
      <w:start w:val="1"/>
      <w:numFmt w:val="lowerLetter"/>
      <w:lvlText w:val="(%1)"/>
      <w:lvlJc w:val="left"/>
      <w:pPr>
        <w:ind w:left="0" w:firstLine="0"/>
      </w:pPr>
      <w:rPr>
        <w:rFonts w:ascii="Arial" w:eastAsia="Arial" w:hAnsi="Arial" w:cs="Arial"/>
        <w:sz w:val="22"/>
        <w:szCs w:val="22"/>
      </w:rPr>
    </w:lvl>
    <w:lvl w:ilvl="1" w:tplc="1766EBA4">
      <w:start w:val="1"/>
      <w:numFmt w:val="bullet"/>
      <w:lvlText w:val="o"/>
      <w:lvlJc w:val="left"/>
      <w:pPr>
        <w:tabs>
          <w:tab w:val="num" w:pos="1440"/>
        </w:tabs>
        <w:ind w:left="1440" w:hanging="360"/>
      </w:pPr>
      <w:rPr>
        <w:rFonts w:ascii="Courier New" w:hAnsi="Courier New"/>
      </w:rPr>
    </w:lvl>
    <w:lvl w:ilvl="2" w:tplc="B734F8F8">
      <w:start w:val="1"/>
      <w:numFmt w:val="bullet"/>
      <w:lvlText w:val=""/>
      <w:lvlJc w:val="left"/>
      <w:pPr>
        <w:tabs>
          <w:tab w:val="num" w:pos="2160"/>
        </w:tabs>
        <w:ind w:left="2160" w:hanging="360"/>
      </w:pPr>
      <w:rPr>
        <w:rFonts w:ascii="Wingdings" w:hAnsi="Wingdings"/>
      </w:rPr>
    </w:lvl>
    <w:lvl w:ilvl="3" w:tplc="CC26753A">
      <w:start w:val="1"/>
      <w:numFmt w:val="bullet"/>
      <w:lvlText w:val=""/>
      <w:lvlJc w:val="left"/>
      <w:pPr>
        <w:tabs>
          <w:tab w:val="num" w:pos="2880"/>
        </w:tabs>
        <w:ind w:left="2880" w:hanging="360"/>
      </w:pPr>
      <w:rPr>
        <w:rFonts w:ascii="Symbol" w:hAnsi="Symbol"/>
      </w:rPr>
    </w:lvl>
    <w:lvl w:ilvl="4" w:tplc="998AC15C">
      <w:start w:val="1"/>
      <w:numFmt w:val="bullet"/>
      <w:lvlText w:val="o"/>
      <w:lvlJc w:val="left"/>
      <w:pPr>
        <w:tabs>
          <w:tab w:val="num" w:pos="3600"/>
        </w:tabs>
        <w:ind w:left="3600" w:hanging="360"/>
      </w:pPr>
      <w:rPr>
        <w:rFonts w:ascii="Courier New" w:hAnsi="Courier New"/>
      </w:rPr>
    </w:lvl>
    <w:lvl w:ilvl="5" w:tplc="6D248D34">
      <w:start w:val="1"/>
      <w:numFmt w:val="bullet"/>
      <w:lvlText w:val=""/>
      <w:lvlJc w:val="left"/>
      <w:pPr>
        <w:tabs>
          <w:tab w:val="num" w:pos="4320"/>
        </w:tabs>
        <w:ind w:left="4320" w:hanging="360"/>
      </w:pPr>
      <w:rPr>
        <w:rFonts w:ascii="Wingdings" w:hAnsi="Wingdings"/>
      </w:rPr>
    </w:lvl>
    <w:lvl w:ilvl="6" w:tplc="A86CB34C">
      <w:start w:val="1"/>
      <w:numFmt w:val="bullet"/>
      <w:lvlText w:val=""/>
      <w:lvlJc w:val="left"/>
      <w:pPr>
        <w:tabs>
          <w:tab w:val="num" w:pos="5040"/>
        </w:tabs>
        <w:ind w:left="5040" w:hanging="360"/>
      </w:pPr>
      <w:rPr>
        <w:rFonts w:ascii="Symbol" w:hAnsi="Symbol"/>
      </w:rPr>
    </w:lvl>
    <w:lvl w:ilvl="7" w:tplc="FE50E9DC">
      <w:start w:val="1"/>
      <w:numFmt w:val="bullet"/>
      <w:lvlText w:val="o"/>
      <w:lvlJc w:val="left"/>
      <w:pPr>
        <w:tabs>
          <w:tab w:val="num" w:pos="5760"/>
        </w:tabs>
        <w:ind w:left="5760" w:hanging="360"/>
      </w:pPr>
      <w:rPr>
        <w:rFonts w:ascii="Courier New" w:hAnsi="Courier New"/>
      </w:rPr>
    </w:lvl>
    <w:lvl w:ilvl="8" w:tplc="5D52971C">
      <w:start w:val="1"/>
      <w:numFmt w:val="bullet"/>
      <w:lvlText w:val=""/>
      <w:lvlJc w:val="left"/>
      <w:pPr>
        <w:tabs>
          <w:tab w:val="num" w:pos="6480"/>
        </w:tabs>
        <w:ind w:left="6480" w:hanging="360"/>
      </w:pPr>
      <w:rPr>
        <w:rFonts w:ascii="Wingdings" w:hAnsi="Wingdings"/>
      </w:rPr>
    </w:lvl>
  </w:abstractNum>
  <w:abstractNum w:abstractNumId="62" w15:restartNumberingAfterBreak="0">
    <w:nsid w:val="00000041"/>
    <w:multiLevelType w:val="hybridMultilevel"/>
    <w:tmpl w:val="00000041"/>
    <w:lvl w:ilvl="0" w:tplc="9FC00074">
      <w:start w:val="1"/>
      <w:numFmt w:val="decimal"/>
      <w:lvlText w:val="(%1)"/>
      <w:lvlJc w:val="left"/>
      <w:pPr>
        <w:ind w:left="0" w:firstLine="0"/>
      </w:pPr>
      <w:rPr>
        <w:rFonts w:ascii="Arial" w:eastAsia="Arial" w:hAnsi="Arial" w:cs="Arial"/>
        <w:sz w:val="22"/>
        <w:szCs w:val="22"/>
      </w:rPr>
    </w:lvl>
    <w:lvl w:ilvl="1" w:tplc="D59EBB5C">
      <w:start w:val="1"/>
      <w:numFmt w:val="bullet"/>
      <w:lvlText w:val="o"/>
      <w:lvlJc w:val="left"/>
      <w:pPr>
        <w:tabs>
          <w:tab w:val="num" w:pos="1440"/>
        </w:tabs>
        <w:ind w:left="1440" w:hanging="360"/>
      </w:pPr>
      <w:rPr>
        <w:rFonts w:ascii="Courier New" w:hAnsi="Courier New"/>
      </w:rPr>
    </w:lvl>
    <w:lvl w:ilvl="2" w:tplc="6CB4A7F2">
      <w:start w:val="1"/>
      <w:numFmt w:val="bullet"/>
      <w:lvlText w:val=""/>
      <w:lvlJc w:val="left"/>
      <w:pPr>
        <w:tabs>
          <w:tab w:val="num" w:pos="2160"/>
        </w:tabs>
        <w:ind w:left="2160" w:hanging="360"/>
      </w:pPr>
      <w:rPr>
        <w:rFonts w:ascii="Wingdings" w:hAnsi="Wingdings"/>
      </w:rPr>
    </w:lvl>
    <w:lvl w:ilvl="3" w:tplc="94724778">
      <w:start w:val="1"/>
      <w:numFmt w:val="bullet"/>
      <w:lvlText w:val=""/>
      <w:lvlJc w:val="left"/>
      <w:pPr>
        <w:tabs>
          <w:tab w:val="num" w:pos="2880"/>
        </w:tabs>
        <w:ind w:left="2880" w:hanging="360"/>
      </w:pPr>
      <w:rPr>
        <w:rFonts w:ascii="Symbol" w:hAnsi="Symbol"/>
      </w:rPr>
    </w:lvl>
    <w:lvl w:ilvl="4" w:tplc="481A6712">
      <w:start w:val="1"/>
      <w:numFmt w:val="bullet"/>
      <w:lvlText w:val="o"/>
      <w:lvlJc w:val="left"/>
      <w:pPr>
        <w:tabs>
          <w:tab w:val="num" w:pos="3600"/>
        </w:tabs>
        <w:ind w:left="3600" w:hanging="360"/>
      </w:pPr>
      <w:rPr>
        <w:rFonts w:ascii="Courier New" w:hAnsi="Courier New"/>
      </w:rPr>
    </w:lvl>
    <w:lvl w:ilvl="5" w:tplc="8DB4BB6A">
      <w:start w:val="1"/>
      <w:numFmt w:val="bullet"/>
      <w:lvlText w:val=""/>
      <w:lvlJc w:val="left"/>
      <w:pPr>
        <w:tabs>
          <w:tab w:val="num" w:pos="4320"/>
        </w:tabs>
        <w:ind w:left="4320" w:hanging="360"/>
      </w:pPr>
      <w:rPr>
        <w:rFonts w:ascii="Wingdings" w:hAnsi="Wingdings"/>
      </w:rPr>
    </w:lvl>
    <w:lvl w:ilvl="6" w:tplc="5FDA8D9A">
      <w:start w:val="1"/>
      <w:numFmt w:val="bullet"/>
      <w:lvlText w:val=""/>
      <w:lvlJc w:val="left"/>
      <w:pPr>
        <w:tabs>
          <w:tab w:val="num" w:pos="5040"/>
        </w:tabs>
        <w:ind w:left="5040" w:hanging="360"/>
      </w:pPr>
      <w:rPr>
        <w:rFonts w:ascii="Symbol" w:hAnsi="Symbol"/>
      </w:rPr>
    </w:lvl>
    <w:lvl w:ilvl="7" w:tplc="E80A6780">
      <w:start w:val="1"/>
      <w:numFmt w:val="bullet"/>
      <w:lvlText w:val="o"/>
      <w:lvlJc w:val="left"/>
      <w:pPr>
        <w:tabs>
          <w:tab w:val="num" w:pos="5760"/>
        </w:tabs>
        <w:ind w:left="5760" w:hanging="360"/>
      </w:pPr>
      <w:rPr>
        <w:rFonts w:ascii="Courier New" w:hAnsi="Courier New"/>
      </w:rPr>
    </w:lvl>
    <w:lvl w:ilvl="8" w:tplc="0C5EE936">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2"/>
    <w:multiLevelType w:val="hybridMultilevel"/>
    <w:tmpl w:val="00000042"/>
    <w:lvl w:ilvl="0" w:tplc="32566262">
      <w:start w:val="1"/>
      <w:numFmt w:val="decimal"/>
      <w:lvlText w:val="(%1)"/>
      <w:lvlJc w:val="left"/>
      <w:pPr>
        <w:ind w:left="0" w:firstLine="0"/>
      </w:pPr>
      <w:rPr>
        <w:rFonts w:ascii="Arial" w:eastAsia="Arial" w:hAnsi="Arial" w:cs="Arial"/>
        <w:sz w:val="22"/>
        <w:szCs w:val="22"/>
      </w:rPr>
    </w:lvl>
    <w:lvl w:ilvl="1" w:tplc="E67EEC88">
      <w:start w:val="1"/>
      <w:numFmt w:val="bullet"/>
      <w:lvlText w:val="o"/>
      <w:lvlJc w:val="left"/>
      <w:pPr>
        <w:tabs>
          <w:tab w:val="num" w:pos="1440"/>
        </w:tabs>
        <w:ind w:left="1440" w:hanging="360"/>
      </w:pPr>
      <w:rPr>
        <w:rFonts w:ascii="Courier New" w:hAnsi="Courier New"/>
      </w:rPr>
    </w:lvl>
    <w:lvl w:ilvl="2" w:tplc="D810856A">
      <w:start w:val="1"/>
      <w:numFmt w:val="bullet"/>
      <w:lvlText w:val=""/>
      <w:lvlJc w:val="left"/>
      <w:pPr>
        <w:tabs>
          <w:tab w:val="num" w:pos="2160"/>
        </w:tabs>
        <w:ind w:left="2160" w:hanging="360"/>
      </w:pPr>
      <w:rPr>
        <w:rFonts w:ascii="Wingdings" w:hAnsi="Wingdings"/>
      </w:rPr>
    </w:lvl>
    <w:lvl w:ilvl="3" w:tplc="D0F62BE2">
      <w:start w:val="1"/>
      <w:numFmt w:val="bullet"/>
      <w:lvlText w:val=""/>
      <w:lvlJc w:val="left"/>
      <w:pPr>
        <w:tabs>
          <w:tab w:val="num" w:pos="2880"/>
        </w:tabs>
        <w:ind w:left="2880" w:hanging="360"/>
      </w:pPr>
      <w:rPr>
        <w:rFonts w:ascii="Symbol" w:hAnsi="Symbol"/>
      </w:rPr>
    </w:lvl>
    <w:lvl w:ilvl="4" w:tplc="E1623038">
      <w:start w:val="1"/>
      <w:numFmt w:val="bullet"/>
      <w:lvlText w:val="o"/>
      <w:lvlJc w:val="left"/>
      <w:pPr>
        <w:tabs>
          <w:tab w:val="num" w:pos="3600"/>
        </w:tabs>
        <w:ind w:left="3600" w:hanging="360"/>
      </w:pPr>
      <w:rPr>
        <w:rFonts w:ascii="Courier New" w:hAnsi="Courier New"/>
      </w:rPr>
    </w:lvl>
    <w:lvl w:ilvl="5" w:tplc="5C9C3950">
      <w:start w:val="1"/>
      <w:numFmt w:val="bullet"/>
      <w:lvlText w:val=""/>
      <w:lvlJc w:val="left"/>
      <w:pPr>
        <w:tabs>
          <w:tab w:val="num" w:pos="4320"/>
        </w:tabs>
        <w:ind w:left="4320" w:hanging="360"/>
      </w:pPr>
      <w:rPr>
        <w:rFonts w:ascii="Wingdings" w:hAnsi="Wingdings"/>
      </w:rPr>
    </w:lvl>
    <w:lvl w:ilvl="6" w:tplc="15ACC712">
      <w:start w:val="1"/>
      <w:numFmt w:val="bullet"/>
      <w:lvlText w:val=""/>
      <w:lvlJc w:val="left"/>
      <w:pPr>
        <w:tabs>
          <w:tab w:val="num" w:pos="5040"/>
        </w:tabs>
        <w:ind w:left="5040" w:hanging="360"/>
      </w:pPr>
      <w:rPr>
        <w:rFonts w:ascii="Symbol" w:hAnsi="Symbol"/>
      </w:rPr>
    </w:lvl>
    <w:lvl w:ilvl="7" w:tplc="80E2CB0E">
      <w:start w:val="1"/>
      <w:numFmt w:val="bullet"/>
      <w:lvlText w:val="o"/>
      <w:lvlJc w:val="left"/>
      <w:pPr>
        <w:tabs>
          <w:tab w:val="num" w:pos="5760"/>
        </w:tabs>
        <w:ind w:left="5760" w:hanging="360"/>
      </w:pPr>
      <w:rPr>
        <w:rFonts w:ascii="Courier New" w:hAnsi="Courier New"/>
      </w:rPr>
    </w:lvl>
    <w:lvl w:ilvl="8" w:tplc="7E70EB1C">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3"/>
    <w:multiLevelType w:val="hybridMultilevel"/>
    <w:tmpl w:val="00000043"/>
    <w:lvl w:ilvl="0" w:tplc="EED6405E">
      <w:start w:val="1"/>
      <w:numFmt w:val="lowerLetter"/>
      <w:lvlText w:val="(%1)"/>
      <w:lvlJc w:val="left"/>
      <w:pPr>
        <w:ind w:left="0" w:firstLine="0"/>
      </w:pPr>
      <w:rPr>
        <w:rFonts w:ascii="Arial" w:eastAsia="Arial" w:hAnsi="Arial" w:cs="Arial"/>
        <w:sz w:val="22"/>
        <w:szCs w:val="22"/>
      </w:rPr>
    </w:lvl>
    <w:lvl w:ilvl="1" w:tplc="DDC690B6">
      <w:start w:val="1"/>
      <w:numFmt w:val="bullet"/>
      <w:lvlText w:val="o"/>
      <w:lvlJc w:val="left"/>
      <w:pPr>
        <w:tabs>
          <w:tab w:val="num" w:pos="1440"/>
        </w:tabs>
        <w:ind w:left="1440" w:hanging="360"/>
      </w:pPr>
      <w:rPr>
        <w:rFonts w:ascii="Courier New" w:hAnsi="Courier New"/>
      </w:rPr>
    </w:lvl>
    <w:lvl w:ilvl="2" w:tplc="0AB29832">
      <w:start w:val="1"/>
      <w:numFmt w:val="bullet"/>
      <w:lvlText w:val=""/>
      <w:lvlJc w:val="left"/>
      <w:pPr>
        <w:tabs>
          <w:tab w:val="num" w:pos="2160"/>
        </w:tabs>
        <w:ind w:left="2160" w:hanging="360"/>
      </w:pPr>
      <w:rPr>
        <w:rFonts w:ascii="Wingdings" w:hAnsi="Wingdings"/>
      </w:rPr>
    </w:lvl>
    <w:lvl w:ilvl="3" w:tplc="56FC9A5C">
      <w:start w:val="1"/>
      <w:numFmt w:val="bullet"/>
      <w:lvlText w:val=""/>
      <w:lvlJc w:val="left"/>
      <w:pPr>
        <w:tabs>
          <w:tab w:val="num" w:pos="2880"/>
        </w:tabs>
        <w:ind w:left="2880" w:hanging="360"/>
      </w:pPr>
      <w:rPr>
        <w:rFonts w:ascii="Symbol" w:hAnsi="Symbol"/>
      </w:rPr>
    </w:lvl>
    <w:lvl w:ilvl="4" w:tplc="41C82A3C">
      <w:start w:val="1"/>
      <w:numFmt w:val="bullet"/>
      <w:lvlText w:val="o"/>
      <w:lvlJc w:val="left"/>
      <w:pPr>
        <w:tabs>
          <w:tab w:val="num" w:pos="3600"/>
        </w:tabs>
        <w:ind w:left="3600" w:hanging="360"/>
      </w:pPr>
      <w:rPr>
        <w:rFonts w:ascii="Courier New" w:hAnsi="Courier New"/>
      </w:rPr>
    </w:lvl>
    <w:lvl w:ilvl="5" w:tplc="B6289260">
      <w:start w:val="1"/>
      <w:numFmt w:val="bullet"/>
      <w:lvlText w:val=""/>
      <w:lvlJc w:val="left"/>
      <w:pPr>
        <w:tabs>
          <w:tab w:val="num" w:pos="4320"/>
        </w:tabs>
        <w:ind w:left="4320" w:hanging="360"/>
      </w:pPr>
      <w:rPr>
        <w:rFonts w:ascii="Wingdings" w:hAnsi="Wingdings"/>
      </w:rPr>
    </w:lvl>
    <w:lvl w:ilvl="6" w:tplc="F8B2540A">
      <w:start w:val="1"/>
      <w:numFmt w:val="bullet"/>
      <w:lvlText w:val=""/>
      <w:lvlJc w:val="left"/>
      <w:pPr>
        <w:tabs>
          <w:tab w:val="num" w:pos="5040"/>
        </w:tabs>
        <w:ind w:left="5040" w:hanging="360"/>
      </w:pPr>
      <w:rPr>
        <w:rFonts w:ascii="Symbol" w:hAnsi="Symbol"/>
      </w:rPr>
    </w:lvl>
    <w:lvl w:ilvl="7" w:tplc="853818DA">
      <w:start w:val="1"/>
      <w:numFmt w:val="bullet"/>
      <w:lvlText w:val="o"/>
      <w:lvlJc w:val="left"/>
      <w:pPr>
        <w:tabs>
          <w:tab w:val="num" w:pos="5760"/>
        </w:tabs>
        <w:ind w:left="5760" w:hanging="360"/>
      </w:pPr>
      <w:rPr>
        <w:rFonts w:ascii="Courier New" w:hAnsi="Courier New"/>
      </w:rPr>
    </w:lvl>
    <w:lvl w:ilvl="8" w:tplc="C18A68A0">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4"/>
    <w:multiLevelType w:val="hybridMultilevel"/>
    <w:tmpl w:val="786432E8"/>
    <w:lvl w:ilvl="0" w:tplc="4F804A0A">
      <w:start w:val="1"/>
      <w:numFmt w:val="decimal"/>
      <w:lvlText w:val="(%1)"/>
      <w:lvlJc w:val="left"/>
      <w:pPr>
        <w:ind w:left="0" w:firstLine="0"/>
      </w:pPr>
      <w:rPr>
        <w:rFonts w:ascii="Arial" w:eastAsia="Arial" w:hAnsi="Arial" w:cs="Arial"/>
        <w:i w:val="0"/>
        <w:iCs w:val="0"/>
        <w:sz w:val="22"/>
        <w:szCs w:val="22"/>
      </w:rPr>
    </w:lvl>
    <w:lvl w:ilvl="1" w:tplc="9B685BB4">
      <w:start w:val="1"/>
      <w:numFmt w:val="bullet"/>
      <w:lvlText w:val="o"/>
      <w:lvlJc w:val="left"/>
      <w:pPr>
        <w:tabs>
          <w:tab w:val="num" w:pos="1440"/>
        </w:tabs>
        <w:ind w:left="1440" w:hanging="360"/>
      </w:pPr>
      <w:rPr>
        <w:rFonts w:ascii="Courier New" w:hAnsi="Courier New"/>
      </w:rPr>
    </w:lvl>
    <w:lvl w:ilvl="2" w:tplc="675E1972">
      <w:start w:val="1"/>
      <w:numFmt w:val="bullet"/>
      <w:lvlText w:val=""/>
      <w:lvlJc w:val="left"/>
      <w:pPr>
        <w:tabs>
          <w:tab w:val="num" w:pos="2160"/>
        </w:tabs>
        <w:ind w:left="2160" w:hanging="360"/>
      </w:pPr>
      <w:rPr>
        <w:rFonts w:ascii="Wingdings" w:hAnsi="Wingdings"/>
      </w:rPr>
    </w:lvl>
    <w:lvl w:ilvl="3" w:tplc="69D44F8A">
      <w:start w:val="1"/>
      <w:numFmt w:val="bullet"/>
      <w:lvlText w:val=""/>
      <w:lvlJc w:val="left"/>
      <w:pPr>
        <w:tabs>
          <w:tab w:val="num" w:pos="2880"/>
        </w:tabs>
        <w:ind w:left="2880" w:hanging="360"/>
      </w:pPr>
      <w:rPr>
        <w:rFonts w:ascii="Symbol" w:hAnsi="Symbol"/>
      </w:rPr>
    </w:lvl>
    <w:lvl w:ilvl="4" w:tplc="E69A2782">
      <w:start w:val="1"/>
      <w:numFmt w:val="bullet"/>
      <w:lvlText w:val="o"/>
      <w:lvlJc w:val="left"/>
      <w:pPr>
        <w:tabs>
          <w:tab w:val="num" w:pos="3600"/>
        </w:tabs>
        <w:ind w:left="3600" w:hanging="360"/>
      </w:pPr>
      <w:rPr>
        <w:rFonts w:ascii="Courier New" w:hAnsi="Courier New"/>
      </w:rPr>
    </w:lvl>
    <w:lvl w:ilvl="5" w:tplc="2DF2F3E6">
      <w:start w:val="1"/>
      <w:numFmt w:val="bullet"/>
      <w:lvlText w:val=""/>
      <w:lvlJc w:val="left"/>
      <w:pPr>
        <w:tabs>
          <w:tab w:val="num" w:pos="4320"/>
        </w:tabs>
        <w:ind w:left="4320" w:hanging="360"/>
      </w:pPr>
      <w:rPr>
        <w:rFonts w:ascii="Wingdings" w:hAnsi="Wingdings"/>
      </w:rPr>
    </w:lvl>
    <w:lvl w:ilvl="6" w:tplc="733C41F2">
      <w:start w:val="1"/>
      <w:numFmt w:val="bullet"/>
      <w:lvlText w:val=""/>
      <w:lvlJc w:val="left"/>
      <w:pPr>
        <w:tabs>
          <w:tab w:val="num" w:pos="5040"/>
        </w:tabs>
        <w:ind w:left="5040" w:hanging="360"/>
      </w:pPr>
      <w:rPr>
        <w:rFonts w:ascii="Symbol" w:hAnsi="Symbol"/>
      </w:rPr>
    </w:lvl>
    <w:lvl w:ilvl="7" w:tplc="38ACAD22">
      <w:start w:val="1"/>
      <w:numFmt w:val="bullet"/>
      <w:lvlText w:val="o"/>
      <w:lvlJc w:val="left"/>
      <w:pPr>
        <w:tabs>
          <w:tab w:val="num" w:pos="5760"/>
        </w:tabs>
        <w:ind w:left="5760" w:hanging="360"/>
      </w:pPr>
      <w:rPr>
        <w:rFonts w:ascii="Courier New" w:hAnsi="Courier New"/>
      </w:rPr>
    </w:lvl>
    <w:lvl w:ilvl="8" w:tplc="804A3AF4">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5"/>
    <w:multiLevelType w:val="hybridMultilevel"/>
    <w:tmpl w:val="00000045"/>
    <w:lvl w:ilvl="0" w:tplc="753056C4">
      <w:start w:val="1"/>
      <w:numFmt w:val="decimal"/>
      <w:lvlText w:val="(%1)"/>
      <w:lvlJc w:val="left"/>
      <w:pPr>
        <w:ind w:left="0" w:firstLine="0"/>
      </w:pPr>
      <w:rPr>
        <w:rFonts w:ascii="Arial" w:eastAsia="Arial" w:hAnsi="Arial" w:cs="Arial"/>
        <w:sz w:val="22"/>
        <w:szCs w:val="22"/>
      </w:rPr>
    </w:lvl>
    <w:lvl w:ilvl="1" w:tplc="267EF330">
      <w:start w:val="1"/>
      <w:numFmt w:val="bullet"/>
      <w:lvlText w:val="o"/>
      <w:lvlJc w:val="left"/>
      <w:pPr>
        <w:tabs>
          <w:tab w:val="num" w:pos="1440"/>
        </w:tabs>
        <w:ind w:left="1440" w:hanging="360"/>
      </w:pPr>
      <w:rPr>
        <w:rFonts w:ascii="Courier New" w:hAnsi="Courier New"/>
      </w:rPr>
    </w:lvl>
    <w:lvl w:ilvl="2" w:tplc="FE54A9E2">
      <w:start w:val="1"/>
      <w:numFmt w:val="bullet"/>
      <w:lvlText w:val=""/>
      <w:lvlJc w:val="left"/>
      <w:pPr>
        <w:tabs>
          <w:tab w:val="num" w:pos="2160"/>
        </w:tabs>
        <w:ind w:left="2160" w:hanging="360"/>
      </w:pPr>
      <w:rPr>
        <w:rFonts w:ascii="Wingdings" w:hAnsi="Wingdings"/>
      </w:rPr>
    </w:lvl>
    <w:lvl w:ilvl="3" w:tplc="EBE08B24">
      <w:start w:val="1"/>
      <w:numFmt w:val="bullet"/>
      <w:lvlText w:val=""/>
      <w:lvlJc w:val="left"/>
      <w:pPr>
        <w:tabs>
          <w:tab w:val="num" w:pos="2880"/>
        </w:tabs>
        <w:ind w:left="2880" w:hanging="360"/>
      </w:pPr>
      <w:rPr>
        <w:rFonts w:ascii="Symbol" w:hAnsi="Symbol"/>
      </w:rPr>
    </w:lvl>
    <w:lvl w:ilvl="4" w:tplc="4F0ABD16">
      <w:start w:val="1"/>
      <w:numFmt w:val="bullet"/>
      <w:lvlText w:val="o"/>
      <w:lvlJc w:val="left"/>
      <w:pPr>
        <w:tabs>
          <w:tab w:val="num" w:pos="3600"/>
        </w:tabs>
        <w:ind w:left="3600" w:hanging="360"/>
      </w:pPr>
      <w:rPr>
        <w:rFonts w:ascii="Courier New" w:hAnsi="Courier New"/>
      </w:rPr>
    </w:lvl>
    <w:lvl w:ilvl="5" w:tplc="A8369710">
      <w:start w:val="1"/>
      <w:numFmt w:val="bullet"/>
      <w:lvlText w:val=""/>
      <w:lvlJc w:val="left"/>
      <w:pPr>
        <w:tabs>
          <w:tab w:val="num" w:pos="4320"/>
        </w:tabs>
        <w:ind w:left="4320" w:hanging="360"/>
      </w:pPr>
      <w:rPr>
        <w:rFonts w:ascii="Wingdings" w:hAnsi="Wingdings"/>
      </w:rPr>
    </w:lvl>
    <w:lvl w:ilvl="6" w:tplc="C99A9450">
      <w:start w:val="1"/>
      <w:numFmt w:val="bullet"/>
      <w:lvlText w:val=""/>
      <w:lvlJc w:val="left"/>
      <w:pPr>
        <w:tabs>
          <w:tab w:val="num" w:pos="5040"/>
        </w:tabs>
        <w:ind w:left="5040" w:hanging="360"/>
      </w:pPr>
      <w:rPr>
        <w:rFonts w:ascii="Symbol" w:hAnsi="Symbol"/>
      </w:rPr>
    </w:lvl>
    <w:lvl w:ilvl="7" w:tplc="26BEC94E">
      <w:start w:val="1"/>
      <w:numFmt w:val="bullet"/>
      <w:lvlText w:val="o"/>
      <w:lvlJc w:val="left"/>
      <w:pPr>
        <w:tabs>
          <w:tab w:val="num" w:pos="5760"/>
        </w:tabs>
        <w:ind w:left="5760" w:hanging="360"/>
      </w:pPr>
      <w:rPr>
        <w:rFonts w:ascii="Courier New" w:hAnsi="Courier New"/>
      </w:rPr>
    </w:lvl>
    <w:lvl w:ilvl="8" w:tplc="2BB2C3E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6"/>
    <w:multiLevelType w:val="hybridMultilevel"/>
    <w:tmpl w:val="00000046"/>
    <w:lvl w:ilvl="0" w:tplc="7E143640">
      <w:start w:val="1"/>
      <w:numFmt w:val="decimal"/>
      <w:lvlText w:val="(%1)"/>
      <w:lvlJc w:val="left"/>
      <w:pPr>
        <w:ind w:left="0" w:firstLine="0"/>
      </w:pPr>
      <w:rPr>
        <w:rFonts w:ascii="Arial" w:eastAsia="Arial" w:hAnsi="Arial" w:cs="Arial"/>
        <w:sz w:val="22"/>
        <w:szCs w:val="22"/>
      </w:rPr>
    </w:lvl>
    <w:lvl w:ilvl="1" w:tplc="901ABEBC">
      <w:start w:val="1"/>
      <w:numFmt w:val="bullet"/>
      <w:lvlText w:val="o"/>
      <w:lvlJc w:val="left"/>
      <w:pPr>
        <w:tabs>
          <w:tab w:val="num" w:pos="1440"/>
        </w:tabs>
        <w:ind w:left="1440" w:hanging="360"/>
      </w:pPr>
      <w:rPr>
        <w:rFonts w:ascii="Courier New" w:hAnsi="Courier New"/>
      </w:rPr>
    </w:lvl>
    <w:lvl w:ilvl="2" w:tplc="AE2A2BFC">
      <w:start w:val="1"/>
      <w:numFmt w:val="bullet"/>
      <w:lvlText w:val=""/>
      <w:lvlJc w:val="left"/>
      <w:pPr>
        <w:tabs>
          <w:tab w:val="num" w:pos="2160"/>
        </w:tabs>
        <w:ind w:left="2160" w:hanging="360"/>
      </w:pPr>
      <w:rPr>
        <w:rFonts w:ascii="Wingdings" w:hAnsi="Wingdings"/>
      </w:rPr>
    </w:lvl>
    <w:lvl w:ilvl="3" w:tplc="D9F05784">
      <w:start w:val="1"/>
      <w:numFmt w:val="bullet"/>
      <w:lvlText w:val=""/>
      <w:lvlJc w:val="left"/>
      <w:pPr>
        <w:tabs>
          <w:tab w:val="num" w:pos="2880"/>
        </w:tabs>
        <w:ind w:left="2880" w:hanging="360"/>
      </w:pPr>
      <w:rPr>
        <w:rFonts w:ascii="Symbol" w:hAnsi="Symbol"/>
      </w:rPr>
    </w:lvl>
    <w:lvl w:ilvl="4" w:tplc="FCFC141A">
      <w:start w:val="1"/>
      <w:numFmt w:val="bullet"/>
      <w:lvlText w:val="o"/>
      <w:lvlJc w:val="left"/>
      <w:pPr>
        <w:tabs>
          <w:tab w:val="num" w:pos="3600"/>
        </w:tabs>
        <w:ind w:left="3600" w:hanging="360"/>
      </w:pPr>
      <w:rPr>
        <w:rFonts w:ascii="Courier New" w:hAnsi="Courier New"/>
      </w:rPr>
    </w:lvl>
    <w:lvl w:ilvl="5" w:tplc="956A7176">
      <w:start w:val="1"/>
      <w:numFmt w:val="bullet"/>
      <w:lvlText w:val=""/>
      <w:lvlJc w:val="left"/>
      <w:pPr>
        <w:tabs>
          <w:tab w:val="num" w:pos="4320"/>
        </w:tabs>
        <w:ind w:left="4320" w:hanging="360"/>
      </w:pPr>
      <w:rPr>
        <w:rFonts w:ascii="Wingdings" w:hAnsi="Wingdings"/>
      </w:rPr>
    </w:lvl>
    <w:lvl w:ilvl="6" w:tplc="216EFE0C">
      <w:start w:val="1"/>
      <w:numFmt w:val="bullet"/>
      <w:lvlText w:val=""/>
      <w:lvlJc w:val="left"/>
      <w:pPr>
        <w:tabs>
          <w:tab w:val="num" w:pos="5040"/>
        </w:tabs>
        <w:ind w:left="5040" w:hanging="360"/>
      </w:pPr>
      <w:rPr>
        <w:rFonts w:ascii="Symbol" w:hAnsi="Symbol"/>
      </w:rPr>
    </w:lvl>
    <w:lvl w:ilvl="7" w:tplc="A1CA51E8">
      <w:start w:val="1"/>
      <w:numFmt w:val="bullet"/>
      <w:lvlText w:val="o"/>
      <w:lvlJc w:val="left"/>
      <w:pPr>
        <w:tabs>
          <w:tab w:val="num" w:pos="5760"/>
        </w:tabs>
        <w:ind w:left="5760" w:hanging="360"/>
      </w:pPr>
      <w:rPr>
        <w:rFonts w:ascii="Courier New" w:hAnsi="Courier New"/>
      </w:rPr>
    </w:lvl>
    <w:lvl w:ilvl="8" w:tplc="B98CB45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7"/>
    <w:multiLevelType w:val="hybridMultilevel"/>
    <w:tmpl w:val="00000047"/>
    <w:lvl w:ilvl="0" w:tplc="FC8E567E">
      <w:start w:val="1"/>
      <w:numFmt w:val="lowerLetter"/>
      <w:lvlText w:val="(%1)"/>
      <w:lvlJc w:val="left"/>
      <w:pPr>
        <w:ind w:left="0" w:firstLine="0"/>
      </w:pPr>
      <w:rPr>
        <w:rFonts w:ascii="Arial" w:eastAsia="Arial" w:hAnsi="Arial" w:cs="Arial"/>
        <w:sz w:val="22"/>
        <w:szCs w:val="22"/>
      </w:rPr>
    </w:lvl>
    <w:lvl w:ilvl="1" w:tplc="B832F700">
      <w:start w:val="1"/>
      <w:numFmt w:val="bullet"/>
      <w:lvlText w:val="o"/>
      <w:lvlJc w:val="left"/>
      <w:pPr>
        <w:tabs>
          <w:tab w:val="num" w:pos="1440"/>
        </w:tabs>
        <w:ind w:left="1440" w:hanging="360"/>
      </w:pPr>
      <w:rPr>
        <w:rFonts w:ascii="Courier New" w:hAnsi="Courier New"/>
      </w:rPr>
    </w:lvl>
    <w:lvl w:ilvl="2" w:tplc="55A651C6">
      <w:start w:val="1"/>
      <w:numFmt w:val="bullet"/>
      <w:lvlText w:val=""/>
      <w:lvlJc w:val="left"/>
      <w:pPr>
        <w:tabs>
          <w:tab w:val="num" w:pos="2160"/>
        </w:tabs>
        <w:ind w:left="2160" w:hanging="360"/>
      </w:pPr>
      <w:rPr>
        <w:rFonts w:ascii="Wingdings" w:hAnsi="Wingdings"/>
      </w:rPr>
    </w:lvl>
    <w:lvl w:ilvl="3" w:tplc="76F647E8">
      <w:start w:val="1"/>
      <w:numFmt w:val="bullet"/>
      <w:lvlText w:val=""/>
      <w:lvlJc w:val="left"/>
      <w:pPr>
        <w:tabs>
          <w:tab w:val="num" w:pos="2880"/>
        </w:tabs>
        <w:ind w:left="2880" w:hanging="360"/>
      </w:pPr>
      <w:rPr>
        <w:rFonts w:ascii="Symbol" w:hAnsi="Symbol"/>
      </w:rPr>
    </w:lvl>
    <w:lvl w:ilvl="4" w:tplc="FD7AE8F8">
      <w:start w:val="1"/>
      <w:numFmt w:val="bullet"/>
      <w:lvlText w:val="o"/>
      <w:lvlJc w:val="left"/>
      <w:pPr>
        <w:tabs>
          <w:tab w:val="num" w:pos="3600"/>
        </w:tabs>
        <w:ind w:left="3600" w:hanging="360"/>
      </w:pPr>
      <w:rPr>
        <w:rFonts w:ascii="Courier New" w:hAnsi="Courier New"/>
      </w:rPr>
    </w:lvl>
    <w:lvl w:ilvl="5" w:tplc="15B0460E">
      <w:start w:val="1"/>
      <w:numFmt w:val="bullet"/>
      <w:lvlText w:val=""/>
      <w:lvlJc w:val="left"/>
      <w:pPr>
        <w:tabs>
          <w:tab w:val="num" w:pos="4320"/>
        </w:tabs>
        <w:ind w:left="4320" w:hanging="360"/>
      </w:pPr>
      <w:rPr>
        <w:rFonts w:ascii="Wingdings" w:hAnsi="Wingdings"/>
      </w:rPr>
    </w:lvl>
    <w:lvl w:ilvl="6" w:tplc="DFC87C4A">
      <w:start w:val="1"/>
      <w:numFmt w:val="bullet"/>
      <w:lvlText w:val=""/>
      <w:lvlJc w:val="left"/>
      <w:pPr>
        <w:tabs>
          <w:tab w:val="num" w:pos="5040"/>
        </w:tabs>
        <w:ind w:left="5040" w:hanging="360"/>
      </w:pPr>
      <w:rPr>
        <w:rFonts w:ascii="Symbol" w:hAnsi="Symbol"/>
      </w:rPr>
    </w:lvl>
    <w:lvl w:ilvl="7" w:tplc="C0D8CA0C">
      <w:start w:val="1"/>
      <w:numFmt w:val="bullet"/>
      <w:lvlText w:val="o"/>
      <w:lvlJc w:val="left"/>
      <w:pPr>
        <w:tabs>
          <w:tab w:val="num" w:pos="5760"/>
        </w:tabs>
        <w:ind w:left="5760" w:hanging="360"/>
      </w:pPr>
      <w:rPr>
        <w:rFonts w:ascii="Courier New" w:hAnsi="Courier New"/>
      </w:rPr>
    </w:lvl>
    <w:lvl w:ilvl="8" w:tplc="CB225178">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8"/>
    <w:multiLevelType w:val="hybridMultilevel"/>
    <w:tmpl w:val="00000048"/>
    <w:lvl w:ilvl="0" w:tplc="CE6A4A5A">
      <w:start w:val="1"/>
      <w:numFmt w:val="lowerRoman"/>
      <w:lvlText w:val="(%1)"/>
      <w:lvlJc w:val="left"/>
      <w:pPr>
        <w:ind w:left="0" w:firstLine="0"/>
      </w:pPr>
      <w:rPr>
        <w:rFonts w:ascii="Arial" w:eastAsia="Arial" w:hAnsi="Arial" w:cs="Arial"/>
        <w:sz w:val="22"/>
        <w:szCs w:val="22"/>
      </w:rPr>
    </w:lvl>
    <w:lvl w:ilvl="1" w:tplc="E69EC446">
      <w:start w:val="1"/>
      <w:numFmt w:val="bullet"/>
      <w:lvlText w:val="o"/>
      <w:lvlJc w:val="left"/>
      <w:pPr>
        <w:tabs>
          <w:tab w:val="num" w:pos="1440"/>
        </w:tabs>
        <w:ind w:left="1440" w:hanging="360"/>
      </w:pPr>
      <w:rPr>
        <w:rFonts w:ascii="Courier New" w:hAnsi="Courier New"/>
      </w:rPr>
    </w:lvl>
    <w:lvl w:ilvl="2" w:tplc="364EB7E2">
      <w:start w:val="1"/>
      <w:numFmt w:val="bullet"/>
      <w:lvlText w:val=""/>
      <w:lvlJc w:val="left"/>
      <w:pPr>
        <w:tabs>
          <w:tab w:val="num" w:pos="2160"/>
        </w:tabs>
        <w:ind w:left="2160" w:hanging="360"/>
      </w:pPr>
      <w:rPr>
        <w:rFonts w:ascii="Wingdings" w:hAnsi="Wingdings"/>
      </w:rPr>
    </w:lvl>
    <w:lvl w:ilvl="3" w:tplc="01E0360C">
      <w:start w:val="1"/>
      <w:numFmt w:val="bullet"/>
      <w:lvlText w:val=""/>
      <w:lvlJc w:val="left"/>
      <w:pPr>
        <w:tabs>
          <w:tab w:val="num" w:pos="2880"/>
        </w:tabs>
        <w:ind w:left="2880" w:hanging="360"/>
      </w:pPr>
      <w:rPr>
        <w:rFonts w:ascii="Symbol" w:hAnsi="Symbol"/>
      </w:rPr>
    </w:lvl>
    <w:lvl w:ilvl="4" w:tplc="F1A4D51C">
      <w:start w:val="1"/>
      <w:numFmt w:val="bullet"/>
      <w:lvlText w:val="o"/>
      <w:lvlJc w:val="left"/>
      <w:pPr>
        <w:tabs>
          <w:tab w:val="num" w:pos="3600"/>
        </w:tabs>
        <w:ind w:left="3600" w:hanging="360"/>
      </w:pPr>
      <w:rPr>
        <w:rFonts w:ascii="Courier New" w:hAnsi="Courier New"/>
      </w:rPr>
    </w:lvl>
    <w:lvl w:ilvl="5" w:tplc="4F3E5A56">
      <w:start w:val="1"/>
      <w:numFmt w:val="bullet"/>
      <w:lvlText w:val=""/>
      <w:lvlJc w:val="left"/>
      <w:pPr>
        <w:tabs>
          <w:tab w:val="num" w:pos="4320"/>
        </w:tabs>
        <w:ind w:left="4320" w:hanging="360"/>
      </w:pPr>
      <w:rPr>
        <w:rFonts w:ascii="Wingdings" w:hAnsi="Wingdings"/>
      </w:rPr>
    </w:lvl>
    <w:lvl w:ilvl="6" w:tplc="E80EF9C6">
      <w:start w:val="1"/>
      <w:numFmt w:val="bullet"/>
      <w:lvlText w:val=""/>
      <w:lvlJc w:val="left"/>
      <w:pPr>
        <w:tabs>
          <w:tab w:val="num" w:pos="5040"/>
        </w:tabs>
        <w:ind w:left="5040" w:hanging="360"/>
      </w:pPr>
      <w:rPr>
        <w:rFonts w:ascii="Symbol" w:hAnsi="Symbol"/>
      </w:rPr>
    </w:lvl>
    <w:lvl w:ilvl="7" w:tplc="AC5CB3C8">
      <w:start w:val="1"/>
      <w:numFmt w:val="bullet"/>
      <w:lvlText w:val="o"/>
      <w:lvlJc w:val="left"/>
      <w:pPr>
        <w:tabs>
          <w:tab w:val="num" w:pos="5760"/>
        </w:tabs>
        <w:ind w:left="5760" w:hanging="360"/>
      </w:pPr>
      <w:rPr>
        <w:rFonts w:ascii="Courier New" w:hAnsi="Courier New"/>
      </w:rPr>
    </w:lvl>
    <w:lvl w:ilvl="8" w:tplc="AAE0DCC8">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9"/>
    <w:multiLevelType w:val="hybridMultilevel"/>
    <w:tmpl w:val="00000049"/>
    <w:lvl w:ilvl="0" w:tplc="075CBE38">
      <w:start w:val="1"/>
      <w:numFmt w:val="lowerLetter"/>
      <w:lvlText w:val="(%1)"/>
      <w:lvlJc w:val="left"/>
      <w:pPr>
        <w:ind w:left="0" w:firstLine="0"/>
      </w:pPr>
      <w:rPr>
        <w:rFonts w:ascii="Arial" w:eastAsia="Arial" w:hAnsi="Arial" w:cs="Arial"/>
        <w:sz w:val="22"/>
        <w:szCs w:val="22"/>
      </w:rPr>
    </w:lvl>
    <w:lvl w:ilvl="1" w:tplc="19D8F40C">
      <w:start w:val="1"/>
      <w:numFmt w:val="bullet"/>
      <w:lvlText w:val="o"/>
      <w:lvlJc w:val="left"/>
      <w:pPr>
        <w:tabs>
          <w:tab w:val="num" w:pos="1440"/>
        </w:tabs>
        <w:ind w:left="1440" w:hanging="360"/>
      </w:pPr>
      <w:rPr>
        <w:rFonts w:ascii="Courier New" w:hAnsi="Courier New"/>
      </w:rPr>
    </w:lvl>
    <w:lvl w:ilvl="2" w:tplc="0BD2BA60">
      <w:start w:val="1"/>
      <w:numFmt w:val="bullet"/>
      <w:lvlText w:val=""/>
      <w:lvlJc w:val="left"/>
      <w:pPr>
        <w:tabs>
          <w:tab w:val="num" w:pos="2160"/>
        </w:tabs>
        <w:ind w:left="2160" w:hanging="360"/>
      </w:pPr>
      <w:rPr>
        <w:rFonts w:ascii="Wingdings" w:hAnsi="Wingdings"/>
      </w:rPr>
    </w:lvl>
    <w:lvl w:ilvl="3" w:tplc="A8368AC2">
      <w:start w:val="1"/>
      <w:numFmt w:val="bullet"/>
      <w:lvlText w:val=""/>
      <w:lvlJc w:val="left"/>
      <w:pPr>
        <w:tabs>
          <w:tab w:val="num" w:pos="2880"/>
        </w:tabs>
        <w:ind w:left="2880" w:hanging="360"/>
      </w:pPr>
      <w:rPr>
        <w:rFonts w:ascii="Symbol" w:hAnsi="Symbol"/>
      </w:rPr>
    </w:lvl>
    <w:lvl w:ilvl="4" w:tplc="AAFE858A">
      <w:start w:val="1"/>
      <w:numFmt w:val="bullet"/>
      <w:lvlText w:val="o"/>
      <w:lvlJc w:val="left"/>
      <w:pPr>
        <w:tabs>
          <w:tab w:val="num" w:pos="3600"/>
        </w:tabs>
        <w:ind w:left="3600" w:hanging="360"/>
      </w:pPr>
      <w:rPr>
        <w:rFonts w:ascii="Courier New" w:hAnsi="Courier New"/>
      </w:rPr>
    </w:lvl>
    <w:lvl w:ilvl="5" w:tplc="75BC2F6A">
      <w:start w:val="1"/>
      <w:numFmt w:val="bullet"/>
      <w:lvlText w:val=""/>
      <w:lvlJc w:val="left"/>
      <w:pPr>
        <w:tabs>
          <w:tab w:val="num" w:pos="4320"/>
        </w:tabs>
        <w:ind w:left="4320" w:hanging="360"/>
      </w:pPr>
      <w:rPr>
        <w:rFonts w:ascii="Wingdings" w:hAnsi="Wingdings"/>
      </w:rPr>
    </w:lvl>
    <w:lvl w:ilvl="6" w:tplc="621C5E84">
      <w:start w:val="1"/>
      <w:numFmt w:val="bullet"/>
      <w:lvlText w:val=""/>
      <w:lvlJc w:val="left"/>
      <w:pPr>
        <w:tabs>
          <w:tab w:val="num" w:pos="5040"/>
        </w:tabs>
        <w:ind w:left="5040" w:hanging="360"/>
      </w:pPr>
      <w:rPr>
        <w:rFonts w:ascii="Symbol" w:hAnsi="Symbol"/>
      </w:rPr>
    </w:lvl>
    <w:lvl w:ilvl="7" w:tplc="4066F0E6">
      <w:start w:val="1"/>
      <w:numFmt w:val="bullet"/>
      <w:lvlText w:val="o"/>
      <w:lvlJc w:val="left"/>
      <w:pPr>
        <w:tabs>
          <w:tab w:val="num" w:pos="5760"/>
        </w:tabs>
        <w:ind w:left="5760" w:hanging="360"/>
      </w:pPr>
      <w:rPr>
        <w:rFonts w:ascii="Courier New" w:hAnsi="Courier New"/>
      </w:rPr>
    </w:lvl>
    <w:lvl w:ilvl="8" w:tplc="60AC033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B"/>
    <w:multiLevelType w:val="hybridMultilevel"/>
    <w:tmpl w:val="0000004B"/>
    <w:lvl w:ilvl="0" w:tplc="0A605A10">
      <w:start w:val="1"/>
      <w:numFmt w:val="lowerLetter"/>
      <w:lvlText w:val="(%1)"/>
      <w:lvlJc w:val="left"/>
      <w:pPr>
        <w:ind w:left="0" w:firstLine="0"/>
      </w:pPr>
      <w:rPr>
        <w:rFonts w:ascii="Arial" w:eastAsia="Arial" w:hAnsi="Arial" w:cs="Arial"/>
        <w:sz w:val="22"/>
        <w:szCs w:val="22"/>
      </w:rPr>
    </w:lvl>
    <w:lvl w:ilvl="1" w:tplc="74EA9B10">
      <w:start w:val="1"/>
      <w:numFmt w:val="bullet"/>
      <w:lvlText w:val="o"/>
      <w:lvlJc w:val="left"/>
      <w:pPr>
        <w:tabs>
          <w:tab w:val="num" w:pos="1440"/>
        </w:tabs>
        <w:ind w:left="1440" w:hanging="360"/>
      </w:pPr>
      <w:rPr>
        <w:rFonts w:ascii="Courier New" w:hAnsi="Courier New"/>
      </w:rPr>
    </w:lvl>
    <w:lvl w:ilvl="2" w:tplc="407C5078">
      <w:start w:val="1"/>
      <w:numFmt w:val="bullet"/>
      <w:lvlText w:val=""/>
      <w:lvlJc w:val="left"/>
      <w:pPr>
        <w:tabs>
          <w:tab w:val="num" w:pos="2160"/>
        </w:tabs>
        <w:ind w:left="2160" w:hanging="360"/>
      </w:pPr>
      <w:rPr>
        <w:rFonts w:ascii="Wingdings" w:hAnsi="Wingdings"/>
      </w:rPr>
    </w:lvl>
    <w:lvl w:ilvl="3" w:tplc="7972784E">
      <w:start w:val="1"/>
      <w:numFmt w:val="bullet"/>
      <w:lvlText w:val=""/>
      <w:lvlJc w:val="left"/>
      <w:pPr>
        <w:tabs>
          <w:tab w:val="num" w:pos="2880"/>
        </w:tabs>
        <w:ind w:left="2880" w:hanging="360"/>
      </w:pPr>
      <w:rPr>
        <w:rFonts w:ascii="Symbol" w:hAnsi="Symbol"/>
      </w:rPr>
    </w:lvl>
    <w:lvl w:ilvl="4" w:tplc="C3E018B4">
      <w:start w:val="1"/>
      <w:numFmt w:val="bullet"/>
      <w:lvlText w:val="o"/>
      <w:lvlJc w:val="left"/>
      <w:pPr>
        <w:tabs>
          <w:tab w:val="num" w:pos="3600"/>
        </w:tabs>
        <w:ind w:left="3600" w:hanging="360"/>
      </w:pPr>
      <w:rPr>
        <w:rFonts w:ascii="Courier New" w:hAnsi="Courier New"/>
      </w:rPr>
    </w:lvl>
    <w:lvl w:ilvl="5" w:tplc="F820999A">
      <w:start w:val="1"/>
      <w:numFmt w:val="bullet"/>
      <w:lvlText w:val=""/>
      <w:lvlJc w:val="left"/>
      <w:pPr>
        <w:tabs>
          <w:tab w:val="num" w:pos="4320"/>
        </w:tabs>
        <w:ind w:left="4320" w:hanging="360"/>
      </w:pPr>
      <w:rPr>
        <w:rFonts w:ascii="Wingdings" w:hAnsi="Wingdings"/>
      </w:rPr>
    </w:lvl>
    <w:lvl w:ilvl="6" w:tplc="1FA8C81E">
      <w:start w:val="1"/>
      <w:numFmt w:val="bullet"/>
      <w:lvlText w:val=""/>
      <w:lvlJc w:val="left"/>
      <w:pPr>
        <w:tabs>
          <w:tab w:val="num" w:pos="5040"/>
        </w:tabs>
        <w:ind w:left="5040" w:hanging="360"/>
      </w:pPr>
      <w:rPr>
        <w:rFonts w:ascii="Symbol" w:hAnsi="Symbol"/>
      </w:rPr>
    </w:lvl>
    <w:lvl w:ilvl="7" w:tplc="C5DE6F6A">
      <w:start w:val="1"/>
      <w:numFmt w:val="bullet"/>
      <w:lvlText w:val="o"/>
      <w:lvlJc w:val="left"/>
      <w:pPr>
        <w:tabs>
          <w:tab w:val="num" w:pos="5760"/>
        </w:tabs>
        <w:ind w:left="5760" w:hanging="360"/>
      </w:pPr>
      <w:rPr>
        <w:rFonts w:ascii="Courier New" w:hAnsi="Courier New"/>
      </w:rPr>
    </w:lvl>
    <w:lvl w:ilvl="8" w:tplc="988A657C">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C"/>
    <w:multiLevelType w:val="hybridMultilevel"/>
    <w:tmpl w:val="0000004C"/>
    <w:lvl w:ilvl="0" w:tplc="949458C8">
      <w:start w:val="1"/>
      <w:numFmt w:val="lowerRoman"/>
      <w:lvlText w:val="(%1)"/>
      <w:lvlJc w:val="left"/>
      <w:pPr>
        <w:ind w:left="0" w:firstLine="0"/>
      </w:pPr>
      <w:rPr>
        <w:rFonts w:ascii="Arial" w:eastAsia="Arial" w:hAnsi="Arial" w:cs="Arial"/>
        <w:sz w:val="22"/>
        <w:szCs w:val="22"/>
      </w:rPr>
    </w:lvl>
    <w:lvl w:ilvl="1" w:tplc="4F106BA4">
      <w:start w:val="1"/>
      <w:numFmt w:val="bullet"/>
      <w:lvlText w:val="o"/>
      <w:lvlJc w:val="left"/>
      <w:pPr>
        <w:tabs>
          <w:tab w:val="num" w:pos="1440"/>
        </w:tabs>
        <w:ind w:left="1440" w:hanging="360"/>
      </w:pPr>
      <w:rPr>
        <w:rFonts w:ascii="Courier New" w:hAnsi="Courier New"/>
      </w:rPr>
    </w:lvl>
    <w:lvl w:ilvl="2" w:tplc="E690D3FE">
      <w:start w:val="1"/>
      <w:numFmt w:val="bullet"/>
      <w:lvlText w:val=""/>
      <w:lvlJc w:val="left"/>
      <w:pPr>
        <w:tabs>
          <w:tab w:val="num" w:pos="2160"/>
        </w:tabs>
        <w:ind w:left="2160" w:hanging="360"/>
      </w:pPr>
      <w:rPr>
        <w:rFonts w:ascii="Wingdings" w:hAnsi="Wingdings"/>
      </w:rPr>
    </w:lvl>
    <w:lvl w:ilvl="3" w:tplc="4B460C04">
      <w:start w:val="1"/>
      <w:numFmt w:val="bullet"/>
      <w:lvlText w:val=""/>
      <w:lvlJc w:val="left"/>
      <w:pPr>
        <w:tabs>
          <w:tab w:val="num" w:pos="2880"/>
        </w:tabs>
        <w:ind w:left="2880" w:hanging="360"/>
      </w:pPr>
      <w:rPr>
        <w:rFonts w:ascii="Symbol" w:hAnsi="Symbol"/>
      </w:rPr>
    </w:lvl>
    <w:lvl w:ilvl="4" w:tplc="691019B6">
      <w:start w:val="1"/>
      <w:numFmt w:val="bullet"/>
      <w:lvlText w:val="o"/>
      <w:lvlJc w:val="left"/>
      <w:pPr>
        <w:tabs>
          <w:tab w:val="num" w:pos="3600"/>
        </w:tabs>
        <w:ind w:left="3600" w:hanging="360"/>
      </w:pPr>
      <w:rPr>
        <w:rFonts w:ascii="Courier New" w:hAnsi="Courier New"/>
      </w:rPr>
    </w:lvl>
    <w:lvl w:ilvl="5" w:tplc="99361438">
      <w:start w:val="1"/>
      <w:numFmt w:val="bullet"/>
      <w:lvlText w:val=""/>
      <w:lvlJc w:val="left"/>
      <w:pPr>
        <w:tabs>
          <w:tab w:val="num" w:pos="4320"/>
        </w:tabs>
        <w:ind w:left="4320" w:hanging="360"/>
      </w:pPr>
      <w:rPr>
        <w:rFonts w:ascii="Wingdings" w:hAnsi="Wingdings"/>
      </w:rPr>
    </w:lvl>
    <w:lvl w:ilvl="6" w:tplc="1C487468">
      <w:start w:val="1"/>
      <w:numFmt w:val="bullet"/>
      <w:lvlText w:val=""/>
      <w:lvlJc w:val="left"/>
      <w:pPr>
        <w:tabs>
          <w:tab w:val="num" w:pos="5040"/>
        </w:tabs>
        <w:ind w:left="5040" w:hanging="360"/>
      </w:pPr>
      <w:rPr>
        <w:rFonts w:ascii="Symbol" w:hAnsi="Symbol"/>
      </w:rPr>
    </w:lvl>
    <w:lvl w:ilvl="7" w:tplc="153C0176">
      <w:start w:val="1"/>
      <w:numFmt w:val="bullet"/>
      <w:lvlText w:val="o"/>
      <w:lvlJc w:val="left"/>
      <w:pPr>
        <w:tabs>
          <w:tab w:val="num" w:pos="5760"/>
        </w:tabs>
        <w:ind w:left="5760" w:hanging="360"/>
      </w:pPr>
      <w:rPr>
        <w:rFonts w:ascii="Courier New" w:hAnsi="Courier New"/>
      </w:rPr>
    </w:lvl>
    <w:lvl w:ilvl="8" w:tplc="4BB243A6">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D"/>
    <w:multiLevelType w:val="hybridMultilevel"/>
    <w:tmpl w:val="0000004D"/>
    <w:lvl w:ilvl="0" w:tplc="E286DAE2">
      <w:start w:val="1"/>
      <w:numFmt w:val="decimal"/>
      <w:lvlText w:val="(%1)"/>
      <w:lvlJc w:val="left"/>
      <w:pPr>
        <w:ind w:left="0" w:firstLine="0"/>
      </w:pPr>
      <w:rPr>
        <w:rFonts w:ascii="Arial" w:eastAsia="Arial" w:hAnsi="Arial" w:cs="Arial"/>
        <w:sz w:val="22"/>
        <w:szCs w:val="22"/>
      </w:rPr>
    </w:lvl>
    <w:lvl w:ilvl="1" w:tplc="C77C6948">
      <w:start w:val="1"/>
      <w:numFmt w:val="bullet"/>
      <w:lvlText w:val="o"/>
      <w:lvlJc w:val="left"/>
      <w:pPr>
        <w:tabs>
          <w:tab w:val="num" w:pos="1440"/>
        </w:tabs>
        <w:ind w:left="1440" w:hanging="360"/>
      </w:pPr>
      <w:rPr>
        <w:rFonts w:ascii="Courier New" w:hAnsi="Courier New"/>
      </w:rPr>
    </w:lvl>
    <w:lvl w:ilvl="2" w:tplc="5CAE1908">
      <w:start w:val="1"/>
      <w:numFmt w:val="bullet"/>
      <w:lvlText w:val=""/>
      <w:lvlJc w:val="left"/>
      <w:pPr>
        <w:tabs>
          <w:tab w:val="num" w:pos="2160"/>
        </w:tabs>
        <w:ind w:left="2160" w:hanging="360"/>
      </w:pPr>
      <w:rPr>
        <w:rFonts w:ascii="Wingdings" w:hAnsi="Wingdings"/>
      </w:rPr>
    </w:lvl>
    <w:lvl w:ilvl="3" w:tplc="CD500A1C">
      <w:start w:val="1"/>
      <w:numFmt w:val="bullet"/>
      <w:lvlText w:val=""/>
      <w:lvlJc w:val="left"/>
      <w:pPr>
        <w:tabs>
          <w:tab w:val="num" w:pos="2880"/>
        </w:tabs>
        <w:ind w:left="2880" w:hanging="360"/>
      </w:pPr>
      <w:rPr>
        <w:rFonts w:ascii="Symbol" w:hAnsi="Symbol"/>
      </w:rPr>
    </w:lvl>
    <w:lvl w:ilvl="4" w:tplc="342A7E6E">
      <w:start w:val="1"/>
      <w:numFmt w:val="bullet"/>
      <w:lvlText w:val="o"/>
      <w:lvlJc w:val="left"/>
      <w:pPr>
        <w:tabs>
          <w:tab w:val="num" w:pos="3600"/>
        </w:tabs>
        <w:ind w:left="3600" w:hanging="360"/>
      </w:pPr>
      <w:rPr>
        <w:rFonts w:ascii="Courier New" w:hAnsi="Courier New"/>
      </w:rPr>
    </w:lvl>
    <w:lvl w:ilvl="5" w:tplc="A8ECFF28">
      <w:start w:val="1"/>
      <w:numFmt w:val="bullet"/>
      <w:lvlText w:val=""/>
      <w:lvlJc w:val="left"/>
      <w:pPr>
        <w:tabs>
          <w:tab w:val="num" w:pos="4320"/>
        </w:tabs>
        <w:ind w:left="4320" w:hanging="360"/>
      </w:pPr>
      <w:rPr>
        <w:rFonts w:ascii="Wingdings" w:hAnsi="Wingdings"/>
      </w:rPr>
    </w:lvl>
    <w:lvl w:ilvl="6" w:tplc="2E3C03B2">
      <w:start w:val="1"/>
      <w:numFmt w:val="bullet"/>
      <w:lvlText w:val=""/>
      <w:lvlJc w:val="left"/>
      <w:pPr>
        <w:tabs>
          <w:tab w:val="num" w:pos="5040"/>
        </w:tabs>
        <w:ind w:left="5040" w:hanging="360"/>
      </w:pPr>
      <w:rPr>
        <w:rFonts w:ascii="Symbol" w:hAnsi="Symbol"/>
      </w:rPr>
    </w:lvl>
    <w:lvl w:ilvl="7" w:tplc="0CE65238">
      <w:start w:val="1"/>
      <w:numFmt w:val="bullet"/>
      <w:lvlText w:val="o"/>
      <w:lvlJc w:val="left"/>
      <w:pPr>
        <w:tabs>
          <w:tab w:val="num" w:pos="5760"/>
        </w:tabs>
        <w:ind w:left="5760" w:hanging="360"/>
      </w:pPr>
      <w:rPr>
        <w:rFonts w:ascii="Courier New" w:hAnsi="Courier New"/>
      </w:rPr>
    </w:lvl>
    <w:lvl w:ilvl="8" w:tplc="95C419EE">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E"/>
    <w:multiLevelType w:val="hybridMultilevel"/>
    <w:tmpl w:val="0000004E"/>
    <w:lvl w:ilvl="0" w:tplc="F49243D6">
      <w:start w:val="1"/>
      <w:numFmt w:val="lowerLetter"/>
      <w:lvlText w:val="(%1)"/>
      <w:lvlJc w:val="left"/>
      <w:pPr>
        <w:ind w:left="0" w:firstLine="0"/>
      </w:pPr>
      <w:rPr>
        <w:rFonts w:ascii="Arial" w:eastAsia="Arial" w:hAnsi="Arial" w:cs="Arial"/>
        <w:sz w:val="22"/>
        <w:szCs w:val="22"/>
      </w:rPr>
    </w:lvl>
    <w:lvl w:ilvl="1" w:tplc="F466B8A0">
      <w:start w:val="1"/>
      <w:numFmt w:val="bullet"/>
      <w:lvlText w:val="o"/>
      <w:lvlJc w:val="left"/>
      <w:pPr>
        <w:tabs>
          <w:tab w:val="num" w:pos="1440"/>
        </w:tabs>
        <w:ind w:left="1440" w:hanging="360"/>
      </w:pPr>
      <w:rPr>
        <w:rFonts w:ascii="Courier New" w:hAnsi="Courier New"/>
      </w:rPr>
    </w:lvl>
    <w:lvl w:ilvl="2" w:tplc="71C4D202">
      <w:start w:val="1"/>
      <w:numFmt w:val="bullet"/>
      <w:lvlText w:val=""/>
      <w:lvlJc w:val="left"/>
      <w:pPr>
        <w:tabs>
          <w:tab w:val="num" w:pos="2160"/>
        </w:tabs>
        <w:ind w:left="2160" w:hanging="360"/>
      </w:pPr>
      <w:rPr>
        <w:rFonts w:ascii="Wingdings" w:hAnsi="Wingdings"/>
      </w:rPr>
    </w:lvl>
    <w:lvl w:ilvl="3" w:tplc="1ED65190">
      <w:start w:val="1"/>
      <w:numFmt w:val="bullet"/>
      <w:lvlText w:val=""/>
      <w:lvlJc w:val="left"/>
      <w:pPr>
        <w:tabs>
          <w:tab w:val="num" w:pos="2880"/>
        </w:tabs>
        <w:ind w:left="2880" w:hanging="360"/>
      </w:pPr>
      <w:rPr>
        <w:rFonts w:ascii="Symbol" w:hAnsi="Symbol"/>
      </w:rPr>
    </w:lvl>
    <w:lvl w:ilvl="4" w:tplc="73BEDFFE">
      <w:start w:val="1"/>
      <w:numFmt w:val="bullet"/>
      <w:lvlText w:val="o"/>
      <w:lvlJc w:val="left"/>
      <w:pPr>
        <w:tabs>
          <w:tab w:val="num" w:pos="3600"/>
        </w:tabs>
        <w:ind w:left="3600" w:hanging="360"/>
      </w:pPr>
      <w:rPr>
        <w:rFonts w:ascii="Courier New" w:hAnsi="Courier New"/>
      </w:rPr>
    </w:lvl>
    <w:lvl w:ilvl="5" w:tplc="C3C4BAB4">
      <w:start w:val="1"/>
      <w:numFmt w:val="bullet"/>
      <w:lvlText w:val=""/>
      <w:lvlJc w:val="left"/>
      <w:pPr>
        <w:tabs>
          <w:tab w:val="num" w:pos="4320"/>
        </w:tabs>
        <w:ind w:left="4320" w:hanging="360"/>
      </w:pPr>
      <w:rPr>
        <w:rFonts w:ascii="Wingdings" w:hAnsi="Wingdings"/>
      </w:rPr>
    </w:lvl>
    <w:lvl w:ilvl="6" w:tplc="409894D2">
      <w:start w:val="1"/>
      <w:numFmt w:val="bullet"/>
      <w:lvlText w:val=""/>
      <w:lvlJc w:val="left"/>
      <w:pPr>
        <w:tabs>
          <w:tab w:val="num" w:pos="5040"/>
        </w:tabs>
        <w:ind w:left="5040" w:hanging="360"/>
      </w:pPr>
      <w:rPr>
        <w:rFonts w:ascii="Symbol" w:hAnsi="Symbol"/>
      </w:rPr>
    </w:lvl>
    <w:lvl w:ilvl="7" w:tplc="AFE22090">
      <w:start w:val="1"/>
      <w:numFmt w:val="bullet"/>
      <w:lvlText w:val="o"/>
      <w:lvlJc w:val="left"/>
      <w:pPr>
        <w:tabs>
          <w:tab w:val="num" w:pos="5760"/>
        </w:tabs>
        <w:ind w:left="5760" w:hanging="360"/>
      </w:pPr>
      <w:rPr>
        <w:rFonts w:ascii="Courier New" w:hAnsi="Courier New"/>
      </w:rPr>
    </w:lvl>
    <w:lvl w:ilvl="8" w:tplc="A002F310">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F"/>
    <w:multiLevelType w:val="hybridMultilevel"/>
    <w:tmpl w:val="0000004F"/>
    <w:lvl w:ilvl="0" w:tplc="BD84E6E0">
      <w:start w:val="1"/>
      <w:numFmt w:val="lowerRoman"/>
      <w:lvlText w:val="(%1)"/>
      <w:lvlJc w:val="left"/>
      <w:pPr>
        <w:ind w:left="0" w:firstLine="0"/>
      </w:pPr>
      <w:rPr>
        <w:rFonts w:ascii="Arial" w:eastAsia="Arial" w:hAnsi="Arial" w:cs="Arial"/>
        <w:sz w:val="22"/>
        <w:szCs w:val="22"/>
      </w:rPr>
    </w:lvl>
    <w:lvl w:ilvl="1" w:tplc="E2B0FF16">
      <w:start w:val="1"/>
      <w:numFmt w:val="bullet"/>
      <w:lvlText w:val="o"/>
      <w:lvlJc w:val="left"/>
      <w:pPr>
        <w:tabs>
          <w:tab w:val="num" w:pos="1440"/>
        </w:tabs>
        <w:ind w:left="1440" w:hanging="360"/>
      </w:pPr>
      <w:rPr>
        <w:rFonts w:ascii="Courier New" w:hAnsi="Courier New"/>
      </w:rPr>
    </w:lvl>
    <w:lvl w:ilvl="2" w:tplc="8C38AA0C">
      <w:start w:val="1"/>
      <w:numFmt w:val="bullet"/>
      <w:lvlText w:val=""/>
      <w:lvlJc w:val="left"/>
      <w:pPr>
        <w:tabs>
          <w:tab w:val="num" w:pos="2160"/>
        </w:tabs>
        <w:ind w:left="2160" w:hanging="360"/>
      </w:pPr>
      <w:rPr>
        <w:rFonts w:ascii="Wingdings" w:hAnsi="Wingdings"/>
      </w:rPr>
    </w:lvl>
    <w:lvl w:ilvl="3" w:tplc="02EA4E80">
      <w:start w:val="1"/>
      <w:numFmt w:val="bullet"/>
      <w:lvlText w:val=""/>
      <w:lvlJc w:val="left"/>
      <w:pPr>
        <w:tabs>
          <w:tab w:val="num" w:pos="2880"/>
        </w:tabs>
        <w:ind w:left="2880" w:hanging="360"/>
      </w:pPr>
      <w:rPr>
        <w:rFonts w:ascii="Symbol" w:hAnsi="Symbol"/>
      </w:rPr>
    </w:lvl>
    <w:lvl w:ilvl="4" w:tplc="FEE64956">
      <w:start w:val="1"/>
      <w:numFmt w:val="bullet"/>
      <w:lvlText w:val="o"/>
      <w:lvlJc w:val="left"/>
      <w:pPr>
        <w:tabs>
          <w:tab w:val="num" w:pos="3600"/>
        </w:tabs>
        <w:ind w:left="3600" w:hanging="360"/>
      </w:pPr>
      <w:rPr>
        <w:rFonts w:ascii="Courier New" w:hAnsi="Courier New"/>
      </w:rPr>
    </w:lvl>
    <w:lvl w:ilvl="5" w:tplc="C1300338">
      <w:start w:val="1"/>
      <w:numFmt w:val="bullet"/>
      <w:lvlText w:val=""/>
      <w:lvlJc w:val="left"/>
      <w:pPr>
        <w:tabs>
          <w:tab w:val="num" w:pos="4320"/>
        </w:tabs>
        <w:ind w:left="4320" w:hanging="360"/>
      </w:pPr>
      <w:rPr>
        <w:rFonts w:ascii="Wingdings" w:hAnsi="Wingdings"/>
      </w:rPr>
    </w:lvl>
    <w:lvl w:ilvl="6" w:tplc="CA4C5510">
      <w:start w:val="1"/>
      <w:numFmt w:val="bullet"/>
      <w:lvlText w:val=""/>
      <w:lvlJc w:val="left"/>
      <w:pPr>
        <w:tabs>
          <w:tab w:val="num" w:pos="5040"/>
        </w:tabs>
        <w:ind w:left="5040" w:hanging="360"/>
      </w:pPr>
      <w:rPr>
        <w:rFonts w:ascii="Symbol" w:hAnsi="Symbol"/>
      </w:rPr>
    </w:lvl>
    <w:lvl w:ilvl="7" w:tplc="A05461CC">
      <w:start w:val="1"/>
      <w:numFmt w:val="bullet"/>
      <w:lvlText w:val="o"/>
      <w:lvlJc w:val="left"/>
      <w:pPr>
        <w:tabs>
          <w:tab w:val="num" w:pos="5760"/>
        </w:tabs>
        <w:ind w:left="5760" w:hanging="360"/>
      </w:pPr>
      <w:rPr>
        <w:rFonts w:ascii="Courier New" w:hAnsi="Courier New"/>
      </w:rPr>
    </w:lvl>
    <w:lvl w:ilvl="8" w:tplc="4B684A8E">
      <w:start w:val="1"/>
      <w:numFmt w:val="bullet"/>
      <w:lvlText w:val=""/>
      <w:lvlJc w:val="left"/>
      <w:pPr>
        <w:tabs>
          <w:tab w:val="num" w:pos="6480"/>
        </w:tabs>
        <w:ind w:left="6480" w:hanging="360"/>
      </w:pPr>
      <w:rPr>
        <w:rFonts w:ascii="Wingdings" w:hAnsi="Wingdings"/>
      </w:rPr>
    </w:lvl>
  </w:abstractNum>
  <w:abstractNum w:abstractNumId="76" w15:restartNumberingAfterBreak="0">
    <w:nsid w:val="00000050"/>
    <w:multiLevelType w:val="hybridMultilevel"/>
    <w:tmpl w:val="00000050"/>
    <w:lvl w:ilvl="0" w:tplc="6220C3AC">
      <w:start w:val="1"/>
      <w:numFmt w:val="decimal"/>
      <w:lvlText w:val="(%1)"/>
      <w:lvlJc w:val="left"/>
      <w:pPr>
        <w:ind w:left="0" w:firstLine="0"/>
      </w:pPr>
      <w:rPr>
        <w:rFonts w:ascii="Arial" w:eastAsia="Arial" w:hAnsi="Arial" w:cs="Arial"/>
        <w:sz w:val="22"/>
        <w:szCs w:val="22"/>
      </w:rPr>
    </w:lvl>
    <w:lvl w:ilvl="1" w:tplc="28DA9D82">
      <w:start w:val="1"/>
      <w:numFmt w:val="bullet"/>
      <w:lvlText w:val="o"/>
      <w:lvlJc w:val="left"/>
      <w:pPr>
        <w:tabs>
          <w:tab w:val="num" w:pos="1440"/>
        </w:tabs>
        <w:ind w:left="1440" w:hanging="360"/>
      </w:pPr>
      <w:rPr>
        <w:rFonts w:ascii="Courier New" w:hAnsi="Courier New"/>
      </w:rPr>
    </w:lvl>
    <w:lvl w:ilvl="2" w:tplc="314475D2">
      <w:start w:val="1"/>
      <w:numFmt w:val="bullet"/>
      <w:lvlText w:val=""/>
      <w:lvlJc w:val="left"/>
      <w:pPr>
        <w:tabs>
          <w:tab w:val="num" w:pos="2160"/>
        </w:tabs>
        <w:ind w:left="2160" w:hanging="360"/>
      </w:pPr>
      <w:rPr>
        <w:rFonts w:ascii="Wingdings" w:hAnsi="Wingdings"/>
      </w:rPr>
    </w:lvl>
    <w:lvl w:ilvl="3" w:tplc="784689E2">
      <w:start w:val="1"/>
      <w:numFmt w:val="bullet"/>
      <w:lvlText w:val=""/>
      <w:lvlJc w:val="left"/>
      <w:pPr>
        <w:tabs>
          <w:tab w:val="num" w:pos="2880"/>
        </w:tabs>
        <w:ind w:left="2880" w:hanging="360"/>
      </w:pPr>
      <w:rPr>
        <w:rFonts w:ascii="Symbol" w:hAnsi="Symbol"/>
      </w:rPr>
    </w:lvl>
    <w:lvl w:ilvl="4" w:tplc="4E2EC256">
      <w:start w:val="1"/>
      <w:numFmt w:val="bullet"/>
      <w:lvlText w:val="o"/>
      <w:lvlJc w:val="left"/>
      <w:pPr>
        <w:tabs>
          <w:tab w:val="num" w:pos="3600"/>
        </w:tabs>
        <w:ind w:left="3600" w:hanging="360"/>
      </w:pPr>
      <w:rPr>
        <w:rFonts w:ascii="Courier New" w:hAnsi="Courier New"/>
      </w:rPr>
    </w:lvl>
    <w:lvl w:ilvl="5" w:tplc="F91088DA">
      <w:start w:val="1"/>
      <w:numFmt w:val="bullet"/>
      <w:lvlText w:val=""/>
      <w:lvlJc w:val="left"/>
      <w:pPr>
        <w:tabs>
          <w:tab w:val="num" w:pos="4320"/>
        </w:tabs>
        <w:ind w:left="4320" w:hanging="360"/>
      </w:pPr>
      <w:rPr>
        <w:rFonts w:ascii="Wingdings" w:hAnsi="Wingdings"/>
      </w:rPr>
    </w:lvl>
    <w:lvl w:ilvl="6" w:tplc="9C34FB14">
      <w:start w:val="1"/>
      <w:numFmt w:val="bullet"/>
      <w:lvlText w:val=""/>
      <w:lvlJc w:val="left"/>
      <w:pPr>
        <w:tabs>
          <w:tab w:val="num" w:pos="5040"/>
        </w:tabs>
        <w:ind w:left="5040" w:hanging="360"/>
      </w:pPr>
      <w:rPr>
        <w:rFonts w:ascii="Symbol" w:hAnsi="Symbol"/>
      </w:rPr>
    </w:lvl>
    <w:lvl w:ilvl="7" w:tplc="F1D286C4">
      <w:start w:val="1"/>
      <w:numFmt w:val="bullet"/>
      <w:lvlText w:val="o"/>
      <w:lvlJc w:val="left"/>
      <w:pPr>
        <w:tabs>
          <w:tab w:val="num" w:pos="5760"/>
        </w:tabs>
        <w:ind w:left="5760" w:hanging="360"/>
      </w:pPr>
      <w:rPr>
        <w:rFonts w:ascii="Courier New" w:hAnsi="Courier New"/>
      </w:rPr>
    </w:lvl>
    <w:lvl w:ilvl="8" w:tplc="9392C38A">
      <w:start w:val="1"/>
      <w:numFmt w:val="bullet"/>
      <w:lvlText w:val=""/>
      <w:lvlJc w:val="left"/>
      <w:pPr>
        <w:tabs>
          <w:tab w:val="num" w:pos="6480"/>
        </w:tabs>
        <w:ind w:left="6480" w:hanging="360"/>
      </w:pPr>
      <w:rPr>
        <w:rFonts w:ascii="Wingdings" w:hAnsi="Wingdings"/>
      </w:rPr>
    </w:lvl>
  </w:abstractNum>
  <w:abstractNum w:abstractNumId="77" w15:restartNumberingAfterBreak="0">
    <w:nsid w:val="00000051"/>
    <w:multiLevelType w:val="hybridMultilevel"/>
    <w:tmpl w:val="00000051"/>
    <w:lvl w:ilvl="0" w:tplc="4F18D7B4">
      <w:start w:val="1"/>
      <w:numFmt w:val="lowerLetter"/>
      <w:lvlText w:val="(%1)"/>
      <w:lvlJc w:val="left"/>
      <w:pPr>
        <w:ind w:left="0" w:firstLine="0"/>
      </w:pPr>
      <w:rPr>
        <w:rFonts w:ascii="Arial" w:eastAsia="Arial" w:hAnsi="Arial" w:cs="Arial"/>
        <w:sz w:val="22"/>
        <w:szCs w:val="22"/>
      </w:rPr>
    </w:lvl>
    <w:lvl w:ilvl="1" w:tplc="9E9C47E2">
      <w:start w:val="1"/>
      <w:numFmt w:val="bullet"/>
      <w:lvlText w:val="o"/>
      <w:lvlJc w:val="left"/>
      <w:pPr>
        <w:tabs>
          <w:tab w:val="num" w:pos="1440"/>
        </w:tabs>
        <w:ind w:left="1440" w:hanging="360"/>
      </w:pPr>
      <w:rPr>
        <w:rFonts w:ascii="Courier New" w:hAnsi="Courier New"/>
      </w:rPr>
    </w:lvl>
    <w:lvl w:ilvl="2" w:tplc="FC7E3C26">
      <w:start w:val="1"/>
      <w:numFmt w:val="bullet"/>
      <w:lvlText w:val=""/>
      <w:lvlJc w:val="left"/>
      <w:pPr>
        <w:tabs>
          <w:tab w:val="num" w:pos="2160"/>
        </w:tabs>
        <w:ind w:left="2160" w:hanging="360"/>
      </w:pPr>
      <w:rPr>
        <w:rFonts w:ascii="Wingdings" w:hAnsi="Wingdings"/>
      </w:rPr>
    </w:lvl>
    <w:lvl w:ilvl="3" w:tplc="F1BA0A10">
      <w:start w:val="1"/>
      <w:numFmt w:val="bullet"/>
      <w:lvlText w:val=""/>
      <w:lvlJc w:val="left"/>
      <w:pPr>
        <w:tabs>
          <w:tab w:val="num" w:pos="2880"/>
        </w:tabs>
        <w:ind w:left="2880" w:hanging="360"/>
      </w:pPr>
      <w:rPr>
        <w:rFonts w:ascii="Symbol" w:hAnsi="Symbol"/>
      </w:rPr>
    </w:lvl>
    <w:lvl w:ilvl="4" w:tplc="6334244C">
      <w:start w:val="1"/>
      <w:numFmt w:val="bullet"/>
      <w:lvlText w:val="o"/>
      <w:lvlJc w:val="left"/>
      <w:pPr>
        <w:tabs>
          <w:tab w:val="num" w:pos="3600"/>
        </w:tabs>
        <w:ind w:left="3600" w:hanging="360"/>
      </w:pPr>
      <w:rPr>
        <w:rFonts w:ascii="Courier New" w:hAnsi="Courier New"/>
      </w:rPr>
    </w:lvl>
    <w:lvl w:ilvl="5" w:tplc="F5DC7B62">
      <w:start w:val="1"/>
      <w:numFmt w:val="bullet"/>
      <w:lvlText w:val=""/>
      <w:lvlJc w:val="left"/>
      <w:pPr>
        <w:tabs>
          <w:tab w:val="num" w:pos="4320"/>
        </w:tabs>
        <w:ind w:left="4320" w:hanging="360"/>
      </w:pPr>
      <w:rPr>
        <w:rFonts w:ascii="Wingdings" w:hAnsi="Wingdings"/>
      </w:rPr>
    </w:lvl>
    <w:lvl w:ilvl="6" w:tplc="C110348E">
      <w:start w:val="1"/>
      <w:numFmt w:val="bullet"/>
      <w:lvlText w:val=""/>
      <w:lvlJc w:val="left"/>
      <w:pPr>
        <w:tabs>
          <w:tab w:val="num" w:pos="5040"/>
        </w:tabs>
        <w:ind w:left="5040" w:hanging="360"/>
      </w:pPr>
      <w:rPr>
        <w:rFonts w:ascii="Symbol" w:hAnsi="Symbol"/>
      </w:rPr>
    </w:lvl>
    <w:lvl w:ilvl="7" w:tplc="9204505E">
      <w:start w:val="1"/>
      <w:numFmt w:val="bullet"/>
      <w:lvlText w:val="o"/>
      <w:lvlJc w:val="left"/>
      <w:pPr>
        <w:tabs>
          <w:tab w:val="num" w:pos="5760"/>
        </w:tabs>
        <w:ind w:left="5760" w:hanging="360"/>
      </w:pPr>
      <w:rPr>
        <w:rFonts w:ascii="Courier New" w:hAnsi="Courier New"/>
      </w:rPr>
    </w:lvl>
    <w:lvl w:ilvl="8" w:tplc="90A6A952">
      <w:start w:val="1"/>
      <w:numFmt w:val="bullet"/>
      <w:lvlText w:val=""/>
      <w:lvlJc w:val="left"/>
      <w:pPr>
        <w:tabs>
          <w:tab w:val="num" w:pos="6480"/>
        </w:tabs>
        <w:ind w:left="6480" w:hanging="360"/>
      </w:pPr>
      <w:rPr>
        <w:rFonts w:ascii="Wingdings" w:hAnsi="Wingdings"/>
      </w:rPr>
    </w:lvl>
  </w:abstractNum>
  <w:abstractNum w:abstractNumId="78" w15:restartNumberingAfterBreak="0">
    <w:nsid w:val="00000052"/>
    <w:multiLevelType w:val="hybridMultilevel"/>
    <w:tmpl w:val="00000052"/>
    <w:lvl w:ilvl="0" w:tplc="454E355E">
      <w:start w:val="1"/>
      <w:numFmt w:val="lowerLetter"/>
      <w:lvlText w:val="(%1)"/>
      <w:lvlJc w:val="left"/>
      <w:pPr>
        <w:ind w:left="0" w:firstLine="0"/>
      </w:pPr>
      <w:rPr>
        <w:rFonts w:ascii="Arial" w:eastAsia="Arial" w:hAnsi="Arial" w:cs="Arial"/>
        <w:sz w:val="22"/>
        <w:szCs w:val="22"/>
      </w:rPr>
    </w:lvl>
    <w:lvl w:ilvl="1" w:tplc="9DC4D9DC">
      <w:start w:val="1"/>
      <w:numFmt w:val="bullet"/>
      <w:lvlText w:val="o"/>
      <w:lvlJc w:val="left"/>
      <w:pPr>
        <w:tabs>
          <w:tab w:val="num" w:pos="1440"/>
        </w:tabs>
        <w:ind w:left="1440" w:hanging="360"/>
      </w:pPr>
      <w:rPr>
        <w:rFonts w:ascii="Courier New" w:hAnsi="Courier New"/>
      </w:rPr>
    </w:lvl>
    <w:lvl w:ilvl="2" w:tplc="8124B2BE">
      <w:start w:val="1"/>
      <w:numFmt w:val="bullet"/>
      <w:lvlText w:val=""/>
      <w:lvlJc w:val="left"/>
      <w:pPr>
        <w:tabs>
          <w:tab w:val="num" w:pos="2160"/>
        </w:tabs>
        <w:ind w:left="2160" w:hanging="360"/>
      </w:pPr>
      <w:rPr>
        <w:rFonts w:ascii="Wingdings" w:hAnsi="Wingdings"/>
      </w:rPr>
    </w:lvl>
    <w:lvl w:ilvl="3" w:tplc="C6AC3E06">
      <w:start w:val="1"/>
      <w:numFmt w:val="bullet"/>
      <w:lvlText w:val=""/>
      <w:lvlJc w:val="left"/>
      <w:pPr>
        <w:tabs>
          <w:tab w:val="num" w:pos="2880"/>
        </w:tabs>
        <w:ind w:left="2880" w:hanging="360"/>
      </w:pPr>
      <w:rPr>
        <w:rFonts w:ascii="Symbol" w:hAnsi="Symbol"/>
      </w:rPr>
    </w:lvl>
    <w:lvl w:ilvl="4" w:tplc="C526C1AA">
      <w:start w:val="1"/>
      <w:numFmt w:val="bullet"/>
      <w:lvlText w:val="o"/>
      <w:lvlJc w:val="left"/>
      <w:pPr>
        <w:tabs>
          <w:tab w:val="num" w:pos="3600"/>
        </w:tabs>
        <w:ind w:left="3600" w:hanging="360"/>
      </w:pPr>
      <w:rPr>
        <w:rFonts w:ascii="Courier New" w:hAnsi="Courier New"/>
      </w:rPr>
    </w:lvl>
    <w:lvl w:ilvl="5" w:tplc="2B86264E">
      <w:start w:val="1"/>
      <w:numFmt w:val="bullet"/>
      <w:lvlText w:val=""/>
      <w:lvlJc w:val="left"/>
      <w:pPr>
        <w:tabs>
          <w:tab w:val="num" w:pos="4320"/>
        </w:tabs>
        <w:ind w:left="4320" w:hanging="360"/>
      </w:pPr>
      <w:rPr>
        <w:rFonts w:ascii="Wingdings" w:hAnsi="Wingdings"/>
      </w:rPr>
    </w:lvl>
    <w:lvl w:ilvl="6" w:tplc="DA1AD23E">
      <w:start w:val="1"/>
      <w:numFmt w:val="bullet"/>
      <w:lvlText w:val=""/>
      <w:lvlJc w:val="left"/>
      <w:pPr>
        <w:tabs>
          <w:tab w:val="num" w:pos="5040"/>
        </w:tabs>
        <w:ind w:left="5040" w:hanging="360"/>
      </w:pPr>
      <w:rPr>
        <w:rFonts w:ascii="Symbol" w:hAnsi="Symbol"/>
      </w:rPr>
    </w:lvl>
    <w:lvl w:ilvl="7" w:tplc="3C1C8346">
      <w:start w:val="1"/>
      <w:numFmt w:val="bullet"/>
      <w:lvlText w:val="o"/>
      <w:lvlJc w:val="left"/>
      <w:pPr>
        <w:tabs>
          <w:tab w:val="num" w:pos="5760"/>
        </w:tabs>
        <w:ind w:left="5760" w:hanging="360"/>
      </w:pPr>
      <w:rPr>
        <w:rFonts w:ascii="Courier New" w:hAnsi="Courier New"/>
      </w:rPr>
    </w:lvl>
    <w:lvl w:ilvl="8" w:tplc="7304C1B4">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3"/>
    <w:multiLevelType w:val="hybridMultilevel"/>
    <w:tmpl w:val="00000053"/>
    <w:lvl w:ilvl="0" w:tplc="A89E4FAA">
      <w:start w:val="1"/>
      <w:numFmt w:val="decimal"/>
      <w:lvlText w:val="(%1)"/>
      <w:lvlJc w:val="left"/>
      <w:pPr>
        <w:ind w:left="0" w:firstLine="0"/>
      </w:pPr>
      <w:rPr>
        <w:rFonts w:ascii="Arial" w:eastAsia="Arial" w:hAnsi="Arial" w:cs="Arial"/>
        <w:sz w:val="22"/>
        <w:szCs w:val="22"/>
      </w:rPr>
    </w:lvl>
    <w:lvl w:ilvl="1" w:tplc="89A04BE6">
      <w:start w:val="1"/>
      <w:numFmt w:val="bullet"/>
      <w:lvlText w:val="o"/>
      <w:lvlJc w:val="left"/>
      <w:pPr>
        <w:tabs>
          <w:tab w:val="num" w:pos="1440"/>
        </w:tabs>
        <w:ind w:left="1440" w:hanging="360"/>
      </w:pPr>
      <w:rPr>
        <w:rFonts w:ascii="Courier New" w:hAnsi="Courier New"/>
      </w:rPr>
    </w:lvl>
    <w:lvl w:ilvl="2" w:tplc="281033FA">
      <w:start w:val="1"/>
      <w:numFmt w:val="bullet"/>
      <w:lvlText w:val=""/>
      <w:lvlJc w:val="left"/>
      <w:pPr>
        <w:tabs>
          <w:tab w:val="num" w:pos="2160"/>
        </w:tabs>
        <w:ind w:left="2160" w:hanging="360"/>
      </w:pPr>
      <w:rPr>
        <w:rFonts w:ascii="Wingdings" w:hAnsi="Wingdings"/>
      </w:rPr>
    </w:lvl>
    <w:lvl w:ilvl="3" w:tplc="832CB64C">
      <w:start w:val="1"/>
      <w:numFmt w:val="bullet"/>
      <w:lvlText w:val=""/>
      <w:lvlJc w:val="left"/>
      <w:pPr>
        <w:tabs>
          <w:tab w:val="num" w:pos="2880"/>
        </w:tabs>
        <w:ind w:left="2880" w:hanging="360"/>
      </w:pPr>
      <w:rPr>
        <w:rFonts w:ascii="Symbol" w:hAnsi="Symbol"/>
      </w:rPr>
    </w:lvl>
    <w:lvl w:ilvl="4" w:tplc="1AA2054C">
      <w:start w:val="1"/>
      <w:numFmt w:val="bullet"/>
      <w:lvlText w:val="o"/>
      <w:lvlJc w:val="left"/>
      <w:pPr>
        <w:tabs>
          <w:tab w:val="num" w:pos="3600"/>
        </w:tabs>
        <w:ind w:left="3600" w:hanging="360"/>
      </w:pPr>
      <w:rPr>
        <w:rFonts w:ascii="Courier New" w:hAnsi="Courier New"/>
      </w:rPr>
    </w:lvl>
    <w:lvl w:ilvl="5" w:tplc="824C28EA">
      <w:start w:val="1"/>
      <w:numFmt w:val="bullet"/>
      <w:lvlText w:val=""/>
      <w:lvlJc w:val="left"/>
      <w:pPr>
        <w:tabs>
          <w:tab w:val="num" w:pos="4320"/>
        </w:tabs>
        <w:ind w:left="4320" w:hanging="360"/>
      </w:pPr>
      <w:rPr>
        <w:rFonts w:ascii="Wingdings" w:hAnsi="Wingdings"/>
      </w:rPr>
    </w:lvl>
    <w:lvl w:ilvl="6" w:tplc="EF0AF478">
      <w:start w:val="1"/>
      <w:numFmt w:val="bullet"/>
      <w:lvlText w:val=""/>
      <w:lvlJc w:val="left"/>
      <w:pPr>
        <w:tabs>
          <w:tab w:val="num" w:pos="5040"/>
        </w:tabs>
        <w:ind w:left="5040" w:hanging="360"/>
      </w:pPr>
      <w:rPr>
        <w:rFonts w:ascii="Symbol" w:hAnsi="Symbol"/>
      </w:rPr>
    </w:lvl>
    <w:lvl w:ilvl="7" w:tplc="691832E0">
      <w:start w:val="1"/>
      <w:numFmt w:val="bullet"/>
      <w:lvlText w:val="o"/>
      <w:lvlJc w:val="left"/>
      <w:pPr>
        <w:tabs>
          <w:tab w:val="num" w:pos="5760"/>
        </w:tabs>
        <w:ind w:left="5760" w:hanging="360"/>
      </w:pPr>
      <w:rPr>
        <w:rFonts w:ascii="Courier New" w:hAnsi="Courier New"/>
      </w:rPr>
    </w:lvl>
    <w:lvl w:ilvl="8" w:tplc="0BA4F044">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4"/>
    <w:multiLevelType w:val="hybridMultilevel"/>
    <w:tmpl w:val="00000054"/>
    <w:lvl w:ilvl="0" w:tplc="60062FD6">
      <w:start w:val="1"/>
      <w:numFmt w:val="lowerLetter"/>
      <w:lvlText w:val="(%1)"/>
      <w:lvlJc w:val="left"/>
      <w:pPr>
        <w:ind w:left="0" w:firstLine="0"/>
      </w:pPr>
      <w:rPr>
        <w:rFonts w:ascii="Arial" w:eastAsia="Arial" w:hAnsi="Arial" w:cs="Arial"/>
        <w:sz w:val="22"/>
        <w:szCs w:val="22"/>
      </w:rPr>
    </w:lvl>
    <w:lvl w:ilvl="1" w:tplc="7BCEF60C">
      <w:start w:val="1"/>
      <w:numFmt w:val="bullet"/>
      <w:lvlText w:val="o"/>
      <w:lvlJc w:val="left"/>
      <w:pPr>
        <w:tabs>
          <w:tab w:val="num" w:pos="1440"/>
        </w:tabs>
        <w:ind w:left="1440" w:hanging="360"/>
      </w:pPr>
      <w:rPr>
        <w:rFonts w:ascii="Courier New" w:hAnsi="Courier New"/>
      </w:rPr>
    </w:lvl>
    <w:lvl w:ilvl="2" w:tplc="C138196E">
      <w:start w:val="1"/>
      <w:numFmt w:val="bullet"/>
      <w:lvlText w:val=""/>
      <w:lvlJc w:val="left"/>
      <w:pPr>
        <w:tabs>
          <w:tab w:val="num" w:pos="2160"/>
        </w:tabs>
        <w:ind w:left="2160" w:hanging="360"/>
      </w:pPr>
      <w:rPr>
        <w:rFonts w:ascii="Wingdings" w:hAnsi="Wingdings"/>
      </w:rPr>
    </w:lvl>
    <w:lvl w:ilvl="3" w:tplc="EA1CD4FE">
      <w:start w:val="1"/>
      <w:numFmt w:val="bullet"/>
      <w:lvlText w:val=""/>
      <w:lvlJc w:val="left"/>
      <w:pPr>
        <w:tabs>
          <w:tab w:val="num" w:pos="2880"/>
        </w:tabs>
        <w:ind w:left="2880" w:hanging="360"/>
      </w:pPr>
      <w:rPr>
        <w:rFonts w:ascii="Symbol" w:hAnsi="Symbol"/>
      </w:rPr>
    </w:lvl>
    <w:lvl w:ilvl="4" w:tplc="98C8DA14">
      <w:start w:val="1"/>
      <w:numFmt w:val="bullet"/>
      <w:lvlText w:val="o"/>
      <w:lvlJc w:val="left"/>
      <w:pPr>
        <w:tabs>
          <w:tab w:val="num" w:pos="3600"/>
        </w:tabs>
        <w:ind w:left="3600" w:hanging="360"/>
      </w:pPr>
      <w:rPr>
        <w:rFonts w:ascii="Courier New" w:hAnsi="Courier New"/>
      </w:rPr>
    </w:lvl>
    <w:lvl w:ilvl="5" w:tplc="C1DC9A72">
      <w:start w:val="1"/>
      <w:numFmt w:val="bullet"/>
      <w:lvlText w:val=""/>
      <w:lvlJc w:val="left"/>
      <w:pPr>
        <w:tabs>
          <w:tab w:val="num" w:pos="4320"/>
        </w:tabs>
        <w:ind w:left="4320" w:hanging="360"/>
      </w:pPr>
      <w:rPr>
        <w:rFonts w:ascii="Wingdings" w:hAnsi="Wingdings"/>
      </w:rPr>
    </w:lvl>
    <w:lvl w:ilvl="6" w:tplc="6D4A11B2">
      <w:start w:val="1"/>
      <w:numFmt w:val="bullet"/>
      <w:lvlText w:val=""/>
      <w:lvlJc w:val="left"/>
      <w:pPr>
        <w:tabs>
          <w:tab w:val="num" w:pos="5040"/>
        </w:tabs>
        <w:ind w:left="5040" w:hanging="360"/>
      </w:pPr>
      <w:rPr>
        <w:rFonts w:ascii="Symbol" w:hAnsi="Symbol"/>
      </w:rPr>
    </w:lvl>
    <w:lvl w:ilvl="7" w:tplc="264207C4">
      <w:start w:val="1"/>
      <w:numFmt w:val="bullet"/>
      <w:lvlText w:val="o"/>
      <w:lvlJc w:val="left"/>
      <w:pPr>
        <w:tabs>
          <w:tab w:val="num" w:pos="5760"/>
        </w:tabs>
        <w:ind w:left="5760" w:hanging="360"/>
      </w:pPr>
      <w:rPr>
        <w:rFonts w:ascii="Courier New" w:hAnsi="Courier New"/>
      </w:rPr>
    </w:lvl>
    <w:lvl w:ilvl="8" w:tplc="50FA0080">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5"/>
    <w:multiLevelType w:val="hybridMultilevel"/>
    <w:tmpl w:val="00000055"/>
    <w:lvl w:ilvl="0" w:tplc="FC4810AE">
      <w:start w:val="1"/>
      <w:numFmt w:val="lowerLetter"/>
      <w:lvlText w:val="(%1)"/>
      <w:lvlJc w:val="left"/>
      <w:pPr>
        <w:ind w:left="0" w:firstLine="0"/>
      </w:pPr>
      <w:rPr>
        <w:rFonts w:ascii="Arial" w:eastAsia="Arial" w:hAnsi="Arial" w:cs="Arial"/>
        <w:sz w:val="22"/>
        <w:szCs w:val="22"/>
      </w:rPr>
    </w:lvl>
    <w:lvl w:ilvl="1" w:tplc="4330D596">
      <w:start w:val="1"/>
      <w:numFmt w:val="bullet"/>
      <w:lvlText w:val="o"/>
      <w:lvlJc w:val="left"/>
      <w:pPr>
        <w:tabs>
          <w:tab w:val="num" w:pos="1440"/>
        </w:tabs>
        <w:ind w:left="1440" w:hanging="360"/>
      </w:pPr>
      <w:rPr>
        <w:rFonts w:ascii="Courier New" w:hAnsi="Courier New"/>
      </w:rPr>
    </w:lvl>
    <w:lvl w:ilvl="2" w:tplc="8564B8E0">
      <w:start w:val="1"/>
      <w:numFmt w:val="bullet"/>
      <w:lvlText w:val=""/>
      <w:lvlJc w:val="left"/>
      <w:pPr>
        <w:tabs>
          <w:tab w:val="num" w:pos="2160"/>
        </w:tabs>
        <w:ind w:left="2160" w:hanging="360"/>
      </w:pPr>
      <w:rPr>
        <w:rFonts w:ascii="Wingdings" w:hAnsi="Wingdings"/>
      </w:rPr>
    </w:lvl>
    <w:lvl w:ilvl="3" w:tplc="FC2A5998">
      <w:start w:val="1"/>
      <w:numFmt w:val="bullet"/>
      <w:lvlText w:val=""/>
      <w:lvlJc w:val="left"/>
      <w:pPr>
        <w:tabs>
          <w:tab w:val="num" w:pos="2880"/>
        </w:tabs>
        <w:ind w:left="2880" w:hanging="360"/>
      </w:pPr>
      <w:rPr>
        <w:rFonts w:ascii="Symbol" w:hAnsi="Symbol"/>
      </w:rPr>
    </w:lvl>
    <w:lvl w:ilvl="4" w:tplc="B728EF7E">
      <w:start w:val="1"/>
      <w:numFmt w:val="bullet"/>
      <w:lvlText w:val="o"/>
      <w:lvlJc w:val="left"/>
      <w:pPr>
        <w:tabs>
          <w:tab w:val="num" w:pos="3600"/>
        </w:tabs>
        <w:ind w:left="3600" w:hanging="360"/>
      </w:pPr>
      <w:rPr>
        <w:rFonts w:ascii="Courier New" w:hAnsi="Courier New"/>
      </w:rPr>
    </w:lvl>
    <w:lvl w:ilvl="5" w:tplc="37F4E5A8">
      <w:start w:val="1"/>
      <w:numFmt w:val="bullet"/>
      <w:lvlText w:val=""/>
      <w:lvlJc w:val="left"/>
      <w:pPr>
        <w:tabs>
          <w:tab w:val="num" w:pos="4320"/>
        </w:tabs>
        <w:ind w:left="4320" w:hanging="360"/>
      </w:pPr>
      <w:rPr>
        <w:rFonts w:ascii="Wingdings" w:hAnsi="Wingdings"/>
      </w:rPr>
    </w:lvl>
    <w:lvl w:ilvl="6" w:tplc="EB3ACCA8">
      <w:start w:val="1"/>
      <w:numFmt w:val="bullet"/>
      <w:lvlText w:val=""/>
      <w:lvlJc w:val="left"/>
      <w:pPr>
        <w:tabs>
          <w:tab w:val="num" w:pos="5040"/>
        </w:tabs>
        <w:ind w:left="5040" w:hanging="360"/>
      </w:pPr>
      <w:rPr>
        <w:rFonts w:ascii="Symbol" w:hAnsi="Symbol"/>
      </w:rPr>
    </w:lvl>
    <w:lvl w:ilvl="7" w:tplc="E4308C94">
      <w:start w:val="1"/>
      <w:numFmt w:val="bullet"/>
      <w:lvlText w:val="o"/>
      <w:lvlJc w:val="left"/>
      <w:pPr>
        <w:tabs>
          <w:tab w:val="num" w:pos="5760"/>
        </w:tabs>
        <w:ind w:left="5760" w:hanging="360"/>
      </w:pPr>
      <w:rPr>
        <w:rFonts w:ascii="Courier New" w:hAnsi="Courier New"/>
      </w:rPr>
    </w:lvl>
    <w:lvl w:ilvl="8" w:tplc="B608ED18">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6"/>
    <w:multiLevelType w:val="hybridMultilevel"/>
    <w:tmpl w:val="00000056"/>
    <w:lvl w:ilvl="0" w:tplc="9D0EB6AE">
      <w:start w:val="1"/>
      <w:numFmt w:val="lowerLetter"/>
      <w:lvlText w:val="(%1)"/>
      <w:lvlJc w:val="left"/>
      <w:pPr>
        <w:ind w:left="0" w:firstLine="0"/>
      </w:pPr>
      <w:rPr>
        <w:rFonts w:ascii="Arial" w:eastAsia="Arial" w:hAnsi="Arial" w:cs="Arial"/>
        <w:sz w:val="22"/>
        <w:szCs w:val="22"/>
      </w:rPr>
    </w:lvl>
    <w:lvl w:ilvl="1" w:tplc="DE8AD848">
      <w:start w:val="1"/>
      <w:numFmt w:val="bullet"/>
      <w:lvlText w:val="o"/>
      <w:lvlJc w:val="left"/>
      <w:pPr>
        <w:tabs>
          <w:tab w:val="num" w:pos="1440"/>
        </w:tabs>
        <w:ind w:left="1440" w:hanging="360"/>
      </w:pPr>
      <w:rPr>
        <w:rFonts w:ascii="Courier New" w:hAnsi="Courier New"/>
      </w:rPr>
    </w:lvl>
    <w:lvl w:ilvl="2" w:tplc="CA28D61C">
      <w:start w:val="1"/>
      <w:numFmt w:val="bullet"/>
      <w:lvlText w:val=""/>
      <w:lvlJc w:val="left"/>
      <w:pPr>
        <w:tabs>
          <w:tab w:val="num" w:pos="2160"/>
        </w:tabs>
        <w:ind w:left="2160" w:hanging="360"/>
      </w:pPr>
      <w:rPr>
        <w:rFonts w:ascii="Wingdings" w:hAnsi="Wingdings"/>
      </w:rPr>
    </w:lvl>
    <w:lvl w:ilvl="3" w:tplc="B25E6946">
      <w:start w:val="1"/>
      <w:numFmt w:val="bullet"/>
      <w:lvlText w:val=""/>
      <w:lvlJc w:val="left"/>
      <w:pPr>
        <w:tabs>
          <w:tab w:val="num" w:pos="2880"/>
        </w:tabs>
        <w:ind w:left="2880" w:hanging="360"/>
      </w:pPr>
      <w:rPr>
        <w:rFonts w:ascii="Symbol" w:hAnsi="Symbol"/>
      </w:rPr>
    </w:lvl>
    <w:lvl w:ilvl="4" w:tplc="19EA9A78">
      <w:start w:val="1"/>
      <w:numFmt w:val="bullet"/>
      <w:lvlText w:val="o"/>
      <w:lvlJc w:val="left"/>
      <w:pPr>
        <w:tabs>
          <w:tab w:val="num" w:pos="3600"/>
        </w:tabs>
        <w:ind w:left="3600" w:hanging="360"/>
      </w:pPr>
      <w:rPr>
        <w:rFonts w:ascii="Courier New" w:hAnsi="Courier New"/>
      </w:rPr>
    </w:lvl>
    <w:lvl w:ilvl="5" w:tplc="953E0E18">
      <w:start w:val="1"/>
      <w:numFmt w:val="bullet"/>
      <w:lvlText w:val=""/>
      <w:lvlJc w:val="left"/>
      <w:pPr>
        <w:tabs>
          <w:tab w:val="num" w:pos="4320"/>
        </w:tabs>
        <w:ind w:left="4320" w:hanging="360"/>
      </w:pPr>
      <w:rPr>
        <w:rFonts w:ascii="Wingdings" w:hAnsi="Wingdings"/>
      </w:rPr>
    </w:lvl>
    <w:lvl w:ilvl="6" w:tplc="05F4A322">
      <w:start w:val="1"/>
      <w:numFmt w:val="bullet"/>
      <w:lvlText w:val=""/>
      <w:lvlJc w:val="left"/>
      <w:pPr>
        <w:tabs>
          <w:tab w:val="num" w:pos="5040"/>
        </w:tabs>
        <w:ind w:left="5040" w:hanging="360"/>
      </w:pPr>
      <w:rPr>
        <w:rFonts w:ascii="Symbol" w:hAnsi="Symbol"/>
      </w:rPr>
    </w:lvl>
    <w:lvl w:ilvl="7" w:tplc="D4E26AA8">
      <w:start w:val="1"/>
      <w:numFmt w:val="bullet"/>
      <w:lvlText w:val="o"/>
      <w:lvlJc w:val="left"/>
      <w:pPr>
        <w:tabs>
          <w:tab w:val="num" w:pos="5760"/>
        </w:tabs>
        <w:ind w:left="5760" w:hanging="360"/>
      </w:pPr>
      <w:rPr>
        <w:rFonts w:ascii="Courier New" w:hAnsi="Courier New"/>
      </w:rPr>
    </w:lvl>
    <w:lvl w:ilvl="8" w:tplc="34088B06">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7"/>
    <w:multiLevelType w:val="hybridMultilevel"/>
    <w:tmpl w:val="00000057"/>
    <w:lvl w:ilvl="0" w:tplc="14C2C5C2">
      <w:start w:val="1"/>
      <w:numFmt w:val="lowerLetter"/>
      <w:lvlText w:val="(%1)"/>
      <w:lvlJc w:val="left"/>
      <w:pPr>
        <w:ind w:left="0" w:firstLine="0"/>
      </w:pPr>
      <w:rPr>
        <w:rFonts w:ascii="Arial" w:eastAsia="Arial" w:hAnsi="Arial" w:cs="Arial"/>
        <w:sz w:val="22"/>
        <w:szCs w:val="22"/>
      </w:rPr>
    </w:lvl>
    <w:lvl w:ilvl="1" w:tplc="5A280FBA">
      <w:start w:val="1"/>
      <w:numFmt w:val="bullet"/>
      <w:lvlText w:val="o"/>
      <w:lvlJc w:val="left"/>
      <w:pPr>
        <w:tabs>
          <w:tab w:val="num" w:pos="1440"/>
        </w:tabs>
        <w:ind w:left="1440" w:hanging="360"/>
      </w:pPr>
      <w:rPr>
        <w:rFonts w:ascii="Courier New" w:hAnsi="Courier New"/>
      </w:rPr>
    </w:lvl>
    <w:lvl w:ilvl="2" w:tplc="C2C6DE16">
      <w:start w:val="1"/>
      <w:numFmt w:val="bullet"/>
      <w:lvlText w:val=""/>
      <w:lvlJc w:val="left"/>
      <w:pPr>
        <w:tabs>
          <w:tab w:val="num" w:pos="2160"/>
        </w:tabs>
        <w:ind w:left="2160" w:hanging="360"/>
      </w:pPr>
      <w:rPr>
        <w:rFonts w:ascii="Wingdings" w:hAnsi="Wingdings"/>
      </w:rPr>
    </w:lvl>
    <w:lvl w:ilvl="3" w:tplc="AB461706">
      <w:start w:val="1"/>
      <w:numFmt w:val="bullet"/>
      <w:lvlText w:val=""/>
      <w:lvlJc w:val="left"/>
      <w:pPr>
        <w:tabs>
          <w:tab w:val="num" w:pos="2880"/>
        </w:tabs>
        <w:ind w:left="2880" w:hanging="360"/>
      </w:pPr>
      <w:rPr>
        <w:rFonts w:ascii="Symbol" w:hAnsi="Symbol"/>
      </w:rPr>
    </w:lvl>
    <w:lvl w:ilvl="4" w:tplc="BB2CF946">
      <w:start w:val="1"/>
      <w:numFmt w:val="bullet"/>
      <w:lvlText w:val="o"/>
      <w:lvlJc w:val="left"/>
      <w:pPr>
        <w:tabs>
          <w:tab w:val="num" w:pos="3600"/>
        </w:tabs>
        <w:ind w:left="3600" w:hanging="360"/>
      </w:pPr>
      <w:rPr>
        <w:rFonts w:ascii="Courier New" w:hAnsi="Courier New"/>
      </w:rPr>
    </w:lvl>
    <w:lvl w:ilvl="5" w:tplc="9A6A6934">
      <w:start w:val="1"/>
      <w:numFmt w:val="bullet"/>
      <w:lvlText w:val=""/>
      <w:lvlJc w:val="left"/>
      <w:pPr>
        <w:tabs>
          <w:tab w:val="num" w:pos="4320"/>
        </w:tabs>
        <w:ind w:left="4320" w:hanging="360"/>
      </w:pPr>
      <w:rPr>
        <w:rFonts w:ascii="Wingdings" w:hAnsi="Wingdings"/>
      </w:rPr>
    </w:lvl>
    <w:lvl w:ilvl="6" w:tplc="4E5C70A2">
      <w:start w:val="1"/>
      <w:numFmt w:val="bullet"/>
      <w:lvlText w:val=""/>
      <w:lvlJc w:val="left"/>
      <w:pPr>
        <w:tabs>
          <w:tab w:val="num" w:pos="5040"/>
        </w:tabs>
        <w:ind w:left="5040" w:hanging="360"/>
      </w:pPr>
      <w:rPr>
        <w:rFonts w:ascii="Symbol" w:hAnsi="Symbol"/>
      </w:rPr>
    </w:lvl>
    <w:lvl w:ilvl="7" w:tplc="99221B1C">
      <w:start w:val="1"/>
      <w:numFmt w:val="bullet"/>
      <w:lvlText w:val="o"/>
      <w:lvlJc w:val="left"/>
      <w:pPr>
        <w:tabs>
          <w:tab w:val="num" w:pos="5760"/>
        </w:tabs>
        <w:ind w:left="5760" w:hanging="360"/>
      </w:pPr>
      <w:rPr>
        <w:rFonts w:ascii="Courier New" w:hAnsi="Courier New"/>
      </w:rPr>
    </w:lvl>
    <w:lvl w:ilvl="8" w:tplc="7AAEC9CA">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8"/>
    <w:multiLevelType w:val="hybridMultilevel"/>
    <w:tmpl w:val="00000058"/>
    <w:lvl w:ilvl="0" w:tplc="5C743CE6">
      <w:start w:val="1"/>
      <w:numFmt w:val="decimal"/>
      <w:lvlText w:val="(%1)"/>
      <w:lvlJc w:val="left"/>
      <w:pPr>
        <w:ind w:left="0" w:firstLine="0"/>
      </w:pPr>
      <w:rPr>
        <w:rFonts w:ascii="Arial" w:eastAsia="Arial" w:hAnsi="Arial" w:cs="Arial"/>
        <w:sz w:val="22"/>
        <w:szCs w:val="22"/>
      </w:rPr>
    </w:lvl>
    <w:lvl w:ilvl="1" w:tplc="A16A0C8C">
      <w:start w:val="1"/>
      <w:numFmt w:val="bullet"/>
      <w:lvlText w:val="o"/>
      <w:lvlJc w:val="left"/>
      <w:pPr>
        <w:tabs>
          <w:tab w:val="num" w:pos="1440"/>
        </w:tabs>
        <w:ind w:left="1440" w:hanging="360"/>
      </w:pPr>
      <w:rPr>
        <w:rFonts w:ascii="Courier New" w:hAnsi="Courier New"/>
      </w:rPr>
    </w:lvl>
    <w:lvl w:ilvl="2" w:tplc="C45A4B9A">
      <w:start w:val="1"/>
      <w:numFmt w:val="bullet"/>
      <w:lvlText w:val=""/>
      <w:lvlJc w:val="left"/>
      <w:pPr>
        <w:tabs>
          <w:tab w:val="num" w:pos="2160"/>
        </w:tabs>
        <w:ind w:left="2160" w:hanging="360"/>
      </w:pPr>
      <w:rPr>
        <w:rFonts w:ascii="Wingdings" w:hAnsi="Wingdings"/>
      </w:rPr>
    </w:lvl>
    <w:lvl w:ilvl="3" w:tplc="E24ACD9A">
      <w:start w:val="1"/>
      <w:numFmt w:val="bullet"/>
      <w:lvlText w:val=""/>
      <w:lvlJc w:val="left"/>
      <w:pPr>
        <w:tabs>
          <w:tab w:val="num" w:pos="2880"/>
        </w:tabs>
        <w:ind w:left="2880" w:hanging="360"/>
      </w:pPr>
      <w:rPr>
        <w:rFonts w:ascii="Symbol" w:hAnsi="Symbol"/>
      </w:rPr>
    </w:lvl>
    <w:lvl w:ilvl="4" w:tplc="1A1C1072">
      <w:start w:val="1"/>
      <w:numFmt w:val="bullet"/>
      <w:lvlText w:val="o"/>
      <w:lvlJc w:val="left"/>
      <w:pPr>
        <w:tabs>
          <w:tab w:val="num" w:pos="3600"/>
        </w:tabs>
        <w:ind w:left="3600" w:hanging="360"/>
      </w:pPr>
      <w:rPr>
        <w:rFonts w:ascii="Courier New" w:hAnsi="Courier New"/>
      </w:rPr>
    </w:lvl>
    <w:lvl w:ilvl="5" w:tplc="3A6243CC">
      <w:start w:val="1"/>
      <w:numFmt w:val="bullet"/>
      <w:lvlText w:val=""/>
      <w:lvlJc w:val="left"/>
      <w:pPr>
        <w:tabs>
          <w:tab w:val="num" w:pos="4320"/>
        </w:tabs>
        <w:ind w:left="4320" w:hanging="360"/>
      </w:pPr>
      <w:rPr>
        <w:rFonts w:ascii="Wingdings" w:hAnsi="Wingdings"/>
      </w:rPr>
    </w:lvl>
    <w:lvl w:ilvl="6" w:tplc="584012DC">
      <w:start w:val="1"/>
      <w:numFmt w:val="bullet"/>
      <w:lvlText w:val=""/>
      <w:lvlJc w:val="left"/>
      <w:pPr>
        <w:tabs>
          <w:tab w:val="num" w:pos="5040"/>
        </w:tabs>
        <w:ind w:left="5040" w:hanging="360"/>
      </w:pPr>
      <w:rPr>
        <w:rFonts w:ascii="Symbol" w:hAnsi="Symbol"/>
      </w:rPr>
    </w:lvl>
    <w:lvl w:ilvl="7" w:tplc="D4FAFCA2">
      <w:start w:val="1"/>
      <w:numFmt w:val="bullet"/>
      <w:lvlText w:val="o"/>
      <w:lvlJc w:val="left"/>
      <w:pPr>
        <w:tabs>
          <w:tab w:val="num" w:pos="5760"/>
        </w:tabs>
        <w:ind w:left="5760" w:hanging="360"/>
      </w:pPr>
      <w:rPr>
        <w:rFonts w:ascii="Courier New" w:hAnsi="Courier New"/>
      </w:rPr>
    </w:lvl>
    <w:lvl w:ilvl="8" w:tplc="5EF40DEE">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9"/>
    <w:multiLevelType w:val="hybridMultilevel"/>
    <w:tmpl w:val="00000059"/>
    <w:lvl w:ilvl="0" w:tplc="CF20B69C">
      <w:start w:val="1"/>
      <w:numFmt w:val="lowerLetter"/>
      <w:lvlText w:val="(%1)"/>
      <w:lvlJc w:val="left"/>
      <w:pPr>
        <w:ind w:left="0" w:firstLine="0"/>
      </w:pPr>
      <w:rPr>
        <w:rFonts w:ascii="Arial" w:eastAsia="Arial" w:hAnsi="Arial" w:cs="Arial"/>
        <w:sz w:val="22"/>
        <w:szCs w:val="22"/>
      </w:rPr>
    </w:lvl>
    <w:lvl w:ilvl="1" w:tplc="126ABC3E">
      <w:start w:val="1"/>
      <w:numFmt w:val="bullet"/>
      <w:lvlText w:val="o"/>
      <w:lvlJc w:val="left"/>
      <w:pPr>
        <w:tabs>
          <w:tab w:val="num" w:pos="1440"/>
        </w:tabs>
        <w:ind w:left="1440" w:hanging="360"/>
      </w:pPr>
      <w:rPr>
        <w:rFonts w:ascii="Courier New" w:hAnsi="Courier New"/>
      </w:rPr>
    </w:lvl>
    <w:lvl w:ilvl="2" w:tplc="3698C0C8">
      <w:start w:val="1"/>
      <w:numFmt w:val="bullet"/>
      <w:lvlText w:val=""/>
      <w:lvlJc w:val="left"/>
      <w:pPr>
        <w:tabs>
          <w:tab w:val="num" w:pos="2160"/>
        </w:tabs>
        <w:ind w:left="2160" w:hanging="360"/>
      </w:pPr>
      <w:rPr>
        <w:rFonts w:ascii="Wingdings" w:hAnsi="Wingdings"/>
      </w:rPr>
    </w:lvl>
    <w:lvl w:ilvl="3" w:tplc="4E3EEEF6">
      <w:start w:val="1"/>
      <w:numFmt w:val="bullet"/>
      <w:lvlText w:val=""/>
      <w:lvlJc w:val="left"/>
      <w:pPr>
        <w:tabs>
          <w:tab w:val="num" w:pos="2880"/>
        </w:tabs>
        <w:ind w:left="2880" w:hanging="360"/>
      </w:pPr>
      <w:rPr>
        <w:rFonts w:ascii="Symbol" w:hAnsi="Symbol"/>
      </w:rPr>
    </w:lvl>
    <w:lvl w:ilvl="4" w:tplc="02582CFA">
      <w:start w:val="1"/>
      <w:numFmt w:val="bullet"/>
      <w:lvlText w:val="o"/>
      <w:lvlJc w:val="left"/>
      <w:pPr>
        <w:tabs>
          <w:tab w:val="num" w:pos="3600"/>
        </w:tabs>
        <w:ind w:left="3600" w:hanging="360"/>
      </w:pPr>
      <w:rPr>
        <w:rFonts w:ascii="Courier New" w:hAnsi="Courier New"/>
      </w:rPr>
    </w:lvl>
    <w:lvl w:ilvl="5" w:tplc="FD2413F2">
      <w:start w:val="1"/>
      <w:numFmt w:val="bullet"/>
      <w:lvlText w:val=""/>
      <w:lvlJc w:val="left"/>
      <w:pPr>
        <w:tabs>
          <w:tab w:val="num" w:pos="4320"/>
        </w:tabs>
        <w:ind w:left="4320" w:hanging="360"/>
      </w:pPr>
      <w:rPr>
        <w:rFonts w:ascii="Wingdings" w:hAnsi="Wingdings"/>
      </w:rPr>
    </w:lvl>
    <w:lvl w:ilvl="6" w:tplc="79809B82">
      <w:start w:val="1"/>
      <w:numFmt w:val="bullet"/>
      <w:lvlText w:val=""/>
      <w:lvlJc w:val="left"/>
      <w:pPr>
        <w:tabs>
          <w:tab w:val="num" w:pos="5040"/>
        </w:tabs>
        <w:ind w:left="5040" w:hanging="360"/>
      </w:pPr>
      <w:rPr>
        <w:rFonts w:ascii="Symbol" w:hAnsi="Symbol"/>
      </w:rPr>
    </w:lvl>
    <w:lvl w:ilvl="7" w:tplc="558C6460">
      <w:start w:val="1"/>
      <w:numFmt w:val="bullet"/>
      <w:lvlText w:val="o"/>
      <w:lvlJc w:val="left"/>
      <w:pPr>
        <w:tabs>
          <w:tab w:val="num" w:pos="5760"/>
        </w:tabs>
        <w:ind w:left="5760" w:hanging="360"/>
      </w:pPr>
      <w:rPr>
        <w:rFonts w:ascii="Courier New" w:hAnsi="Courier New"/>
      </w:rPr>
    </w:lvl>
    <w:lvl w:ilvl="8" w:tplc="1B28375E">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A"/>
    <w:multiLevelType w:val="hybridMultilevel"/>
    <w:tmpl w:val="0000005A"/>
    <w:lvl w:ilvl="0" w:tplc="2972441E">
      <w:start w:val="1"/>
      <w:numFmt w:val="decimal"/>
      <w:lvlText w:val="(%1)"/>
      <w:lvlJc w:val="left"/>
      <w:pPr>
        <w:ind w:left="0" w:firstLine="0"/>
      </w:pPr>
      <w:rPr>
        <w:rFonts w:ascii="Arial" w:eastAsia="Arial" w:hAnsi="Arial" w:cs="Arial"/>
        <w:sz w:val="22"/>
        <w:szCs w:val="22"/>
      </w:rPr>
    </w:lvl>
    <w:lvl w:ilvl="1" w:tplc="8E9209FC">
      <w:start w:val="1"/>
      <w:numFmt w:val="bullet"/>
      <w:lvlText w:val="o"/>
      <w:lvlJc w:val="left"/>
      <w:pPr>
        <w:tabs>
          <w:tab w:val="num" w:pos="1440"/>
        </w:tabs>
        <w:ind w:left="1440" w:hanging="360"/>
      </w:pPr>
      <w:rPr>
        <w:rFonts w:ascii="Courier New" w:hAnsi="Courier New"/>
      </w:rPr>
    </w:lvl>
    <w:lvl w:ilvl="2" w:tplc="7EEA684E">
      <w:start w:val="1"/>
      <w:numFmt w:val="bullet"/>
      <w:lvlText w:val=""/>
      <w:lvlJc w:val="left"/>
      <w:pPr>
        <w:tabs>
          <w:tab w:val="num" w:pos="2160"/>
        </w:tabs>
        <w:ind w:left="2160" w:hanging="360"/>
      </w:pPr>
      <w:rPr>
        <w:rFonts w:ascii="Wingdings" w:hAnsi="Wingdings"/>
      </w:rPr>
    </w:lvl>
    <w:lvl w:ilvl="3" w:tplc="F364C78C">
      <w:start w:val="1"/>
      <w:numFmt w:val="bullet"/>
      <w:lvlText w:val=""/>
      <w:lvlJc w:val="left"/>
      <w:pPr>
        <w:tabs>
          <w:tab w:val="num" w:pos="2880"/>
        </w:tabs>
        <w:ind w:left="2880" w:hanging="360"/>
      </w:pPr>
      <w:rPr>
        <w:rFonts w:ascii="Symbol" w:hAnsi="Symbol"/>
      </w:rPr>
    </w:lvl>
    <w:lvl w:ilvl="4" w:tplc="E334DCC0">
      <w:start w:val="1"/>
      <w:numFmt w:val="bullet"/>
      <w:lvlText w:val="o"/>
      <w:lvlJc w:val="left"/>
      <w:pPr>
        <w:tabs>
          <w:tab w:val="num" w:pos="3600"/>
        </w:tabs>
        <w:ind w:left="3600" w:hanging="360"/>
      </w:pPr>
      <w:rPr>
        <w:rFonts w:ascii="Courier New" w:hAnsi="Courier New"/>
      </w:rPr>
    </w:lvl>
    <w:lvl w:ilvl="5" w:tplc="39CA7BE4">
      <w:start w:val="1"/>
      <w:numFmt w:val="bullet"/>
      <w:lvlText w:val=""/>
      <w:lvlJc w:val="left"/>
      <w:pPr>
        <w:tabs>
          <w:tab w:val="num" w:pos="4320"/>
        </w:tabs>
        <w:ind w:left="4320" w:hanging="360"/>
      </w:pPr>
      <w:rPr>
        <w:rFonts w:ascii="Wingdings" w:hAnsi="Wingdings"/>
      </w:rPr>
    </w:lvl>
    <w:lvl w:ilvl="6" w:tplc="6A4A30AA">
      <w:start w:val="1"/>
      <w:numFmt w:val="bullet"/>
      <w:lvlText w:val=""/>
      <w:lvlJc w:val="left"/>
      <w:pPr>
        <w:tabs>
          <w:tab w:val="num" w:pos="5040"/>
        </w:tabs>
        <w:ind w:left="5040" w:hanging="360"/>
      </w:pPr>
      <w:rPr>
        <w:rFonts w:ascii="Symbol" w:hAnsi="Symbol"/>
      </w:rPr>
    </w:lvl>
    <w:lvl w:ilvl="7" w:tplc="7A466250">
      <w:start w:val="1"/>
      <w:numFmt w:val="bullet"/>
      <w:lvlText w:val="o"/>
      <w:lvlJc w:val="left"/>
      <w:pPr>
        <w:tabs>
          <w:tab w:val="num" w:pos="5760"/>
        </w:tabs>
        <w:ind w:left="5760" w:hanging="360"/>
      </w:pPr>
      <w:rPr>
        <w:rFonts w:ascii="Courier New" w:hAnsi="Courier New"/>
      </w:rPr>
    </w:lvl>
    <w:lvl w:ilvl="8" w:tplc="16923EA8">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B"/>
    <w:multiLevelType w:val="hybridMultilevel"/>
    <w:tmpl w:val="0000005B"/>
    <w:lvl w:ilvl="0" w:tplc="40267D6A">
      <w:start w:val="1"/>
      <w:numFmt w:val="lowerLetter"/>
      <w:lvlText w:val="(%1)"/>
      <w:lvlJc w:val="left"/>
      <w:pPr>
        <w:ind w:left="0" w:firstLine="0"/>
      </w:pPr>
      <w:rPr>
        <w:rFonts w:ascii="Arial" w:eastAsia="Arial" w:hAnsi="Arial" w:cs="Arial"/>
        <w:sz w:val="22"/>
        <w:szCs w:val="22"/>
      </w:rPr>
    </w:lvl>
    <w:lvl w:ilvl="1" w:tplc="AAE0CFBA">
      <w:start w:val="1"/>
      <w:numFmt w:val="bullet"/>
      <w:lvlText w:val="o"/>
      <w:lvlJc w:val="left"/>
      <w:pPr>
        <w:tabs>
          <w:tab w:val="num" w:pos="1440"/>
        </w:tabs>
        <w:ind w:left="1440" w:hanging="360"/>
      </w:pPr>
      <w:rPr>
        <w:rFonts w:ascii="Courier New" w:hAnsi="Courier New"/>
      </w:rPr>
    </w:lvl>
    <w:lvl w:ilvl="2" w:tplc="A4BEADE4">
      <w:start w:val="1"/>
      <w:numFmt w:val="bullet"/>
      <w:lvlText w:val=""/>
      <w:lvlJc w:val="left"/>
      <w:pPr>
        <w:tabs>
          <w:tab w:val="num" w:pos="2160"/>
        </w:tabs>
        <w:ind w:left="2160" w:hanging="360"/>
      </w:pPr>
      <w:rPr>
        <w:rFonts w:ascii="Wingdings" w:hAnsi="Wingdings"/>
      </w:rPr>
    </w:lvl>
    <w:lvl w:ilvl="3" w:tplc="8534AF64">
      <w:start w:val="1"/>
      <w:numFmt w:val="bullet"/>
      <w:lvlText w:val=""/>
      <w:lvlJc w:val="left"/>
      <w:pPr>
        <w:tabs>
          <w:tab w:val="num" w:pos="2880"/>
        </w:tabs>
        <w:ind w:left="2880" w:hanging="360"/>
      </w:pPr>
      <w:rPr>
        <w:rFonts w:ascii="Symbol" w:hAnsi="Symbol"/>
      </w:rPr>
    </w:lvl>
    <w:lvl w:ilvl="4" w:tplc="0C28A3A4">
      <w:start w:val="1"/>
      <w:numFmt w:val="bullet"/>
      <w:lvlText w:val="o"/>
      <w:lvlJc w:val="left"/>
      <w:pPr>
        <w:tabs>
          <w:tab w:val="num" w:pos="3600"/>
        </w:tabs>
        <w:ind w:left="3600" w:hanging="360"/>
      </w:pPr>
      <w:rPr>
        <w:rFonts w:ascii="Courier New" w:hAnsi="Courier New"/>
      </w:rPr>
    </w:lvl>
    <w:lvl w:ilvl="5" w:tplc="43C68646">
      <w:start w:val="1"/>
      <w:numFmt w:val="bullet"/>
      <w:lvlText w:val=""/>
      <w:lvlJc w:val="left"/>
      <w:pPr>
        <w:tabs>
          <w:tab w:val="num" w:pos="4320"/>
        </w:tabs>
        <w:ind w:left="4320" w:hanging="360"/>
      </w:pPr>
      <w:rPr>
        <w:rFonts w:ascii="Wingdings" w:hAnsi="Wingdings"/>
      </w:rPr>
    </w:lvl>
    <w:lvl w:ilvl="6" w:tplc="A6C2EE04">
      <w:start w:val="1"/>
      <w:numFmt w:val="bullet"/>
      <w:lvlText w:val=""/>
      <w:lvlJc w:val="left"/>
      <w:pPr>
        <w:tabs>
          <w:tab w:val="num" w:pos="5040"/>
        </w:tabs>
        <w:ind w:left="5040" w:hanging="360"/>
      </w:pPr>
      <w:rPr>
        <w:rFonts w:ascii="Symbol" w:hAnsi="Symbol"/>
      </w:rPr>
    </w:lvl>
    <w:lvl w:ilvl="7" w:tplc="A3A2F986">
      <w:start w:val="1"/>
      <w:numFmt w:val="bullet"/>
      <w:lvlText w:val="o"/>
      <w:lvlJc w:val="left"/>
      <w:pPr>
        <w:tabs>
          <w:tab w:val="num" w:pos="5760"/>
        </w:tabs>
        <w:ind w:left="5760" w:hanging="360"/>
      </w:pPr>
      <w:rPr>
        <w:rFonts w:ascii="Courier New" w:hAnsi="Courier New"/>
      </w:rPr>
    </w:lvl>
    <w:lvl w:ilvl="8" w:tplc="0B841D58">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C"/>
    <w:multiLevelType w:val="hybridMultilevel"/>
    <w:tmpl w:val="0000005C"/>
    <w:lvl w:ilvl="0" w:tplc="DD72DAA0">
      <w:start w:val="1"/>
      <w:numFmt w:val="lowerLetter"/>
      <w:lvlText w:val="(%1)"/>
      <w:lvlJc w:val="left"/>
      <w:pPr>
        <w:ind w:left="0" w:firstLine="0"/>
      </w:pPr>
      <w:rPr>
        <w:rFonts w:ascii="Arial" w:eastAsia="Arial" w:hAnsi="Arial" w:cs="Arial"/>
        <w:sz w:val="22"/>
        <w:szCs w:val="22"/>
      </w:rPr>
    </w:lvl>
    <w:lvl w:ilvl="1" w:tplc="E0E09EE8">
      <w:start w:val="1"/>
      <w:numFmt w:val="bullet"/>
      <w:lvlText w:val="o"/>
      <w:lvlJc w:val="left"/>
      <w:pPr>
        <w:tabs>
          <w:tab w:val="num" w:pos="1440"/>
        </w:tabs>
        <w:ind w:left="1440" w:hanging="360"/>
      </w:pPr>
      <w:rPr>
        <w:rFonts w:ascii="Courier New" w:hAnsi="Courier New"/>
      </w:rPr>
    </w:lvl>
    <w:lvl w:ilvl="2" w:tplc="9F02B24A">
      <w:start w:val="1"/>
      <w:numFmt w:val="bullet"/>
      <w:lvlText w:val=""/>
      <w:lvlJc w:val="left"/>
      <w:pPr>
        <w:tabs>
          <w:tab w:val="num" w:pos="2160"/>
        </w:tabs>
        <w:ind w:left="2160" w:hanging="360"/>
      </w:pPr>
      <w:rPr>
        <w:rFonts w:ascii="Wingdings" w:hAnsi="Wingdings"/>
      </w:rPr>
    </w:lvl>
    <w:lvl w:ilvl="3" w:tplc="714E1946">
      <w:start w:val="1"/>
      <w:numFmt w:val="bullet"/>
      <w:lvlText w:val=""/>
      <w:lvlJc w:val="left"/>
      <w:pPr>
        <w:tabs>
          <w:tab w:val="num" w:pos="2880"/>
        </w:tabs>
        <w:ind w:left="2880" w:hanging="360"/>
      </w:pPr>
      <w:rPr>
        <w:rFonts w:ascii="Symbol" w:hAnsi="Symbol"/>
      </w:rPr>
    </w:lvl>
    <w:lvl w:ilvl="4" w:tplc="F6C82282">
      <w:start w:val="1"/>
      <w:numFmt w:val="bullet"/>
      <w:lvlText w:val="o"/>
      <w:lvlJc w:val="left"/>
      <w:pPr>
        <w:tabs>
          <w:tab w:val="num" w:pos="3600"/>
        </w:tabs>
        <w:ind w:left="3600" w:hanging="360"/>
      </w:pPr>
      <w:rPr>
        <w:rFonts w:ascii="Courier New" w:hAnsi="Courier New"/>
      </w:rPr>
    </w:lvl>
    <w:lvl w:ilvl="5" w:tplc="4CAE033C">
      <w:start w:val="1"/>
      <w:numFmt w:val="bullet"/>
      <w:lvlText w:val=""/>
      <w:lvlJc w:val="left"/>
      <w:pPr>
        <w:tabs>
          <w:tab w:val="num" w:pos="4320"/>
        </w:tabs>
        <w:ind w:left="4320" w:hanging="360"/>
      </w:pPr>
      <w:rPr>
        <w:rFonts w:ascii="Wingdings" w:hAnsi="Wingdings"/>
      </w:rPr>
    </w:lvl>
    <w:lvl w:ilvl="6" w:tplc="96C210F0">
      <w:start w:val="1"/>
      <w:numFmt w:val="bullet"/>
      <w:lvlText w:val=""/>
      <w:lvlJc w:val="left"/>
      <w:pPr>
        <w:tabs>
          <w:tab w:val="num" w:pos="5040"/>
        </w:tabs>
        <w:ind w:left="5040" w:hanging="360"/>
      </w:pPr>
      <w:rPr>
        <w:rFonts w:ascii="Symbol" w:hAnsi="Symbol"/>
      </w:rPr>
    </w:lvl>
    <w:lvl w:ilvl="7" w:tplc="126E6500">
      <w:start w:val="1"/>
      <w:numFmt w:val="bullet"/>
      <w:lvlText w:val="o"/>
      <w:lvlJc w:val="left"/>
      <w:pPr>
        <w:tabs>
          <w:tab w:val="num" w:pos="5760"/>
        </w:tabs>
        <w:ind w:left="5760" w:hanging="360"/>
      </w:pPr>
      <w:rPr>
        <w:rFonts w:ascii="Courier New" w:hAnsi="Courier New"/>
      </w:rPr>
    </w:lvl>
    <w:lvl w:ilvl="8" w:tplc="0F44260C">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D"/>
    <w:multiLevelType w:val="hybridMultilevel"/>
    <w:tmpl w:val="0000005D"/>
    <w:lvl w:ilvl="0" w:tplc="AC107B5C">
      <w:start w:val="1"/>
      <w:numFmt w:val="decimal"/>
      <w:lvlText w:val="(%1)"/>
      <w:lvlJc w:val="left"/>
      <w:pPr>
        <w:ind w:left="0" w:firstLine="0"/>
      </w:pPr>
      <w:rPr>
        <w:rFonts w:ascii="Arial" w:eastAsia="Arial" w:hAnsi="Arial" w:cs="Arial"/>
        <w:sz w:val="22"/>
        <w:szCs w:val="22"/>
      </w:rPr>
    </w:lvl>
    <w:lvl w:ilvl="1" w:tplc="0AA2564C">
      <w:start w:val="1"/>
      <w:numFmt w:val="bullet"/>
      <w:lvlText w:val="o"/>
      <w:lvlJc w:val="left"/>
      <w:pPr>
        <w:tabs>
          <w:tab w:val="num" w:pos="1440"/>
        </w:tabs>
        <w:ind w:left="1440" w:hanging="360"/>
      </w:pPr>
      <w:rPr>
        <w:rFonts w:ascii="Courier New" w:hAnsi="Courier New"/>
      </w:rPr>
    </w:lvl>
    <w:lvl w:ilvl="2" w:tplc="F5182634">
      <w:start w:val="1"/>
      <w:numFmt w:val="bullet"/>
      <w:lvlText w:val=""/>
      <w:lvlJc w:val="left"/>
      <w:pPr>
        <w:tabs>
          <w:tab w:val="num" w:pos="2160"/>
        </w:tabs>
        <w:ind w:left="2160" w:hanging="360"/>
      </w:pPr>
      <w:rPr>
        <w:rFonts w:ascii="Wingdings" w:hAnsi="Wingdings"/>
      </w:rPr>
    </w:lvl>
    <w:lvl w:ilvl="3" w:tplc="F19A40D6">
      <w:start w:val="1"/>
      <w:numFmt w:val="bullet"/>
      <w:lvlText w:val=""/>
      <w:lvlJc w:val="left"/>
      <w:pPr>
        <w:tabs>
          <w:tab w:val="num" w:pos="2880"/>
        </w:tabs>
        <w:ind w:left="2880" w:hanging="360"/>
      </w:pPr>
      <w:rPr>
        <w:rFonts w:ascii="Symbol" w:hAnsi="Symbol"/>
      </w:rPr>
    </w:lvl>
    <w:lvl w:ilvl="4" w:tplc="DA3600D4">
      <w:start w:val="1"/>
      <w:numFmt w:val="bullet"/>
      <w:lvlText w:val="o"/>
      <w:lvlJc w:val="left"/>
      <w:pPr>
        <w:tabs>
          <w:tab w:val="num" w:pos="3600"/>
        </w:tabs>
        <w:ind w:left="3600" w:hanging="360"/>
      </w:pPr>
      <w:rPr>
        <w:rFonts w:ascii="Courier New" w:hAnsi="Courier New"/>
      </w:rPr>
    </w:lvl>
    <w:lvl w:ilvl="5" w:tplc="FE2A56E8">
      <w:start w:val="1"/>
      <w:numFmt w:val="bullet"/>
      <w:lvlText w:val=""/>
      <w:lvlJc w:val="left"/>
      <w:pPr>
        <w:tabs>
          <w:tab w:val="num" w:pos="4320"/>
        </w:tabs>
        <w:ind w:left="4320" w:hanging="360"/>
      </w:pPr>
      <w:rPr>
        <w:rFonts w:ascii="Wingdings" w:hAnsi="Wingdings"/>
      </w:rPr>
    </w:lvl>
    <w:lvl w:ilvl="6" w:tplc="97EEF1C6">
      <w:start w:val="1"/>
      <w:numFmt w:val="bullet"/>
      <w:lvlText w:val=""/>
      <w:lvlJc w:val="left"/>
      <w:pPr>
        <w:tabs>
          <w:tab w:val="num" w:pos="5040"/>
        </w:tabs>
        <w:ind w:left="5040" w:hanging="360"/>
      </w:pPr>
      <w:rPr>
        <w:rFonts w:ascii="Symbol" w:hAnsi="Symbol"/>
      </w:rPr>
    </w:lvl>
    <w:lvl w:ilvl="7" w:tplc="CCAA27EA">
      <w:start w:val="1"/>
      <w:numFmt w:val="bullet"/>
      <w:lvlText w:val="o"/>
      <w:lvlJc w:val="left"/>
      <w:pPr>
        <w:tabs>
          <w:tab w:val="num" w:pos="5760"/>
        </w:tabs>
        <w:ind w:left="5760" w:hanging="360"/>
      </w:pPr>
      <w:rPr>
        <w:rFonts w:ascii="Courier New" w:hAnsi="Courier New"/>
      </w:rPr>
    </w:lvl>
    <w:lvl w:ilvl="8" w:tplc="BDEEFCF6">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F"/>
    <w:multiLevelType w:val="hybridMultilevel"/>
    <w:tmpl w:val="0000005F"/>
    <w:lvl w:ilvl="0" w:tplc="68448BEE">
      <w:start w:val="1"/>
      <w:numFmt w:val="lowerRoman"/>
      <w:lvlText w:val="(%1)"/>
      <w:lvlJc w:val="left"/>
      <w:pPr>
        <w:ind w:left="0" w:firstLine="0"/>
      </w:pPr>
      <w:rPr>
        <w:rFonts w:ascii="Arial" w:eastAsia="Arial" w:hAnsi="Arial" w:cs="Arial"/>
        <w:sz w:val="22"/>
        <w:szCs w:val="22"/>
      </w:rPr>
    </w:lvl>
    <w:lvl w:ilvl="1" w:tplc="AD4A7C4C">
      <w:start w:val="1"/>
      <w:numFmt w:val="bullet"/>
      <w:lvlText w:val="o"/>
      <w:lvlJc w:val="left"/>
      <w:pPr>
        <w:tabs>
          <w:tab w:val="num" w:pos="1440"/>
        </w:tabs>
        <w:ind w:left="1440" w:hanging="360"/>
      </w:pPr>
      <w:rPr>
        <w:rFonts w:ascii="Courier New" w:hAnsi="Courier New"/>
      </w:rPr>
    </w:lvl>
    <w:lvl w:ilvl="2" w:tplc="F1F251F0">
      <w:start w:val="1"/>
      <w:numFmt w:val="bullet"/>
      <w:lvlText w:val=""/>
      <w:lvlJc w:val="left"/>
      <w:pPr>
        <w:tabs>
          <w:tab w:val="num" w:pos="2160"/>
        </w:tabs>
        <w:ind w:left="2160" w:hanging="360"/>
      </w:pPr>
      <w:rPr>
        <w:rFonts w:ascii="Wingdings" w:hAnsi="Wingdings"/>
      </w:rPr>
    </w:lvl>
    <w:lvl w:ilvl="3" w:tplc="CD4EE930">
      <w:start w:val="1"/>
      <w:numFmt w:val="bullet"/>
      <w:lvlText w:val=""/>
      <w:lvlJc w:val="left"/>
      <w:pPr>
        <w:tabs>
          <w:tab w:val="num" w:pos="2880"/>
        </w:tabs>
        <w:ind w:left="2880" w:hanging="360"/>
      </w:pPr>
      <w:rPr>
        <w:rFonts w:ascii="Symbol" w:hAnsi="Symbol"/>
      </w:rPr>
    </w:lvl>
    <w:lvl w:ilvl="4" w:tplc="6D8E5484">
      <w:start w:val="1"/>
      <w:numFmt w:val="bullet"/>
      <w:lvlText w:val="o"/>
      <w:lvlJc w:val="left"/>
      <w:pPr>
        <w:tabs>
          <w:tab w:val="num" w:pos="3600"/>
        </w:tabs>
        <w:ind w:left="3600" w:hanging="360"/>
      </w:pPr>
      <w:rPr>
        <w:rFonts w:ascii="Courier New" w:hAnsi="Courier New"/>
      </w:rPr>
    </w:lvl>
    <w:lvl w:ilvl="5" w:tplc="D38E7198">
      <w:start w:val="1"/>
      <w:numFmt w:val="bullet"/>
      <w:lvlText w:val=""/>
      <w:lvlJc w:val="left"/>
      <w:pPr>
        <w:tabs>
          <w:tab w:val="num" w:pos="4320"/>
        </w:tabs>
        <w:ind w:left="4320" w:hanging="360"/>
      </w:pPr>
      <w:rPr>
        <w:rFonts w:ascii="Wingdings" w:hAnsi="Wingdings"/>
      </w:rPr>
    </w:lvl>
    <w:lvl w:ilvl="6" w:tplc="3E14CE96">
      <w:start w:val="1"/>
      <w:numFmt w:val="bullet"/>
      <w:lvlText w:val=""/>
      <w:lvlJc w:val="left"/>
      <w:pPr>
        <w:tabs>
          <w:tab w:val="num" w:pos="5040"/>
        </w:tabs>
        <w:ind w:left="5040" w:hanging="360"/>
      </w:pPr>
      <w:rPr>
        <w:rFonts w:ascii="Symbol" w:hAnsi="Symbol"/>
      </w:rPr>
    </w:lvl>
    <w:lvl w:ilvl="7" w:tplc="004EF3F6">
      <w:start w:val="1"/>
      <w:numFmt w:val="bullet"/>
      <w:lvlText w:val="o"/>
      <w:lvlJc w:val="left"/>
      <w:pPr>
        <w:tabs>
          <w:tab w:val="num" w:pos="5760"/>
        </w:tabs>
        <w:ind w:left="5760" w:hanging="360"/>
      </w:pPr>
      <w:rPr>
        <w:rFonts w:ascii="Courier New" w:hAnsi="Courier New"/>
      </w:rPr>
    </w:lvl>
    <w:lvl w:ilvl="8" w:tplc="EC6A51CA">
      <w:start w:val="1"/>
      <w:numFmt w:val="bullet"/>
      <w:lvlText w:val=""/>
      <w:lvlJc w:val="left"/>
      <w:pPr>
        <w:tabs>
          <w:tab w:val="num" w:pos="6480"/>
        </w:tabs>
        <w:ind w:left="6480" w:hanging="360"/>
      </w:pPr>
      <w:rPr>
        <w:rFonts w:ascii="Wingdings" w:hAnsi="Wingdings"/>
      </w:rPr>
    </w:lvl>
  </w:abstractNum>
  <w:abstractNum w:abstractNumId="91" w15:restartNumberingAfterBreak="0">
    <w:nsid w:val="00000060"/>
    <w:multiLevelType w:val="hybridMultilevel"/>
    <w:tmpl w:val="00000060"/>
    <w:lvl w:ilvl="0" w:tplc="3AEA80A8">
      <w:start w:val="1"/>
      <w:numFmt w:val="lowerLetter"/>
      <w:lvlText w:val="(%1)"/>
      <w:lvlJc w:val="left"/>
      <w:pPr>
        <w:ind w:left="0" w:firstLine="0"/>
      </w:pPr>
      <w:rPr>
        <w:rFonts w:ascii="Arial" w:eastAsia="Arial" w:hAnsi="Arial" w:cs="Arial"/>
        <w:sz w:val="22"/>
        <w:szCs w:val="22"/>
      </w:rPr>
    </w:lvl>
    <w:lvl w:ilvl="1" w:tplc="4A38C3D4">
      <w:start w:val="1"/>
      <w:numFmt w:val="bullet"/>
      <w:lvlText w:val="o"/>
      <w:lvlJc w:val="left"/>
      <w:pPr>
        <w:tabs>
          <w:tab w:val="num" w:pos="1440"/>
        </w:tabs>
        <w:ind w:left="1440" w:hanging="360"/>
      </w:pPr>
      <w:rPr>
        <w:rFonts w:ascii="Courier New" w:hAnsi="Courier New"/>
      </w:rPr>
    </w:lvl>
    <w:lvl w:ilvl="2" w:tplc="31EC808E">
      <w:start w:val="1"/>
      <w:numFmt w:val="bullet"/>
      <w:lvlText w:val=""/>
      <w:lvlJc w:val="left"/>
      <w:pPr>
        <w:tabs>
          <w:tab w:val="num" w:pos="2160"/>
        </w:tabs>
        <w:ind w:left="2160" w:hanging="360"/>
      </w:pPr>
      <w:rPr>
        <w:rFonts w:ascii="Wingdings" w:hAnsi="Wingdings"/>
      </w:rPr>
    </w:lvl>
    <w:lvl w:ilvl="3" w:tplc="257C5348">
      <w:start w:val="1"/>
      <w:numFmt w:val="bullet"/>
      <w:lvlText w:val=""/>
      <w:lvlJc w:val="left"/>
      <w:pPr>
        <w:tabs>
          <w:tab w:val="num" w:pos="2880"/>
        </w:tabs>
        <w:ind w:left="2880" w:hanging="360"/>
      </w:pPr>
      <w:rPr>
        <w:rFonts w:ascii="Symbol" w:hAnsi="Symbol"/>
      </w:rPr>
    </w:lvl>
    <w:lvl w:ilvl="4" w:tplc="7D5A5F3A">
      <w:start w:val="1"/>
      <w:numFmt w:val="bullet"/>
      <w:lvlText w:val="o"/>
      <w:lvlJc w:val="left"/>
      <w:pPr>
        <w:tabs>
          <w:tab w:val="num" w:pos="3600"/>
        </w:tabs>
        <w:ind w:left="3600" w:hanging="360"/>
      </w:pPr>
      <w:rPr>
        <w:rFonts w:ascii="Courier New" w:hAnsi="Courier New"/>
      </w:rPr>
    </w:lvl>
    <w:lvl w:ilvl="5" w:tplc="9A5078BA">
      <w:start w:val="1"/>
      <w:numFmt w:val="bullet"/>
      <w:lvlText w:val=""/>
      <w:lvlJc w:val="left"/>
      <w:pPr>
        <w:tabs>
          <w:tab w:val="num" w:pos="4320"/>
        </w:tabs>
        <w:ind w:left="4320" w:hanging="360"/>
      </w:pPr>
      <w:rPr>
        <w:rFonts w:ascii="Wingdings" w:hAnsi="Wingdings"/>
      </w:rPr>
    </w:lvl>
    <w:lvl w:ilvl="6" w:tplc="F2B474B4">
      <w:start w:val="1"/>
      <w:numFmt w:val="bullet"/>
      <w:lvlText w:val=""/>
      <w:lvlJc w:val="left"/>
      <w:pPr>
        <w:tabs>
          <w:tab w:val="num" w:pos="5040"/>
        </w:tabs>
        <w:ind w:left="5040" w:hanging="360"/>
      </w:pPr>
      <w:rPr>
        <w:rFonts w:ascii="Symbol" w:hAnsi="Symbol"/>
      </w:rPr>
    </w:lvl>
    <w:lvl w:ilvl="7" w:tplc="ACF81438">
      <w:start w:val="1"/>
      <w:numFmt w:val="bullet"/>
      <w:lvlText w:val="o"/>
      <w:lvlJc w:val="left"/>
      <w:pPr>
        <w:tabs>
          <w:tab w:val="num" w:pos="5760"/>
        </w:tabs>
        <w:ind w:left="5760" w:hanging="360"/>
      </w:pPr>
      <w:rPr>
        <w:rFonts w:ascii="Courier New" w:hAnsi="Courier New"/>
      </w:rPr>
    </w:lvl>
    <w:lvl w:ilvl="8" w:tplc="06F89E98">
      <w:start w:val="1"/>
      <w:numFmt w:val="bullet"/>
      <w:lvlText w:val=""/>
      <w:lvlJc w:val="left"/>
      <w:pPr>
        <w:tabs>
          <w:tab w:val="num" w:pos="6480"/>
        </w:tabs>
        <w:ind w:left="6480" w:hanging="360"/>
      </w:pPr>
      <w:rPr>
        <w:rFonts w:ascii="Wingdings" w:hAnsi="Wingdings"/>
      </w:rPr>
    </w:lvl>
  </w:abstractNum>
  <w:abstractNum w:abstractNumId="92" w15:restartNumberingAfterBreak="0">
    <w:nsid w:val="00000061"/>
    <w:multiLevelType w:val="hybridMultilevel"/>
    <w:tmpl w:val="00000061"/>
    <w:lvl w:ilvl="0" w:tplc="821CEFAC">
      <w:start w:val="1"/>
      <w:numFmt w:val="decimal"/>
      <w:lvlText w:val="(%1)"/>
      <w:lvlJc w:val="left"/>
      <w:pPr>
        <w:ind w:left="0" w:firstLine="0"/>
      </w:pPr>
      <w:rPr>
        <w:rFonts w:ascii="Arial" w:eastAsia="Arial" w:hAnsi="Arial" w:cs="Arial"/>
        <w:sz w:val="22"/>
        <w:szCs w:val="22"/>
      </w:rPr>
    </w:lvl>
    <w:lvl w:ilvl="1" w:tplc="63CCF64C">
      <w:start w:val="1"/>
      <w:numFmt w:val="bullet"/>
      <w:lvlText w:val="o"/>
      <w:lvlJc w:val="left"/>
      <w:pPr>
        <w:tabs>
          <w:tab w:val="num" w:pos="1440"/>
        </w:tabs>
        <w:ind w:left="1440" w:hanging="360"/>
      </w:pPr>
      <w:rPr>
        <w:rFonts w:ascii="Courier New" w:hAnsi="Courier New"/>
      </w:rPr>
    </w:lvl>
    <w:lvl w:ilvl="2" w:tplc="6C124B2C">
      <w:start w:val="1"/>
      <w:numFmt w:val="bullet"/>
      <w:lvlText w:val=""/>
      <w:lvlJc w:val="left"/>
      <w:pPr>
        <w:tabs>
          <w:tab w:val="num" w:pos="2160"/>
        </w:tabs>
        <w:ind w:left="2160" w:hanging="360"/>
      </w:pPr>
      <w:rPr>
        <w:rFonts w:ascii="Wingdings" w:hAnsi="Wingdings"/>
      </w:rPr>
    </w:lvl>
    <w:lvl w:ilvl="3" w:tplc="51EE707C">
      <w:start w:val="1"/>
      <w:numFmt w:val="bullet"/>
      <w:lvlText w:val=""/>
      <w:lvlJc w:val="left"/>
      <w:pPr>
        <w:tabs>
          <w:tab w:val="num" w:pos="2880"/>
        </w:tabs>
        <w:ind w:left="2880" w:hanging="360"/>
      </w:pPr>
      <w:rPr>
        <w:rFonts w:ascii="Symbol" w:hAnsi="Symbol"/>
      </w:rPr>
    </w:lvl>
    <w:lvl w:ilvl="4" w:tplc="C6705D90">
      <w:start w:val="1"/>
      <w:numFmt w:val="bullet"/>
      <w:lvlText w:val="o"/>
      <w:lvlJc w:val="left"/>
      <w:pPr>
        <w:tabs>
          <w:tab w:val="num" w:pos="3600"/>
        </w:tabs>
        <w:ind w:left="3600" w:hanging="360"/>
      </w:pPr>
      <w:rPr>
        <w:rFonts w:ascii="Courier New" w:hAnsi="Courier New"/>
      </w:rPr>
    </w:lvl>
    <w:lvl w:ilvl="5" w:tplc="E2BCF612">
      <w:start w:val="1"/>
      <w:numFmt w:val="bullet"/>
      <w:lvlText w:val=""/>
      <w:lvlJc w:val="left"/>
      <w:pPr>
        <w:tabs>
          <w:tab w:val="num" w:pos="4320"/>
        </w:tabs>
        <w:ind w:left="4320" w:hanging="360"/>
      </w:pPr>
      <w:rPr>
        <w:rFonts w:ascii="Wingdings" w:hAnsi="Wingdings"/>
      </w:rPr>
    </w:lvl>
    <w:lvl w:ilvl="6" w:tplc="91120B9C">
      <w:start w:val="1"/>
      <w:numFmt w:val="bullet"/>
      <w:lvlText w:val=""/>
      <w:lvlJc w:val="left"/>
      <w:pPr>
        <w:tabs>
          <w:tab w:val="num" w:pos="5040"/>
        </w:tabs>
        <w:ind w:left="5040" w:hanging="360"/>
      </w:pPr>
      <w:rPr>
        <w:rFonts w:ascii="Symbol" w:hAnsi="Symbol"/>
      </w:rPr>
    </w:lvl>
    <w:lvl w:ilvl="7" w:tplc="A16E813E">
      <w:start w:val="1"/>
      <w:numFmt w:val="bullet"/>
      <w:lvlText w:val="o"/>
      <w:lvlJc w:val="left"/>
      <w:pPr>
        <w:tabs>
          <w:tab w:val="num" w:pos="5760"/>
        </w:tabs>
        <w:ind w:left="5760" w:hanging="360"/>
      </w:pPr>
      <w:rPr>
        <w:rFonts w:ascii="Courier New" w:hAnsi="Courier New"/>
      </w:rPr>
    </w:lvl>
    <w:lvl w:ilvl="8" w:tplc="CD2CAF52">
      <w:start w:val="1"/>
      <w:numFmt w:val="bullet"/>
      <w:lvlText w:val=""/>
      <w:lvlJc w:val="left"/>
      <w:pPr>
        <w:tabs>
          <w:tab w:val="num" w:pos="6480"/>
        </w:tabs>
        <w:ind w:left="6480" w:hanging="360"/>
      </w:pPr>
      <w:rPr>
        <w:rFonts w:ascii="Wingdings" w:hAnsi="Wingdings"/>
      </w:rPr>
    </w:lvl>
  </w:abstractNum>
  <w:abstractNum w:abstractNumId="93" w15:restartNumberingAfterBreak="0">
    <w:nsid w:val="00000062"/>
    <w:multiLevelType w:val="hybridMultilevel"/>
    <w:tmpl w:val="00000062"/>
    <w:lvl w:ilvl="0" w:tplc="B8C84932">
      <w:start w:val="1"/>
      <w:numFmt w:val="lowerLetter"/>
      <w:lvlText w:val="(%1)"/>
      <w:lvlJc w:val="left"/>
      <w:pPr>
        <w:ind w:left="0" w:firstLine="0"/>
      </w:pPr>
      <w:rPr>
        <w:rFonts w:ascii="Arial" w:eastAsia="Arial" w:hAnsi="Arial" w:cs="Arial"/>
        <w:sz w:val="22"/>
        <w:szCs w:val="22"/>
      </w:rPr>
    </w:lvl>
    <w:lvl w:ilvl="1" w:tplc="91D05BE4">
      <w:start w:val="1"/>
      <w:numFmt w:val="bullet"/>
      <w:lvlText w:val="o"/>
      <w:lvlJc w:val="left"/>
      <w:pPr>
        <w:tabs>
          <w:tab w:val="num" w:pos="1440"/>
        </w:tabs>
        <w:ind w:left="1440" w:hanging="360"/>
      </w:pPr>
      <w:rPr>
        <w:rFonts w:ascii="Courier New" w:hAnsi="Courier New"/>
      </w:rPr>
    </w:lvl>
    <w:lvl w:ilvl="2" w:tplc="D52A253E">
      <w:start w:val="1"/>
      <w:numFmt w:val="bullet"/>
      <w:lvlText w:val=""/>
      <w:lvlJc w:val="left"/>
      <w:pPr>
        <w:tabs>
          <w:tab w:val="num" w:pos="2160"/>
        </w:tabs>
        <w:ind w:left="2160" w:hanging="360"/>
      </w:pPr>
      <w:rPr>
        <w:rFonts w:ascii="Wingdings" w:hAnsi="Wingdings"/>
      </w:rPr>
    </w:lvl>
    <w:lvl w:ilvl="3" w:tplc="0790853C">
      <w:start w:val="1"/>
      <w:numFmt w:val="bullet"/>
      <w:lvlText w:val=""/>
      <w:lvlJc w:val="left"/>
      <w:pPr>
        <w:tabs>
          <w:tab w:val="num" w:pos="2880"/>
        </w:tabs>
        <w:ind w:left="2880" w:hanging="360"/>
      </w:pPr>
      <w:rPr>
        <w:rFonts w:ascii="Symbol" w:hAnsi="Symbol"/>
      </w:rPr>
    </w:lvl>
    <w:lvl w:ilvl="4" w:tplc="E9F26D72">
      <w:start w:val="1"/>
      <w:numFmt w:val="bullet"/>
      <w:lvlText w:val="o"/>
      <w:lvlJc w:val="left"/>
      <w:pPr>
        <w:tabs>
          <w:tab w:val="num" w:pos="3600"/>
        </w:tabs>
        <w:ind w:left="3600" w:hanging="360"/>
      </w:pPr>
      <w:rPr>
        <w:rFonts w:ascii="Courier New" w:hAnsi="Courier New"/>
      </w:rPr>
    </w:lvl>
    <w:lvl w:ilvl="5" w:tplc="2D66218A">
      <w:start w:val="1"/>
      <w:numFmt w:val="bullet"/>
      <w:lvlText w:val=""/>
      <w:lvlJc w:val="left"/>
      <w:pPr>
        <w:tabs>
          <w:tab w:val="num" w:pos="4320"/>
        </w:tabs>
        <w:ind w:left="4320" w:hanging="360"/>
      </w:pPr>
      <w:rPr>
        <w:rFonts w:ascii="Wingdings" w:hAnsi="Wingdings"/>
      </w:rPr>
    </w:lvl>
    <w:lvl w:ilvl="6" w:tplc="266AF2B2">
      <w:start w:val="1"/>
      <w:numFmt w:val="bullet"/>
      <w:lvlText w:val=""/>
      <w:lvlJc w:val="left"/>
      <w:pPr>
        <w:tabs>
          <w:tab w:val="num" w:pos="5040"/>
        </w:tabs>
        <w:ind w:left="5040" w:hanging="360"/>
      </w:pPr>
      <w:rPr>
        <w:rFonts w:ascii="Symbol" w:hAnsi="Symbol"/>
      </w:rPr>
    </w:lvl>
    <w:lvl w:ilvl="7" w:tplc="252C6FBE">
      <w:start w:val="1"/>
      <w:numFmt w:val="bullet"/>
      <w:lvlText w:val="o"/>
      <w:lvlJc w:val="left"/>
      <w:pPr>
        <w:tabs>
          <w:tab w:val="num" w:pos="5760"/>
        </w:tabs>
        <w:ind w:left="5760" w:hanging="360"/>
      </w:pPr>
      <w:rPr>
        <w:rFonts w:ascii="Courier New" w:hAnsi="Courier New"/>
      </w:rPr>
    </w:lvl>
    <w:lvl w:ilvl="8" w:tplc="6DF4815E">
      <w:start w:val="1"/>
      <w:numFmt w:val="bullet"/>
      <w:lvlText w:val=""/>
      <w:lvlJc w:val="left"/>
      <w:pPr>
        <w:tabs>
          <w:tab w:val="num" w:pos="6480"/>
        </w:tabs>
        <w:ind w:left="6480" w:hanging="360"/>
      </w:pPr>
      <w:rPr>
        <w:rFonts w:ascii="Wingdings" w:hAnsi="Wingdings"/>
      </w:rPr>
    </w:lvl>
  </w:abstractNum>
  <w:abstractNum w:abstractNumId="94" w15:restartNumberingAfterBreak="0">
    <w:nsid w:val="00000063"/>
    <w:multiLevelType w:val="hybridMultilevel"/>
    <w:tmpl w:val="00000063"/>
    <w:lvl w:ilvl="0" w:tplc="203013E2">
      <w:start w:val="1"/>
      <w:numFmt w:val="decimal"/>
      <w:lvlText w:val="(%1)"/>
      <w:lvlJc w:val="left"/>
      <w:pPr>
        <w:ind w:left="0" w:firstLine="0"/>
      </w:pPr>
      <w:rPr>
        <w:rFonts w:ascii="Arial" w:eastAsia="Arial" w:hAnsi="Arial" w:cs="Arial"/>
        <w:sz w:val="22"/>
        <w:szCs w:val="22"/>
      </w:rPr>
    </w:lvl>
    <w:lvl w:ilvl="1" w:tplc="022A58CA">
      <w:start w:val="1"/>
      <w:numFmt w:val="bullet"/>
      <w:lvlText w:val="o"/>
      <w:lvlJc w:val="left"/>
      <w:pPr>
        <w:tabs>
          <w:tab w:val="num" w:pos="1440"/>
        </w:tabs>
        <w:ind w:left="1440" w:hanging="360"/>
      </w:pPr>
      <w:rPr>
        <w:rFonts w:ascii="Courier New" w:hAnsi="Courier New"/>
      </w:rPr>
    </w:lvl>
    <w:lvl w:ilvl="2" w:tplc="AA40F392">
      <w:start w:val="1"/>
      <w:numFmt w:val="bullet"/>
      <w:lvlText w:val=""/>
      <w:lvlJc w:val="left"/>
      <w:pPr>
        <w:tabs>
          <w:tab w:val="num" w:pos="2160"/>
        </w:tabs>
        <w:ind w:left="2160" w:hanging="360"/>
      </w:pPr>
      <w:rPr>
        <w:rFonts w:ascii="Wingdings" w:hAnsi="Wingdings"/>
      </w:rPr>
    </w:lvl>
    <w:lvl w:ilvl="3" w:tplc="D520E3AC">
      <w:start w:val="1"/>
      <w:numFmt w:val="bullet"/>
      <w:lvlText w:val=""/>
      <w:lvlJc w:val="left"/>
      <w:pPr>
        <w:tabs>
          <w:tab w:val="num" w:pos="2880"/>
        </w:tabs>
        <w:ind w:left="2880" w:hanging="360"/>
      </w:pPr>
      <w:rPr>
        <w:rFonts w:ascii="Symbol" w:hAnsi="Symbol"/>
      </w:rPr>
    </w:lvl>
    <w:lvl w:ilvl="4" w:tplc="E1365EA6">
      <w:start w:val="1"/>
      <w:numFmt w:val="bullet"/>
      <w:lvlText w:val="o"/>
      <w:lvlJc w:val="left"/>
      <w:pPr>
        <w:tabs>
          <w:tab w:val="num" w:pos="3600"/>
        </w:tabs>
        <w:ind w:left="3600" w:hanging="360"/>
      </w:pPr>
      <w:rPr>
        <w:rFonts w:ascii="Courier New" w:hAnsi="Courier New"/>
      </w:rPr>
    </w:lvl>
    <w:lvl w:ilvl="5" w:tplc="70E215E6">
      <w:start w:val="1"/>
      <w:numFmt w:val="bullet"/>
      <w:lvlText w:val=""/>
      <w:lvlJc w:val="left"/>
      <w:pPr>
        <w:tabs>
          <w:tab w:val="num" w:pos="4320"/>
        </w:tabs>
        <w:ind w:left="4320" w:hanging="360"/>
      </w:pPr>
      <w:rPr>
        <w:rFonts w:ascii="Wingdings" w:hAnsi="Wingdings"/>
      </w:rPr>
    </w:lvl>
    <w:lvl w:ilvl="6" w:tplc="894EE004">
      <w:start w:val="1"/>
      <w:numFmt w:val="bullet"/>
      <w:lvlText w:val=""/>
      <w:lvlJc w:val="left"/>
      <w:pPr>
        <w:tabs>
          <w:tab w:val="num" w:pos="5040"/>
        </w:tabs>
        <w:ind w:left="5040" w:hanging="360"/>
      </w:pPr>
      <w:rPr>
        <w:rFonts w:ascii="Symbol" w:hAnsi="Symbol"/>
      </w:rPr>
    </w:lvl>
    <w:lvl w:ilvl="7" w:tplc="ACD847E0">
      <w:start w:val="1"/>
      <w:numFmt w:val="bullet"/>
      <w:lvlText w:val="o"/>
      <w:lvlJc w:val="left"/>
      <w:pPr>
        <w:tabs>
          <w:tab w:val="num" w:pos="5760"/>
        </w:tabs>
        <w:ind w:left="5760" w:hanging="360"/>
      </w:pPr>
      <w:rPr>
        <w:rFonts w:ascii="Courier New" w:hAnsi="Courier New"/>
      </w:rPr>
    </w:lvl>
    <w:lvl w:ilvl="8" w:tplc="BF22EDDA">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4"/>
    <w:multiLevelType w:val="hybridMultilevel"/>
    <w:tmpl w:val="00000064"/>
    <w:lvl w:ilvl="0" w:tplc="B0DC540C">
      <w:start w:val="1"/>
      <w:numFmt w:val="lowerLetter"/>
      <w:lvlText w:val="(%1)"/>
      <w:lvlJc w:val="left"/>
      <w:pPr>
        <w:ind w:left="0" w:firstLine="0"/>
      </w:pPr>
      <w:rPr>
        <w:rFonts w:ascii="Arial" w:eastAsia="Arial" w:hAnsi="Arial" w:cs="Arial"/>
        <w:sz w:val="22"/>
        <w:szCs w:val="22"/>
      </w:rPr>
    </w:lvl>
    <w:lvl w:ilvl="1" w:tplc="DE3E7D5A">
      <w:start w:val="1"/>
      <w:numFmt w:val="bullet"/>
      <w:lvlText w:val="o"/>
      <w:lvlJc w:val="left"/>
      <w:pPr>
        <w:tabs>
          <w:tab w:val="num" w:pos="1440"/>
        </w:tabs>
        <w:ind w:left="1440" w:hanging="360"/>
      </w:pPr>
      <w:rPr>
        <w:rFonts w:ascii="Courier New" w:hAnsi="Courier New"/>
      </w:rPr>
    </w:lvl>
    <w:lvl w:ilvl="2" w:tplc="559A5460">
      <w:start w:val="1"/>
      <w:numFmt w:val="bullet"/>
      <w:lvlText w:val=""/>
      <w:lvlJc w:val="left"/>
      <w:pPr>
        <w:tabs>
          <w:tab w:val="num" w:pos="2160"/>
        </w:tabs>
        <w:ind w:left="2160" w:hanging="360"/>
      </w:pPr>
      <w:rPr>
        <w:rFonts w:ascii="Wingdings" w:hAnsi="Wingdings"/>
      </w:rPr>
    </w:lvl>
    <w:lvl w:ilvl="3" w:tplc="6D0CE224">
      <w:start w:val="1"/>
      <w:numFmt w:val="bullet"/>
      <w:lvlText w:val=""/>
      <w:lvlJc w:val="left"/>
      <w:pPr>
        <w:tabs>
          <w:tab w:val="num" w:pos="2880"/>
        </w:tabs>
        <w:ind w:left="2880" w:hanging="360"/>
      </w:pPr>
      <w:rPr>
        <w:rFonts w:ascii="Symbol" w:hAnsi="Symbol"/>
      </w:rPr>
    </w:lvl>
    <w:lvl w:ilvl="4" w:tplc="057EF0A8">
      <w:start w:val="1"/>
      <w:numFmt w:val="bullet"/>
      <w:lvlText w:val="o"/>
      <w:lvlJc w:val="left"/>
      <w:pPr>
        <w:tabs>
          <w:tab w:val="num" w:pos="3600"/>
        </w:tabs>
        <w:ind w:left="3600" w:hanging="360"/>
      </w:pPr>
      <w:rPr>
        <w:rFonts w:ascii="Courier New" w:hAnsi="Courier New"/>
      </w:rPr>
    </w:lvl>
    <w:lvl w:ilvl="5" w:tplc="1606468C">
      <w:start w:val="1"/>
      <w:numFmt w:val="bullet"/>
      <w:lvlText w:val=""/>
      <w:lvlJc w:val="left"/>
      <w:pPr>
        <w:tabs>
          <w:tab w:val="num" w:pos="4320"/>
        </w:tabs>
        <w:ind w:left="4320" w:hanging="360"/>
      </w:pPr>
      <w:rPr>
        <w:rFonts w:ascii="Wingdings" w:hAnsi="Wingdings"/>
      </w:rPr>
    </w:lvl>
    <w:lvl w:ilvl="6" w:tplc="EC2E5456">
      <w:start w:val="1"/>
      <w:numFmt w:val="bullet"/>
      <w:lvlText w:val=""/>
      <w:lvlJc w:val="left"/>
      <w:pPr>
        <w:tabs>
          <w:tab w:val="num" w:pos="5040"/>
        </w:tabs>
        <w:ind w:left="5040" w:hanging="360"/>
      </w:pPr>
      <w:rPr>
        <w:rFonts w:ascii="Symbol" w:hAnsi="Symbol"/>
      </w:rPr>
    </w:lvl>
    <w:lvl w:ilvl="7" w:tplc="E4680EF2">
      <w:start w:val="1"/>
      <w:numFmt w:val="bullet"/>
      <w:lvlText w:val="o"/>
      <w:lvlJc w:val="left"/>
      <w:pPr>
        <w:tabs>
          <w:tab w:val="num" w:pos="5760"/>
        </w:tabs>
        <w:ind w:left="5760" w:hanging="360"/>
      </w:pPr>
      <w:rPr>
        <w:rFonts w:ascii="Courier New" w:hAnsi="Courier New"/>
      </w:rPr>
    </w:lvl>
    <w:lvl w:ilvl="8" w:tplc="D9BC9D7A">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5"/>
    <w:multiLevelType w:val="hybridMultilevel"/>
    <w:tmpl w:val="00000065"/>
    <w:lvl w:ilvl="0" w:tplc="5C6E8046">
      <w:start w:val="1"/>
      <w:numFmt w:val="lowerLetter"/>
      <w:lvlText w:val="(%1)"/>
      <w:lvlJc w:val="left"/>
      <w:pPr>
        <w:ind w:left="0" w:firstLine="0"/>
      </w:pPr>
      <w:rPr>
        <w:rFonts w:ascii="Arial" w:eastAsia="Arial" w:hAnsi="Arial" w:cs="Arial"/>
        <w:sz w:val="22"/>
        <w:szCs w:val="22"/>
      </w:rPr>
    </w:lvl>
    <w:lvl w:ilvl="1" w:tplc="5C245A94">
      <w:start w:val="1"/>
      <w:numFmt w:val="bullet"/>
      <w:lvlText w:val="o"/>
      <w:lvlJc w:val="left"/>
      <w:pPr>
        <w:tabs>
          <w:tab w:val="num" w:pos="1440"/>
        </w:tabs>
        <w:ind w:left="1440" w:hanging="360"/>
      </w:pPr>
      <w:rPr>
        <w:rFonts w:ascii="Courier New" w:hAnsi="Courier New"/>
      </w:rPr>
    </w:lvl>
    <w:lvl w:ilvl="2" w:tplc="6396CD24">
      <w:start w:val="1"/>
      <w:numFmt w:val="bullet"/>
      <w:lvlText w:val=""/>
      <w:lvlJc w:val="left"/>
      <w:pPr>
        <w:tabs>
          <w:tab w:val="num" w:pos="2160"/>
        </w:tabs>
        <w:ind w:left="2160" w:hanging="360"/>
      </w:pPr>
      <w:rPr>
        <w:rFonts w:ascii="Wingdings" w:hAnsi="Wingdings"/>
      </w:rPr>
    </w:lvl>
    <w:lvl w:ilvl="3" w:tplc="7932D5E8">
      <w:start w:val="1"/>
      <w:numFmt w:val="bullet"/>
      <w:lvlText w:val=""/>
      <w:lvlJc w:val="left"/>
      <w:pPr>
        <w:tabs>
          <w:tab w:val="num" w:pos="2880"/>
        </w:tabs>
        <w:ind w:left="2880" w:hanging="360"/>
      </w:pPr>
      <w:rPr>
        <w:rFonts w:ascii="Symbol" w:hAnsi="Symbol"/>
      </w:rPr>
    </w:lvl>
    <w:lvl w:ilvl="4" w:tplc="A7444702">
      <w:start w:val="1"/>
      <w:numFmt w:val="bullet"/>
      <w:lvlText w:val="o"/>
      <w:lvlJc w:val="left"/>
      <w:pPr>
        <w:tabs>
          <w:tab w:val="num" w:pos="3600"/>
        </w:tabs>
        <w:ind w:left="3600" w:hanging="360"/>
      </w:pPr>
      <w:rPr>
        <w:rFonts w:ascii="Courier New" w:hAnsi="Courier New"/>
      </w:rPr>
    </w:lvl>
    <w:lvl w:ilvl="5" w:tplc="A03245F0">
      <w:start w:val="1"/>
      <w:numFmt w:val="bullet"/>
      <w:lvlText w:val=""/>
      <w:lvlJc w:val="left"/>
      <w:pPr>
        <w:tabs>
          <w:tab w:val="num" w:pos="4320"/>
        </w:tabs>
        <w:ind w:left="4320" w:hanging="360"/>
      </w:pPr>
      <w:rPr>
        <w:rFonts w:ascii="Wingdings" w:hAnsi="Wingdings"/>
      </w:rPr>
    </w:lvl>
    <w:lvl w:ilvl="6" w:tplc="9F1C6132">
      <w:start w:val="1"/>
      <w:numFmt w:val="bullet"/>
      <w:lvlText w:val=""/>
      <w:lvlJc w:val="left"/>
      <w:pPr>
        <w:tabs>
          <w:tab w:val="num" w:pos="5040"/>
        </w:tabs>
        <w:ind w:left="5040" w:hanging="360"/>
      </w:pPr>
      <w:rPr>
        <w:rFonts w:ascii="Symbol" w:hAnsi="Symbol"/>
      </w:rPr>
    </w:lvl>
    <w:lvl w:ilvl="7" w:tplc="524CA5B6">
      <w:start w:val="1"/>
      <w:numFmt w:val="bullet"/>
      <w:lvlText w:val="o"/>
      <w:lvlJc w:val="left"/>
      <w:pPr>
        <w:tabs>
          <w:tab w:val="num" w:pos="5760"/>
        </w:tabs>
        <w:ind w:left="5760" w:hanging="360"/>
      </w:pPr>
      <w:rPr>
        <w:rFonts w:ascii="Courier New" w:hAnsi="Courier New"/>
      </w:rPr>
    </w:lvl>
    <w:lvl w:ilvl="8" w:tplc="C4C43764">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6"/>
    <w:multiLevelType w:val="hybridMultilevel"/>
    <w:tmpl w:val="00000066"/>
    <w:lvl w:ilvl="0" w:tplc="298C34A6">
      <w:start w:val="1"/>
      <w:numFmt w:val="decimal"/>
      <w:lvlText w:val="(%1)"/>
      <w:lvlJc w:val="left"/>
      <w:pPr>
        <w:ind w:left="0" w:firstLine="0"/>
      </w:pPr>
      <w:rPr>
        <w:rFonts w:ascii="Arial" w:eastAsia="Arial" w:hAnsi="Arial" w:cs="Arial"/>
        <w:sz w:val="22"/>
        <w:szCs w:val="22"/>
      </w:rPr>
    </w:lvl>
    <w:lvl w:ilvl="1" w:tplc="156896C0">
      <w:start w:val="1"/>
      <w:numFmt w:val="bullet"/>
      <w:lvlText w:val="o"/>
      <w:lvlJc w:val="left"/>
      <w:pPr>
        <w:tabs>
          <w:tab w:val="num" w:pos="1440"/>
        </w:tabs>
        <w:ind w:left="1440" w:hanging="360"/>
      </w:pPr>
      <w:rPr>
        <w:rFonts w:ascii="Courier New" w:hAnsi="Courier New"/>
      </w:rPr>
    </w:lvl>
    <w:lvl w:ilvl="2" w:tplc="ED64B732">
      <w:start w:val="1"/>
      <w:numFmt w:val="bullet"/>
      <w:lvlText w:val=""/>
      <w:lvlJc w:val="left"/>
      <w:pPr>
        <w:tabs>
          <w:tab w:val="num" w:pos="2160"/>
        </w:tabs>
        <w:ind w:left="2160" w:hanging="360"/>
      </w:pPr>
      <w:rPr>
        <w:rFonts w:ascii="Wingdings" w:hAnsi="Wingdings"/>
      </w:rPr>
    </w:lvl>
    <w:lvl w:ilvl="3" w:tplc="81424E7A">
      <w:start w:val="1"/>
      <w:numFmt w:val="bullet"/>
      <w:lvlText w:val=""/>
      <w:lvlJc w:val="left"/>
      <w:pPr>
        <w:tabs>
          <w:tab w:val="num" w:pos="2880"/>
        </w:tabs>
        <w:ind w:left="2880" w:hanging="360"/>
      </w:pPr>
      <w:rPr>
        <w:rFonts w:ascii="Symbol" w:hAnsi="Symbol"/>
      </w:rPr>
    </w:lvl>
    <w:lvl w:ilvl="4" w:tplc="009A8638">
      <w:start w:val="1"/>
      <w:numFmt w:val="bullet"/>
      <w:lvlText w:val="o"/>
      <w:lvlJc w:val="left"/>
      <w:pPr>
        <w:tabs>
          <w:tab w:val="num" w:pos="3600"/>
        </w:tabs>
        <w:ind w:left="3600" w:hanging="360"/>
      </w:pPr>
      <w:rPr>
        <w:rFonts w:ascii="Courier New" w:hAnsi="Courier New"/>
      </w:rPr>
    </w:lvl>
    <w:lvl w:ilvl="5" w:tplc="826AB7B4">
      <w:start w:val="1"/>
      <w:numFmt w:val="bullet"/>
      <w:lvlText w:val=""/>
      <w:lvlJc w:val="left"/>
      <w:pPr>
        <w:tabs>
          <w:tab w:val="num" w:pos="4320"/>
        </w:tabs>
        <w:ind w:left="4320" w:hanging="360"/>
      </w:pPr>
      <w:rPr>
        <w:rFonts w:ascii="Wingdings" w:hAnsi="Wingdings"/>
      </w:rPr>
    </w:lvl>
    <w:lvl w:ilvl="6" w:tplc="0B202212">
      <w:start w:val="1"/>
      <w:numFmt w:val="bullet"/>
      <w:lvlText w:val=""/>
      <w:lvlJc w:val="left"/>
      <w:pPr>
        <w:tabs>
          <w:tab w:val="num" w:pos="5040"/>
        </w:tabs>
        <w:ind w:left="5040" w:hanging="360"/>
      </w:pPr>
      <w:rPr>
        <w:rFonts w:ascii="Symbol" w:hAnsi="Symbol"/>
      </w:rPr>
    </w:lvl>
    <w:lvl w:ilvl="7" w:tplc="6B0AF700">
      <w:start w:val="1"/>
      <w:numFmt w:val="bullet"/>
      <w:lvlText w:val="o"/>
      <w:lvlJc w:val="left"/>
      <w:pPr>
        <w:tabs>
          <w:tab w:val="num" w:pos="5760"/>
        </w:tabs>
        <w:ind w:left="5760" w:hanging="360"/>
      </w:pPr>
      <w:rPr>
        <w:rFonts w:ascii="Courier New" w:hAnsi="Courier New"/>
      </w:rPr>
    </w:lvl>
    <w:lvl w:ilvl="8" w:tplc="66822158">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7"/>
    <w:multiLevelType w:val="hybridMultilevel"/>
    <w:tmpl w:val="00000067"/>
    <w:lvl w:ilvl="0" w:tplc="7C36B982">
      <w:start w:val="1"/>
      <w:numFmt w:val="decimal"/>
      <w:lvlText w:val="(%1)"/>
      <w:lvlJc w:val="left"/>
      <w:pPr>
        <w:ind w:left="0" w:firstLine="0"/>
      </w:pPr>
      <w:rPr>
        <w:rFonts w:ascii="Arial" w:eastAsia="Arial" w:hAnsi="Arial" w:cs="Arial"/>
        <w:sz w:val="22"/>
        <w:szCs w:val="22"/>
      </w:rPr>
    </w:lvl>
    <w:lvl w:ilvl="1" w:tplc="4BDEFECA">
      <w:start w:val="1"/>
      <w:numFmt w:val="bullet"/>
      <w:lvlText w:val="o"/>
      <w:lvlJc w:val="left"/>
      <w:pPr>
        <w:tabs>
          <w:tab w:val="num" w:pos="1440"/>
        </w:tabs>
        <w:ind w:left="1440" w:hanging="360"/>
      </w:pPr>
      <w:rPr>
        <w:rFonts w:ascii="Courier New" w:hAnsi="Courier New"/>
      </w:rPr>
    </w:lvl>
    <w:lvl w:ilvl="2" w:tplc="550E509A">
      <w:start w:val="1"/>
      <w:numFmt w:val="bullet"/>
      <w:lvlText w:val=""/>
      <w:lvlJc w:val="left"/>
      <w:pPr>
        <w:tabs>
          <w:tab w:val="num" w:pos="2160"/>
        </w:tabs>
        <w:ind w:left="2160" w:hanging="360"/>
      </w:pPr>
      <w:rPr>
        <w:rFonts w:ascii="Wingdings" w:hAnsi="Wingdings"/>
      </w:rPr>
    </w:lvl>
    <w:lvl w:ilvl="3" w:tplc="A1A014A4">
      <w:start w:val="1"/>
      <w:numFmt w:val="bullet"/>
      <w:lvlText w:val=""/>
      <w:lvlJc w:val="left"/>
      <w:pPr>
        <w:tabs>
          <w:tab w:val="num" w:pos="2880"/>
        </w:tabs>
        <w:ind w:left="2880" w:hanging="360"/>
      </w:pPr>
      <w:rPr>
        <w:rFonts w:ascii="Symbol" w:hAnsi="Symbol"/>
      </w:rPr>
    </w:lvl>
    <w:lvl w:ilvl="4" w:tplc="4E4E5BD0">
      <w:start w:val="1"/>
      <w:numFmt w:val="bullet"/>
      <w:lvlText w:val="o"/>
      <w:lvlJc w:val="left"/>
      <w:pPr>
        <w:tabs>
          <w:tab w:val="num" w:pos="3600"/>
        </w:tabs>
        <w:ind w:left="3600" w:hanging="360"/>
      </w:pPr>
      <w:rPr>
        <w:rFonts w:ascii="Courier New" w:hAnsi="Courier New"/>
      </w:rPr>
    </w:lvl>
    <w:lvl w:ilvl="5" w:tplc="D820FB3A">
      <w:start w:val="1"/>
      <w:numFmt w:val="bullet"/>
      <w:lvlText w:val=""/>
      <w:lvlJc w:val="left"/>
      <w:pPr>
        <w:tabs>
          <w:tab w:val="num" w:pos="4320"/>
        </w:tabs>
        <w:ind w:left="4320" w:hanging="360"/>
      </w:pPr>
      <w:rPr>
        <w:rFonts w:ascii="Wingdings" w:hAnsi="Wingdings"/>
      </w:rPr>
    </w:lvl>
    <w:lvl w:ilvl="6" w:tplc="AD32CFCE">
      <w:start w:val="1"/>
      <w:numFmt w:val="bullet"/>
      <w:lvlText w:val=""/>
      <w:lvlJc w:val="left"/>
      <w:pPr>
        <w:tabs>
          <w:tab w:val="num" w:pos="5040"/>
        </w:tabs>
        <w:ind w:left="5040" w:hanging="360"/>
      </w:pPr>
      <w:rPr>
        <w:rFonts w:ascii="Symbol" w:hAnsi="Symbol"/>
      </w:rPr>
    </w:lvl>
    <w:lvl w:ilvl="7" w:tplc="A0380CE6">
      <w:start w:val="1"/>
      <w:numFmt w:val="bullet"/>
      <w:lvlText w:val="o"/>
      <w:lvlJc w:val="left"/>
      <w:pPr>
        <w:tabs>
          <w:tab w:val="num" w:pos="5760"/>
        </w:tabs>
        <w:ind w:left="5760" w:hanging="360"/>
      </w:pPr>
      <w:rPr>
        <w:rFonts w:ascii="Courier New" w:hAnsi="Courier New"/>
      </w:rPr>
    </w:lvl>
    <w:lvl w:ilvl="8" w:tplc="2744A838">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8"/>
    <w:multiLevelType w:val="hybridMultilevel"/>
    <w:tmpl w:val="00000068"/>
    <w:lvl w:ilvl="0" w:tplc="46885800">
      <w:start w:val="1"/>
      <w:numFmt w:val="decimal"/>
      <w:lvlText w:val="(%1)"/>
      <w:lvlJc w:val="left"/>
      <w:pPr>
        <w:ind w:left="0" w:firstLine="0"/>
      </w:pPr>
      <w:rPr>
        <w:rFonts w:ascii="Arial" w:eastAsia="Arial" w:hAnsi="Arial" w:cs="Arial"/>
        <w:sz w:val="22"/>
        <w:szCs w:val="22"/>
      </w:rPr>
    </w:lvl>
    <w:lvl w:ilvl="1" w:tplc="790082D0">
      <w:start w:val="1"/>
      <w:numFmt w:val="bullet"/>
      <w:lvlText w:val="o"/>
      <w:lvlJc w:val="left"/>
      <w:pPr>
        <w:tabs>
          <w:tab w:val="num" w:pos="1440"/>
        </w:tabs>
        <w:ind w:left="1440" w:hanging="360"/>
      </w:pPr>
      <w:rPr>
        <w:rFonts w:ascii="Courier New" w:hAnsi="Courier New"/>
      </w:rPr>
    </w:lvl>
    <w:lvl w:ilvl="2" w:tplc="F3B2A70C">
      <w:start w:val="1"/>
      <w:numFmt w:val="bullet"/>
      <w:lvlText w:val=""/>
      <w:lvlJc w:val="left"/>
      <w:pPr>
        <w:tabs>
          <w:tab w:val="num" w:pos="2160"/>
        </w:tabs>
        <w:ind w:left="2160" w:hanging="360"/>
      </w:pPr>
      <w:rPr>
        <w:rFonts w:ascii="Wingdings" w:hAnsi="Wingdings"/>
      </w:rPr>
    </w:lvl>
    <w:lvl w:ilvl="3" w:tplc="DFA8ACF0">
      <w:start w:val="1"/>
      <w:numFmt w:val="bullet"/>
      <w:lvlText w:val=""/>
      <w:lvlJc w:val="left"/>
      <w:pPr>
        <w:tabs>
          <w:tab w:val="num" w:pos="2880"/>
        </w:tabs>
        <w:ind w:left="2880" w:hanging="360"/>
      </w:pPr>
      <w:rPr>
        <w:rFonts w:ascii="Symbol" w:hAnsi="Symbol"/>
      </w:rPr>
    </w:lvl>
    <w:lvl w:ilvl="4" w:tplc="1C5EC170">
      <w:start w:val="1"/>
      <w:numFmt w:val="bullet"/>
      <w:lvlText w:val="o"/>
      <w:lvlJc w:val="left"/>
      <w:pPr>
        <w:tabs>
          <w:tab w:val="num" w:pos="3600"/>
        </w:tabs>
        <w:ind w:left="3600" w:hanging="360"/>
      </w:pPr>
      <w:rPr>
        <w:rFonts w:ascii="Courier New" w:hAnsi="Courier New"/>
      </w:rPr>
    </w:lvl>
    <w:lvl w:ilvl="5" w:tplc="931C1696">
      <w:start w:val="1"/>
      <w:numFmt w:val="bullet"/>
      <w:lvlText w:val=""/>
      <w:lvlJc w:val="left"/>
      <w:pPr>
        <w:tabs>
          <w:tab w:val="num" w:pos="4320"/>
        </w:tabs>
        <w:ind w:left="4320" w:hanging="360"/>
      </w:pPr>
      <w:rPr>
        <w:rFonts w:ascii="Wingdings" w:hAnsi="Wingdings"/>
      </w:rPr>
    </w:lvl>
    <w:lvl w:ilvl="6" w:tplc="B8BA5720">
      <w:start w:val="1"/>
      <w:numFmt w:val="bullet"/>
      <w:lvlText w:val=""/>
      <w:lvlJc w:val="left"/>
      <w:pPr>
        <w:tabs>
          <w:tab w:val="num" w:pos="5040"/>
        </w:tabs>
        <w:ind w:left="5040" w:hanging="360"/>
      </w:pPr>
      <w:rPr>
        <w:rFonts w:ascii="Symbol" w:hAnsi="Symbol"/>
      </w:rPr>
    </w:lvl>
    <w:lvl w:ilvl="7" w:tplc="CCA46630">
      <w:start w:val="1"/>
      <w:numFmt w:val="bullet"/>
      <w:lvlText w:val="o"/>
      <w:lvlJc w:val="left"/>
      <w:pPr>
        <w:tabs>
          <w:tab w:val="num" w:pos="5760"/>
        </w:tabs>
        <w:ind w:left="5760" w:hanging="360"/>
      </w:pPr>
      <w:rPr>
        <w:rFonts w:ascii="Courier New" w:hAnsi="Courier New"/>
      </w:rPr>
    </w:lvl>
    <w:lvl w:ilvl="8" w:tplc="BDDAFA9C">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9"/>
    <w:multiLevelType w:val="hybridMultilevel"/>
    <w:tmpl w:val="00000069"/>
    <w:lvl w:ilvl="0" w:tplc="53B824C2">
      <w:start w:val="1"/>
      <w:numFmt w:val="lowerLetter"/>
      <w:lvlText w:val="(%1)"/>
      <w:lvlJc w:val="left"/>
      <w:pPr>
        <w:ind w:left="0" w:firstLine="0"/>
      </w:pPr>
      <w:rPr>
        <w:rFonts w:ascii="Arial" w:eastAsia="Arial" w:hAnsi="Arial" w:cs="Arial"/>
        <w:sz w:val="24"/>
        <w:szCs w:val="24"/>
      </w:rPr>
    </w:lvl>
    <w:lvl w:ilvl="1" w:tplc="6E90285A">
      <w:start w:val="2"/>
      <w:numFmt w:val="decimal"/>
      <w:lvlText w:val="Division %2"/>
      <w:lvlJc w:val="left"/>
      <w:pPr>
        <w:ind w:left="0" w:firstLine="0"/>
      </w:pPr>
      <w:rPr>
        <w:rFonts w:ascii="Arial" w:eastAsia="Arial" w:hAnsi="Arial" w:cs="Arial"/>
        <w:b/>
        <w:bCs/>
        <w:sz w:val="28"/>
        <w:szCs w:val="28"/>
      </w:rPr>
    </w:lvl>
    <w:lvl w:ilvl="2" w:tplc="8A1495B4">
      <w:start w:val="1"/>
      <w:numFmt w:val="decimal"/>
      <w:lvlText w:val="(%3)"/>
      <w:lvlJc w:val="left"/>
      <w:pPr>
        <w:ind w:left="0" w:firstLine="0"/>
      </w:pPr>
      <w:rPr>
        <w:rFonts w:ascii="Arial" w:eastAsia="Arial" w:hAnsi="Arial" w:cs="Arial"/>
        <w:sz w:val="22"/>
        <w:szCs w:val="22"/>
      </w:rPr>
    </w:lvl>
    <w:lvl w:ilvl="3" w:tplc="C82AA27E">
      <w:start w:val="1"/>
      <w:numFmt w:val="lowerLetter"/>
      <w:lvlText w:val="(%4)"/>
      <w:lvlJc w:val="left"/>
      <w:pPr>
        <w:ind w:left="0" w:firstLine="0"/>
      </w:pPr>
      <w:rPr>
        <w:rFonts w:ascii="Arial" w:eastAsia="Arial" w:hAnsi="Arial" w:cs="Arial"/>
        <w:sz w:val="22"/>
        <w:szCs w:val="22"/>
      </w:rPr>
    </w:lvl>
    <w:lvl w:ilvl="4" w:tplc="6BFAAD30">
      <w:start w:val="1"/>
      <w:numFmt w:val="lowerRoman"/>
      <w:lvlText w:val="(%5)"/>
      <w:lvlJc w:val="left"/>
      <w:pPr>
        <w:ind w:left="0" w:firstLine="0"/>
      </w:pPr>
      <w:rPr>
        <w:rFonts w:ascii="Arial" w:eastAsia="Arial" w:hAnsi="Arial" w:cs="Arial"/>
        <w:sz w:val="22"/>
        <w:szCs w:val="22"/>
      </w:rPr>
    </w:lvl>
    <w:lvl w:ilvl="5" w:tplc="B630FCB0">
      <w:start w:val="1"/>
      <w:numFmt w:val="bullet"/>
      <w:lvlText w:val=""/>
      <w:lvlJc w:val="left"/>
      <w:pPr>
        <w:tabs>
          <w:tab w:val="num" w:pos="4320"/>
        </w:tabs>
        <w:ind w:left="4320" w:hanging="360"/>
      </w:pPr>
      <w:rPr>
        <w:rFonts w:ascii="Wingdings" w:hAnsi="Wingdings"/>
      </w:rPr>
    </w:lvl>
    <w:lvl w:ilvl="6" w:tplc="7BB8C9B6">
      <w:start w:val="1"/>
      <w:numFmt w:val="bullet"/>
      <w:lvlText w:val=""/>
      <w:lvlJc w:val="left"/>
      <w:pPr>
        <w:tabs>
          <w:tab w:val="num" w:pos="5040"/>
        </w:tabs>
        <w:ind w:left="5040" w:hanging="360"/>
      </w:pPr>
      <w:rPr>
        <w:rFonts w:ascii="Symbol" w:hAnsi="Symbol"/>
      </w:rPr>
    </w:lvl>
    <w:lvl w:ilvl="7" w:tplc="C0644C8C">
      <w:start w:val="1"/>
      <w:numFmt w:val="bullet"/>
      <w:lvlText w:val="o"/>
      <w:lvlJc w:val="left"/>
      <w:pPr>
        <w:tabs>
          <w:tab w:val="num" w:pos="5760"/>
        </w:tabs>
        <w:ind w:left="5760" w:hanging="360"/>
      </w:pPr>
      <w:rPr>
        <w:rFonts w:ascii="Courier New" w:hAnsi="Courier New"/>
      </w:rPr>
    </w:lvl>
    <w:lvl w:ilvl="8" w:tplc="1E78382A">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A"/>
    <w:multiLevelType w:val="hybridMultilevel"/>
    <w:tmpl w:val="988C9EDE"/>
    <w:lvl w:ilvl="0" w:tplc="4C6E96C6">
      <w:start w:val="1"/>
      <w:numFmt w:val="decimal"/>
      <w:lvlText w:val="(%1)"/>
      <w:lvlJc w:val="left"/>
      <w:pPr>
        <w:ind w:left="0" w:firstLine="0"/>
      </w:pPr>
      <w:rPr>
        <w:rFonts w:ascii="Arial" w:eastAsia="Arial" w:hAnsi="Arial" w:cs="Arial"/>
        <w:i w:val="0"/>
        <w:iCs w:val="0"/>
        <w:sz w:val="22"/>
        <w:szCs w:val="22"/>
      </w:rPr>
    </w:lvl>
    <w:lvl w:ilvl="1" w:tplc="7A3252F2">
      <w:start w:val="1"/>
      <w:numFmt w:val="bullet"/>
      <w:lvlText w:val="o"/>
      <w:lvlJc w:val="left"/>
      <w:pPr>
        <w:tabs>
          <w:tab w:val="num" w:pos="1440"/>
        </w:tabs>
        <w:ind w:left="1440" w:hanging="360"/>
      </w:pPr>
      <w:rPr>
        <w:rFonts w:ascii="Courier New" w:hAnsi="Courier New"/>
      </w:rPr>
    </w:lvl>
    <w:lvl w:ilvl="2" w:tplc="A93A9E06">
      <w:start w:val="1"/>
      <w:numFmt w:val="bullet"/>
      <w:lvlText w:val=""/>
      <w:lvlJc w:val="left"/>
      <w:pPr>
        <w:tabs>
          <w:tab w:val="num" w:pos="2160"/>
        </w:tabs>
        <w:ind w:left="2160" w:hanging="360"/>
      </w:pPr>
      <w:rPr>
        <w:rFonts w:ascii="Wingdings" w:hAnsi="Wingdings"/>
      </w:rPr>
    </w:lvl>
    <w:lvl w:ilvl="3" w:tplc="CF28EE4E">
      <w:start w:val="1"/>
      <w:numFmt w:val="lowerLetter"/>
      <w:lvlText w:val="(%4)"/>
      <w:lvlJc w:val="left"/>
      <w:pPr>
        <w:ind w:left="0" w:firstLine="0"/>
      </w:pPr>
      <w:rPr>
        <w:rFonts w:ascii="Arial" w:eastAsia="Arial" w:hAnsi="Arial" w:cs="Arial"/>
        <w:sz w:val="22"/>
        <w:szCs w:val="22"/>
      </w:rPr>
    </w:lvl>
    <w:lvl w:ilvl="4" w:tplc="AC2C95CA">
      <w:start w:val="1"/>
      <w:numFmt w:val="bullet"/>
      <w:lvlText w:val="o"/>
      <w:lvlJc w:val="left"/>
      <w:pPr>
        <w:tabs>
          <w:tab w:val="num" w:pos="3600"/>
        </w:tabs>
        <w:ind w:left="3600" w:hanging="360"/>
      </w:pPr>
      <w:rPr>
        <w:rFonts w:ascii="Courier New" w:hAnsi="Courier New"/>
      </w:rPr>
    </w:lvl>
    <w:lvl w:ilvl="5" w:tplc="08088E4A">
      <w:start w:val="1"/>
      <w:numFmt w:val="bullet"/>
      <w:lvlText w:val=""/>
      <w:lvlJc w:val="left"/>
      <w:pPr>
        <w:tabs>
          <w:tab w:val="num" w:pos="4320"/>
        </w:tabs>
        <w:ind w:left="4320" w:hanging="360"/>
      </w:pPr>
      <w:rPr>
        <w:rFonts w:ascii="Wingdings" w:hAnsi="Wingdings"/>
      </w:rPr>
    </w:lvl>
    <w:lvl w:ilvl="6" w:tplc="474EF662">
      <w:start w:val="1"/>
      <w:numFmt w:val="bullet"/>
      <w:lvlText w:val=""/>
      <w:lvlJc w:val="left"/>
      <w:pPr>
        <w:tabs>
          <w:tab w:val="num" w:pos="5040"/>
        </w:tabs>
        <w:ind w:left="5040" w:hanging="360"/>
      </w:pPr>
      <w:rPr>
        <w:rFonts w:ascii="Symbol" w:hAnsi="Symbol"/>
      </w:rPr>
    </w:lvl>
    <w:lvl w:ilvl="7" w:tplc="B17A2A24">
      <w:start w:val="1"/>
      <w:numFmt w:val="bullet"/>
      <w:lvlText w:val="o"/>
      <w:lvlJc w:val="left"/>
      <w:pPr>
        <w:tabs>
          <w:tab w:val="num" w:pos="5760"/>
        </w:tabs>
        <w:ind w:left="5760" w:hanging="360"/>
      </w:pPr>
      <w:rPr>
        <w:rFonts w:ascii="Courier New" w:hAnsi="Courier New"/>
      </w:rPr>
    </w:lvl>
    <w:lvl w:ilvl="8" w:tplc="35349B66">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B"/>
    <w:multiLevelType w:val="hybridMultilevel"/>
    <w:tmpl w:val="0000006B"/>
    <w:lvl w:ilvl="0" w:tplc="34224C3C">
      <w:start w:val="1"/>
      <w:numFmt w:val="lowerLetter"/>
      <w:lvlText w:val="(%1)"/>
      <w:lvlJc w:val="left"/>
      <w:pPr>
        <w:ind w:left="0" w:firstLine="0"/>
      </w:pPr>
      <w:rPr>
        <w:rFonts w:ascii="Arial" w:eastAsia="Arial" w:hAnsi="Arial" w:cs="Arial"/>
        <w:sz w:val="22"/>
        <w:szCs w:val="22"/>
      </w:rPr>
    </w:lvl>
    <w:lvl w:ilvl="1" w:tplc="21DA037C">
      <w:start w:val="1"/>
      <w:numFmt w:val="bullet"/>
      <w:lvlText w:val="o"/>
      <w:lvlJc w:val="left"/>
      <w:pPr>
        <w:tabs>
          <w:tab w:val="num" w:pos="1440"/>
        </w:tabs>
        <w:ind w:left="1440" w:hanging="360"/>
      </w:pPr>
      <w:rPr>
        <w:rFonts w:ascii="Courier New" w:hAnsi="Courier New"/>
      </w:rPr>
    </w:lvl>
    <w:lvl w:ilvl="2" w:tplc="F2487170">
      <w:start w:val="1"/>
      <w:numFmt w:val="bullet"/>
      <w:lvlText w:val=""/>
      <w:lvlJc w:val="left"/>
      <w:pPr>
        <w:tabs>
          <w:tab w:val="num" w:pos="2160"/>
        </w:tabs>
        <w:ind w:left="2160" w:hanging="360"/>
      </w:pPr>
      <w:rPr>
        <w:rFonts w:ascii="Wingdings" w:hAnsi="Wingdings"/>
      </w:rPr>
    </w:lvl>
    <w:lvl w:ilvl="3" w:tplc="6CF4324E">
      <w:start w:val="1"/>
      <w:numFmt w:val="bullet"/>
      <w:lvlText w:val=""/>
      <w:lvlJc w:val="left"/>
      <w:pPr>
        <w:tabs>
          <w:tab w:val="num" w:pos="2880"/>
        </w:tabs>
        <w:ind w:left="2880" w:hanging="360"/>
      </w:pPr>
      <w:rPr>
        <w:rFonts w:ascii="Symbol" w:hAnsi="Symbol"/>
      </w:rPr>
    </w:lvl>
    <w:lvl w:ilvl="4" w:tplc="3DA2D4DE">
      <w:start w:val="1"/>
      <w:numFmt w:val="bullet"/>
      <w:lvlText w:val="o"/>
      <w:lvlJc w:val="left"/>
      <w:pPr>
        <w:tabs>
          <w:tab w:val="num" w:pos="3600"/>
        </w:tabs>
        <w:ind w:left="3600" w:hanging="360"/>
      </w:pPr>
      <w:rPr>
        <w:rFonts w:ascii="Courier New" w:hAnsi="Courier New"/>
      </w:rPr>
    </w:lvl>
    <w:lvl w:ilvl="5" w:tplc="FF3429F6">
      <w:start w:val="1"/>
      <w:numFmt w:val="bullet"/>
      <w:lvlText w:val=""/>
      <w:lvlJc w:val="left"/>
      <w:pPr>
        <w:tabs>
          <w:tab w:val="num" w:pos="4320"/>
        </w:tabs>
        <w:ind w:left="4320" w:hanging="360"/>
      </w:pPr>
      <w:rPr>
        <w:rFonts w:ascii="Wingdings" w:hAnsi="Wingdings"/>
      </w:rPr>
    </w:lvl>
    <w:lvl w:ilvl="6" w:tplc="21727E16">
      <w:start w:val="1"/>
      <w:numFmt w:val="bullet"/>
      <w:lvlText w:val=""/>
      <w:lvlJc w:val="left"/>
      <w:pPr>
        <w:tabs>
          <w:tab w:val="num" w:pos="5040"/>
        </w:tabs>
        <w:ind w:left="5040" w:hanging="360"/>
      </w:pPr>
      <w:rPr>
        <w:rFonts w:ascii="Symbol" w:hAnsi="Symbol"/>
      </w:rPr>
    </w:lvl>
    <w:lvl w:ilvl="7" w:tplc="99967F7E">
      <w:start w:val="1"/>
      <w:numFmt w:val="bullet"/>
      <w:lvlText w:val="o"/>
      <w:lvlJc w:val="left"/>
      <w:pPr>
        <w:tabs>
          <w:tab w:val="num" w:pos="5760"/>
        </w:tabs>
        <w:ind w:left="5760" w:hanging="360"/>
      </w:pPr>
      <w:rPr>
        <w:rFonts w:ascii="Courier New" w:hAnsi="Courier New"/>
      </w:rPr>
    </w:lvl>
    <w:lvl w:ilvl="8" w:tplc="70D2A532">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C"/>
    <w:multiLevelType w:val="hybridMultilevel"/>
    <w:tmpl w:val="0000006C"/>
    <w:lvl w:ilvl="0" w:tplc="364EC28A">
      <w:start w:val="1"/>
      <w:numFmt w:val="decimal"/>
      <w:lvlText w:val="(%1)"/>
      <w:lvlJc w:val="left"/>
      <w:pPr>
        <w:ind w:left="0" w:firstLine="0"/>
      </w:pPr>
      <w:rPr>
        <w:rFonts w:ascii="Arial" w:eastAsia="Arial" w:hAnsi="Arial" w:cs="Arial"/>
        <w:sz w:val="22"/>
        <w:szCs w:val="22"/>
      </w:rPr>
    </w:lvl>
    <w:lvl w:ilvl="1" w:tplc="D37CCB66">
      <w:start w:val="3"/>
      <w:numFmt w:val="decimal"/>
      <w:lvlText w:val="Division %2"/>
      <w:lvlJc w:val="left"/>
      <w:pPr>
        <w:ind w:left="0" w:firstLine="0"/>
      </w:pPr>
      <w:rPr>
        <w:rFonts w:ascii="Arial" w:eastAsia="Arial" w:hAnsi="Arial" w:cs="Arial"/>
        <w:b/>
        <w:bCs/>
        <w:sz w:val="28"/>
        <w:szCs w:val="28"/>
      </w:rPr>
    </w:lvl>
    <w:lvl w:ilvl="2" w:tplc="93E06B02">
      <w:start w:val="1"/>
      <w:numFmt w:val="decimal"/>
      <w:lvlText w:val="(%3)"/>
      <w:lvlJc w:val="left"/>
      <w:pPr>
        <w:ind w:left="0" w:firstLine="0"/>
      </w:pPr>
      <w:rPr>
        <w:rFonts w:ascii="Arial" w:eastAsia="Arial" w:hAnsi="Arial" w:cs="Arial"/>
        <w:sz w:val="22"/>
        <w:szCs w:val="22"/>
      </w:rPr>
    </w:lvl>
    <w:lvl w:ilvl="3" w:tplc="92321592">
      <w:start w:val="1"/>
      <w:numFmt w:val="lowerLetter"/>
      <w:lvlText w:val="(%4)"/>
      <w:lvlJc w:val="left"/>
      <w:pPr>
        <w:ind w:left="0" w:firstLine="0"/>
      </w:pPr>
      <w:rPr>
        <w:rFonts w:ascii="Arial" w:eastAsia="Arial" w:hAnsi="Arial" w:cs="Arial"/>
        <w:sz w:val="22"/>
        <w:szCs w:val="22"/>
      </w:rPr>
    </w:lvl>
    <w:lvl w:ilvl="4" w:tplc="F294CE66">
      <w:start w:val="1"/>
      <w:numFmt w:val="lowerRoman"/>
      <w:lvlText w:val="(%5)"/>
      <w:lvlJc w:val="left"/>
      <w:pPr>
        <w:ind w:left="0" w:firstLine="0"/>
      </w:pPr>
      <w:rPr>
        <w:rFonts w:ascii="Arial" w:eastAsia="Arial" w:hAnsi="Arial" w:cs="Arial"/>
        <w:sz w:val="22"/>
        <w:szCs w:val="22"/>
      </w:rPr>
    </w:lvl>
    <w:lvl w:ilvl="5" w:tplc="DD6E75A4">
      <w:start w:val="1"/>
      <w:numFmt w:val="bullet"/>
      <w:lvlText w:val=""/>
      <w:lvlJc w:val="left"/>
      <w:pPr>
        <w:tabs>
          <w:tab w:val="num" w:pos="4320"/>
        </w:tabs>
        <w:ind w:left="4320" w:hanging="360"/>
      </w:pPr>
      <w:rPr>
        <w:rFonts w:ascii="Wingdings" w:hAnsi="Wingdings"/>
      </w:rPr>
    </w:lvl>
    <w:lvl w:ilvl="6" w:tplc="AFDE61CC">
      <w:start w:val="1"/>
      <w:numFmt w:val="bullet"/>
      <w:lvlText w:val=""/>
      <w:lvlJc w:val="left"/>
      <w:pPr>
        <w:tabs>
          <w:tab w:val="num" w:pos="5040"/>
        </w:tabs>
        <w:ind w:left="5040" w:hanging="360"/>
      </w:pPr>
      <w:rPr>
        <w:rFonts w:ascii="Symbol" w:hAnsi="Symbol"/>
      </w:rPr>
    </w:lvl>
    <w:lvl w:ilvl="7" w:tplc="5BF64B08">
      <w:start w:val="1"/>
      <w:numFmt w:val="bullet"/>
      <w:lvlText w:val="o"/>
      <w:lvlJc w:val="left"/>
      <w:pPr>
        <w:tabs>
          <w:tab w:val="num" w:pos="5760"/>
        </w:tabs>
        <w:ind w:left="5760" w:hanging="360"/>
      </w:pPr>
      <w:rPr>
        <w:rFonts w:ascii="Courier New" w:hAnsi="Courier New"/>
      </w:rPr>
    </w:lvl>
    <w:lvl w:ilvl="8" w:tplc="CE3C6A92">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D"/>
    <w:multiLevelType w:val="hybridMultilevel"/>
    <w:tmpl w:val="0000006D"/>
    <w:lvl w:ilvl="0" w:tplc="99AE115A">
      <w:start w:val="1"/>
      <w:numFmt w:val="decimal"/>
      <w:lvlText w:val="(%1)"/>
      <w:lvlJc w:val="left"/>
      <w:pPr>
        <w:ind w:left="0" w:firstLine="0"/>
      </w:pPr>
      <w:rPr>
        <w:rFonts w:ascii="Arial" w:eastAsia="Arial" w:hAnsi="Arial" w:cs="Arial"/>
        <w:sz w:val="22"/>
        <w:szCs w:val="22"/>
      </w:rPr>
    </w:lvl>
    <w:lvl w:ilvl="1" w:tplc="21E6C376">
      <w:start w:val="1"/>
      <w:numFmt w:val="bullet"/>
      <w:lvlText w:val="o"/>
      <w:lvlJc w:val="left"/>
      <w:pPr>
        <w:tabs>
          <w:tab w:val="num" w:pos="1440"/>
        </w:tabs>
        <w:ind w:left="1440" w:hanging="360"/>
      </w:pPr>
      <w:rPr>
        <w:rFonts w:ascii="Courier New" w:hAnsi="Courier New"/>
      </w:rPr>
    </w:lvl>
    <w:lvl w:ilvl="2" w:tplc="3B325094">
      <w:start w:val="1"/>
      <w:numFmt w:val="bullet"/>
      <w:lvlText w:val=""/>
      <w:lvlJc w:val="left"/>
      <w:pPr>
        <w:tabs>
          <w:tab w:val="num" w:pos="2160"/>
        </w:tabs>
        <w:ind w:left="2160" w:hanging="360"/>
      </w:pPr>
      <w:rPr>
        <w:rFonts w:ascii="Wingdings" w:hAnsi="Wingdings"/>
      </w:rPr>
    </w:lvl>
    <w:lvl w:ilvl="3" w:tplc="AE26766C">
      <w:start w:val="1"/>
      <w:numFmt w:val="lowerLetter"/>
      <w:lvlText w:val="(%4)"/>
      <w:lvlJc w:val="left"/>
      <w:pPr>
        <w:ind w:left="0" w:firstLine="0"/>
      </w:pPr>
      <w:rPr>
        <w:rFonts w:ascii="Arial" w:eastAsia="Arial" w:hAnsi="Arial" w:cs="Arial"/>
        <w:sz w:val="22"/>
        <w:szCs w:val="22"/>
      </w:rPr>
    </w:lvl>
    <w:lvl w:ilvl="4" w:tplc="B24EDA6E">
      <w:start w:val="1"/>
      <w:numFmt w:val="bullet"/>
      <w:lvlText w:val="o"/>
      <w:lvlJc w:val="left"/>
      <w:pPr>
        <w:tabs>
          <w:tab w:val="num" w:pos="3600"/>
        </w:tabs>
        <w:ind w:left="3600" w:hanging="360"/>
      </w:pPr>
      <w:rPr>
        <w:rFonts w:ascii="Courier New" w:hAnsi="Courier New"/>
      </w:rPr>
    </w:lvl>
    <w:lvl w:ilvl="5" w:tplc="504CC880">
      <w:start w:val="1"/>
      <w:numFmt w:val="bullet"/>
      <w:lvlText w:val=""/>
      <w:lvlJc w:val="left"/>
      <w:pPr>
        <w:tabs>
          <w:tab w:val="num" w:pos="4320"/>
        </w:tabs>
        <w:ind w:left="4320" w:hanging="360"/>
      </w:pPr>
      <w:rPr>
        <w:rFonts w:ascii="Wingdings" w:hAnsi="Wingdings"/>
      </w:rPr>
    </w:lvl>
    <w:lvl w:ilvl="6" w:tplc="6B10CE8E">
      <w:start w:val="1"/>
      <w:numFmt w:val="bullet"/>
      <w:lvlText w:val=""/>
      <w:lvlJc w:val="left"/>
      <w:pPr>
        <w:tabs>
          <w:tab w:val="num" w:pos="5040"/>
        </w:tabs>
        <w:ind w:left="5040" w:hanging="360"/>
      </w:pPr>
      <w:rPr>
        <w:rFonts w:ascii="Symbol" w:hAnsi="Symbol"/>
      </w:rPr>
    </w:lvl>
    <w:lvl w:ilvl="7" w:tplc="A7D6299E">
      <w:start w:val="1"/>
      <w:numFmt w:val="bullet"/>
      <w:lvlText w:val="o"/>
      <w:lvlJc w:val="left"/>
      <w:pPr>
        <w:tabs>
          <w:tab w:val="num" w:pos="5760"/>
        </w:tabs>
        <w:ind w:left="5760" w:hanging="360"/>
      </w:pPr>
      <w:rPr>
        <w:rFonts w:ascii="Courier New" w:hAnsi="Courier New"/>
      </w:rPr>
    </w:lvl>
    <w:lvl w:ilvl="8" w:tplc="06A66BA6">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E"/>
    <w:multiLevelType w:val="hybridMultilevel"/>
    <w:tmpl w:val="0000006E"/>
    <w:lvl w:ilvl="0" w:tplc="1D5E1440">
      <w:start w:val="1"/>
      <w:numFmt w:val="lowerLetter"/>
      <w:lvlText w:val="(%1)"/>
      <w:lvlJc w:val="left"/>
      <w:pPr>
        <w:ind w:left="0" w:firstLine="0"/>
      </w:pPr>
      <w:rPr>
        <w:rFonts w:ascii="Arial" w:eastAsia="Arial" w:hAnsi="Arial" w:cs="Arial"/>
        <w:sz w:val="22"/>
        <w:szCs w:val="22"/>
      </w:rPr>
    </w:lvl>
    <w:lvl w:ilvl="1" w:tplc="5852AEC0">
      <w:start w:val="1"/>
      <w:numFmt w:val="bullet"/>
      <w:lvlText w:val="o"/>
      <w:lvlJc w:val="left"/>
      <w:pPr>
        <w:tabs>
          <w:tab w:val="num" w:pos="1440"/>
        </w:tabs>
        <w:ind w:left="1440" w:hanging="360"/>
      </w:pPr>
      <w:rPr>
        <w:rFonts w:ascii="Courier New" w:hAnsi="Courier New"/>
      </w:rPr>
    </w:lvl>
    <w:lvl w:ilvl="2" w:tplc="66928DAE">
      <w:start w:val="1"/>
      <w:numFmt w:val="bullet"/>
      <w:lvlText w:val=""/>
      <w:lvlJc w:val="left"/>
      <w:pPr>
        <w:tabs>
          <w:tab w:val="num" w:pos="2160"/>
        </w:tabs>
        <w:ind w:left="2160" w:hanging="360"/>
      </w:pPr>
      <w:rPr>
        <w:rFonts w:ascii="Wingdings" w:hAnsi="Wingdings"/>
      </w:rPr>
    </w:lvl>
    <w:lvl w:ilvl="3" w:tplc="E1CCFBD8">
      <w:start w:val="1"/>
      <w:numFmt w:val="bullet"/>
      <w:lvlText w:val=""/>
      <w:lvlJc w:val="left"/>
      <w:pPr>
        <w:tabs>
          <w:tab w:val="num" w:pos="2880"/>
        </w:tabs>
        <w:ind w:left="2880" w:hanging="360"/>
      </w:pPr>
      <w:rPr>
        <w:rFonts w:ascii="Symbol" w:hAnsi="Symbol"/>
      </w:rPr>
    </w:lvl>
    <w:lvl w:ilvl="4" w:tplc="3CBA3030">
      <w:start w:val="1"/>
      <w:numFmt w:val="lowerRoman"/>
      <w:lvlText w:val="(%5)"/>
      <w:lvlJc w:val="left"/>
      <w:pPr>
        <w:ind w:left="0" w:firstLine="0"/>
      </w:pPr>
      <w:rPr>
        <w:rFonts w:ascii="Arial" w:eastAsia="Arial" w:hAnsi="Arial" w:cs="Arial"/>
        <w:sz w:val="22"/>
        <w:szCs w:val="22"/>
      </w:rPr>
    </w:lvl>
    <w:lvl w:ilvl="5" w:tplc="0674DD9A">
      <w:start w:val="1"/>
      <w:numFmt w:val="bullet"/>
      <w:lvlText w:val=""/>
      <w:lvlJc w:val="left"/>
      <w:pPr>
        <w:tabs>
          <w:tab w:val="num" w:pos="4320"/>
        </w:tabs>
        <w:ind w:left="4320" w:hanging="360"/>
      </w:pPr>
      <w:rPr>
        <w:rFonts w:ascii="Wingdings" w:hAnsi="Wingdings"/>
      </w:rPr>
    </w:lvl>
    <w:lvl w:ilvl="6" w:tplc="E83AB32A">
      <w:start w:val="1"/>
      <w:numFmt w:val="bullet"/>
      <w:lvlText w:val=""/>
      <w:lvlJc w:val="left"/>
      <w:pPr>
        <w:tabs>
          <w:tab w:val="num" w:pos="5040"/>
        </w:tabs>
        <w:ind w:left="5040" w:hanging="360"/>
      </w:pPr>
      <w:rPr>
        <w:rFonts w:ascii="Symbol" w:hAnsi="Symbol"/>
      </w:rPr>
    </w:lvl>
    <w:lvl w:ilvl="7" w:tplc="01B6E7F8">
      <w:start w:val="1"/>
      <w:numFmt w:val="bullet"/>
      <w:lvlText w:val="o"/>
      <w:lvlJc w:val="left"/>
      <w:pPr>
        <w:tabs>
          <w:tab w:val="num" w:pos="5760"/>
        </w:tabs>
        <w:ind w:left="5760" w:hanging="360"/>
      </w:pPr>
      <w:rPr>
        <w:rFonts w:ascii="Courier New" w:hAnsi="Courier New"/>
      </w:rPr>
    </w:lvl>
    <w:lvl w:ilvl="8" w:tplc="DC9E589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F"/>
    <w:multiLevelType w:val="hybridMultilevel"/>
    <w:tmpl w:val="0000006F"/>
    <w:lvl w:ilvl="0" w:tplc="476A00FC">
      <w:start w:val="1"/>
      <w:numFmt w:val="lowerRoman"/>
      <w:lvlText w:val="(%1)"/>
      <w:lvlJc w:val="left"/>
      <w:pPr>
        <w:ind w:left="0" w:firstLine="0"/>
      </w:pPr>
      <w:rPr>
        <w:rFonts w:ascii="Arial" w:eastAsia="Arial" w:hAnsi="Arial" w:cs="Arial"/>
        <w:sz w:val="22"/>
        <w:szCs w:val="22"/>
      </w:rPr>
    </w:lvl>
    <w:lvl w:ilvl="1" w:tplc="3A2623AC">
      <w:start w:val="1"/>
      <w:numFmt w:val="bullet"/>
      <w:lvlText w:val="o"/>
      <w:lvlJc w:val="left"/>
      <w:pPr>
        <w:tabs>
          <w:tab w:val="num" w:pos="1440"/>
        </w:tabs>
        <w:ind w:left="1440" w:hanging="360"/>
      </w:pPr>
      <w:rPr>
        <w:rFonts w:ascii="Courier New" w:hAnsi="Courier New"/>
      </w:rPr>
    </w:lvl>
    <w:lvl w:ilvl="2" w:tplc="086EBCD4">
      <w:start w:val="1"/>
      <w:numFmt w:val="bullet"/>
      <w:lvlText w:val=""/>
      <w:lvlJc w:val="left"/>
      <w:pPr>
        <w:tabs>
          <w:tab w:val="num" w:pos="2160"/>
        </w:tabs>
        <w:ind w:left="2160" w:hanging="360"/>
      </w:pPr>
      <w:rPr>
        <w:rFonts w:ascii="Wingdings" w:hAnsi="Wingdings"/>
      </w:rPr>
    </w:lvl>
    <w:lvl w:ilvl="3" w:tplc="871A8134">
      <w:start w:val="1"/>
      <w:numFmt w:val="bullet"/>
      <w:lvlText w:val=""/>
      <w:lvlJc w:val="left"/>
      <w:pPr>
        <w:tabs>
          <w:tab w:val="num" w:pos="2880"/>
        </w:tabs>
        <w:ind w:left="2880" w:hanging="360"/>
      </w:pPr>
      <w:rPr>
        <w:rFonts w:ascii="Symbol" w:hAnsi="Symbol"/>
      </w:rPr>
    </w:lvl>
    <w:lvl w:ilvl="4" w:tplc="3CB2CE0C">
      <w:start w:val="1"/>
      <w:numFmt w:val="bullet"/>
      <w:lvlText w:val="o"/>
      <w:lvlJc w:val="left"/>
      <w:pPr>
        <w:tabs>
          <w:tab w:val="num" w:pos="3600"/>
        </w:tabs>
        <w:ind w:left="3600" w:hanging="360"/>
      </w:pPr>
      <w:rPr>
        <w:rFonts w:ascii="Courier New" w:hAnsi="Courier New"/>
      </w:rPr>
    </w:lvl>
    <w:lvl w:ilvl="5" w:tplc="1D0A5682">
      <w:start w:val="1"/>
      <w:numFmt w:val="bullet"/>
      <w:lvlText w:val=""/>
      <w:lvlJc w:val="left"/>
      <w:pPr>
        <w:tabs>
          <w:tab w:val="num" w:pos="4320"/>
        </w:tabs>
        <w:ind w:left="4320" w:hanging="360"/>
      </w:pPr>
      <w:rPr>
        <w:rFonts w:ascii="Wingdings" w:hAnsi="Wingdings"/>
      </w:rPr>
    </w:lvl>
    <w:lvl w:ilvl="6" w:tplc="18D8676E">
      <w:start w:val="1"/>
      <w:numFmt w:val="bullet"/>
      <w:lvlText w:val=""/>
      <w:lvlJc w:val="left"/>
      <w:pPr>
        <w:tabs>
          <w:tab w:val="num" w:pos="5040"/>
        </w:tabs>
        <w:ind w:left="5040" w:hanging="360"/>
      </w:pPr>
      <w:rPr>
        <w:rFonts w:ascii="Symbol" w:hAnsi="Symbol"/>
      </w:rPr>
    </w:lvl>
    <w:lvl w:ilvl="7" w:tplc="6F1ADB82">
      <w:start w:val="1"/>
      <w:numFmt w:val="bullet"/>
      <w:lvlText w:val="o"/>
      <w:lvlJc w:val="left"/>
      <w:pPr>
        <w:tabs>
          <w:tab w:val="num" w:pos="5760"/>
        </w:tabs>
        <w:ind w:left="5760" w:hanging="360"/>
      </w:pPr>
      <w:rPr>
        <w:rFonts w:ascii="Courier New" w:hAnsi="Courier New"/>
      </w:rPr>
    </w:lvl>
    <w:lvl w:ilvl="8" w:tplc="9F0E7D9A">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70"/>
    <w:multiLevelType w:val="hybridMultilevel"/>
    <w:tmpl w:val="00000070"/>
    <w:lvl w:ilvl="0" w:tplc="554CB788">
      <w:start w:val="1"/>
      <w:numFmt w:val="lowerLetter"/>
      <w:lvlText w:val="(%1)"/>
      <w:lvlJc w:val="left"/>
      <w:pPr>
        <w:ind w:left="0" w:firstLine="0"/>
      </w:pPr>
      <w:rPr>
        <w:rFonts w:ascii="Arial" w:eastAsia="Arial" w:hAnsi="Arial" w:cs="Arial"/>
        <w:sz w:val="22"/>
        <w:szCs w:val="22"/>
      </w:rPr>
    </w:lvl>
    <w:lvl w:ilvl="1" w:tplc="51B284EA">
      <w:start w:val="1"/>
      <w:numFmt w:val="bullet"/>
      <w:lvlText w:val="o"/>
      <w:lvlJc w:val="left"/>
      <w:pPr>
        <w:tabs>
          <w:tab w:val="num" w:pos="1440"/>
        </w:tabs>
        <w:ind w:left="1440" w:hanging="360"/>
      </w:pPr>
      <w:rPr>
        <w:rFonts w:ascii="Courier New" w:hAnsi="Courier New"/>
      </w:rPr>
    </w:lvl>
    <w:lvl w:ilvl="2" w:tplc="8CF88516">
      <w:start w:val="1"/>
      <w:numFmt w:val="bullet"/>
      <w:lvlText w:val=""/>
      <w:lvlJc w:val="left"/>
      <w:pPr>
        <w:tabs>
          <w:tab w:val="num" w:pos="2160"/>
        </w:tabs>
        <w:ind w:left="2160" w:hanging="360"/>
      </w:pPr>
      <w:rPr>
        <w:rFonts w:ascii="Wingdings" w:hAnsi="Wingdings"/>
      </w:rPr>
    </w:lvl>
    <w:lvl w:ilvl="3" w:tplc="328A4BF2">
      <w:start w:val="1"/>
      <w:numFmt w:val="bullet"/>
      <w:lvlText w:val=""/>
      <w:lvlJc w:val="left"/>
      <w:pPr>
        <w:tabs>
          <w:tab w:val="num" w:pos="2880"/>
        </w:tabs>
        <w:ind w:left="2880" w:hanging="360"/>
      </w:pPr>
      <w:rPr>
        <w:rFonts w:ascii="Symbol" w:hAnsi="Symbol"/>
      </w:rPr>
    </w:lvl>
    <w:lvl w:ilvl="4" w:tplc="F1C487E2">
      <w:start w:val="1"/>
      <w:numFmt w:val="bullet"/>
      <w:lvlText w:val="o"/>
      <w:lvlJc w:val="left"/>
      <w:pPr>
        <w:tabs>
          <w:tab w:val="num" w:pos="3600"/>
        </w:tabs>
        <w:ind w:left="3600" w:hanging="360"/>
      </w:pPr>
      <w:rPr>
        <w:rFonts w:ascii="Courier New" w:hAnsi="Courier New"/>
      </w:rPr>
    </w:lvl>
    <w:lvl w:ilvl="5" w:tplc="8E445110">
      <w:start w:val="1"/>
      <w:numFmt w:val="bullet"/>
      <w:lvlText w:val=""/>
      <w:lvlJc w:val="left"/>
      <w:pPr>
        <w:tabs>
          <w:tab w:val="num" w:pos="4320"/>
        </w:tabs>
        <w:ind w:left="4320" w:hanging="360"/>
      </w:pPr>
      <w:rPr>
        <w:rFonts w:ascii="Wingdings" w:hAnsi="Wingdings"/>
      </w:rPr>
    </w:lvl>
    <w:lvl w:ilvl="6" w:tplc="2CD0AFCE">
      <w:start w:val="1"/>
      <w:numFmt w:val="bullet"/>
      <w:lvlText w:val=""/>
      <w:lvlJc w:val="left"/>
      <w:pPr>
        <w:tabs>
          <w:tab w:val="num" w:pos="5040"/>
        </w:tabs>
        <w:ind w:left="5040" w:hanging="360"/>
      </w:pPr>
      <w:rPr>
        <w:rFonts w:ascii="Symbol" w:hAnsi="Symbol"/>
      </w:rPr>
    </w:lvl>
    <w:lvl w:ilvl="7" w:tplc="F9C0E66C">
      <w:start w:val="1"/>
      <w:numFmt w:val="bullet"/>
      <w:lvlText w:val="o"/>
      <w:lvlJc w:val="left"/>
      <w:pPr>
        <w:tabs>
          <w:tab w:val="num" w:pos="5760"/>
        </w:tabs>
        <w:ind w:left="5760" w:hanging="360"/>
      </w:pPr>
      <w:rPr>
        <w:rFonts w:ascii="Courier New" w:hAnsi="Courier New"/>
      </w:rPr>
    </w:lvl>
    <w:lvl w:ilvl="8" w:tplc="5A861C84">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71"/>
    <w:multiLevelType w:val="hybridMultilevel"/>
    <w:tmpl w:val="00000071"/>
    <w:lvl w:ilvl="0" w:tplc="E3584A7C">
      <w:start w:val="1"/>
      <w:numFmt w:val="lowerLetter"/>
      <w:lvlText w:val="(%1)"/>
      <w:lvlJc w:val="left"/>
      <w:pPr>
        <w:ind w:left="0" w:firstLine="0"/>
      </w:pPr>
      <w:rPr>
        <w:rFonts w:ascii="Arial" w:eastAsia="Arial" w:hAnsi="Arial" w:cs="Arial"/>
        <w:sz w:val="22"/>
        <w:szCs w:val="22"/>
      </w:rPr>
    </w:lvl>
    <w:lvl w:ilvl="1" w:tplc="E16458CC">
      <w:start w:val="1"/>
      <w:numFmt w:val="bullet"/>
      <w:lvlText w:val="o"/>
      <w:lvlJc w:val="left"/>
      <w:pPr>
        <w:tabs>
          <w:tab w:val="num" w:pos="1440"/>
        </w:tabs>
        <w:ind w:left="1440" w:hanging="360"/>
      </w:pPr>
      <w:rPr>
        <w:rFonts w:ascii="Courier New" w:hAnsi="Courier New"/>
      </w:rPr>
    </w:lvl>
    <w:lvl w:ilvl="2" w:tplc="E778AB1C">
      <w:start w:val="1"/>
      <w:numFmt w:val="bullet"/>
      <w:lvlText w:val=""/>
      <w:lvlJc w:val="left"/>
      <w:pPr>
        <w:tabs>
          <w:tab w:val="num" w:pos="2160"/>
        </w:tabs>
        <w:ind w:left="2160" w:hanging="360"/>
      </w:pPr>
      <w:rPr>
        <w:rFonts w:ascii="Wingdings" w:hAnsi="Wingdings"/>
      </w:rPr>
    </w:lvl>
    <w:lvl w:ilvl="3" w:tplc="C35067B0">
      <w:start w:val="1"/>
      <w:numFmt w:val="bullet"/>
      <w:lvlText w:val=""/>
      <w:lvlJc w:val="left"/>
      <w:pPr>
        <w:tabs>
          <w:tab w:val="num" w:pos="2880"/>
        </w:tabs>
        <w:ind w:left="2880" w:hanging="360"/>
      </w:pPr>
      <w:rPr>
        <w:rFonts w:ascii="Symbol" w:hAnsi="Symbol"/>
      </w:rPr>
    </w:lvl>
    <w:lvl w:ilvl="4" w:tplc="5FC6C260">
      <w:start w:val="1"/>
      <w:numFmt w:val="bullet"/>
      <w:lvlText w:val="o"/>
      <w:lvlJc w:val="left"/>
      <w:pPr>
        <w:tabs>
          <w:tab w:val="num" w:pos="3600"/>
        </w:tabs>
        <w:ind w:left="3600" w:hanging="360"/>
      </w:pPr>
      <w:rPr>
        <w:rFonts w:ascii="Courier New" w:hAnsi="Courier New"/>
      </w:rPr>
    </w:lvl>
    <w:lvl w:ilvl="5" w:tplc="53B6BD44">
      <w:start w:val="1"/>
      <w:numFmt w:val="bullet"/>
      <w:lvlText w:val=""/>
      <w:lvlJc w:val="left"/>
      <w:pPr>
        <w:tabs>
          <w:tab w:val="num" w:pos="4320"/>
        </w:tabs>
        <w:ind w:left="4320" w:hanging="360"/>
      </w:pPr>
      <w:rPr>
        <w:rFonts w:ascii="Wingdings" w:hAnsi="Wingdings"/>
      </w:rPr>
    </w:lvl>
    <w:lvl w:ilvl="6" w:tplc="5720CFBE">
      <w:start w:val="1"/>
      <w:numFmt w:val="bullet"/>
      <w:lvlText w:val=""/>
      <w:lvlJc w:val="left"/>
      <w:pPr>
        <w:tabs>
          <w:tab w:val="num" w:pos="5040"/>
        </w:tabs>
        <w:ind w:left="5040" w:hanging="360"/>
      </w:pPr>
      <w:rPr>
        <w:rFonts w:ascii="Symbol" w:hAnsi="Symbol"/>
      </w:rPr>
    </w:lvl>
    <w:lvl w:ilvl="7" w:tplc="36D03F98">
      <w:start w:val="1"/>
      <w:numFmt w:val="bullet"/>
      <w:lvlText w:val="o"/>
      <w:lvlJc w:val="left"/>
      <w:pPr>
        <w:tabs>
          <w:tab w:val="num" w:pos="5760"/>
        </w:tabs>
        <w:ind w:left="5760" w:hanging="360"/>
      </w:pPr>
      <w:rPr>
        <w:rFonts w:ascii="Courier New" w:hAnsi="Courier New"/>
      </w:rPr>
    </w:lvl>
    <w:lvl w:ilvl="8" w:tplc="FDE283B0">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72"/>
    <w:multiLevelType w:val="hybridMultilevel"/>
    <w:tmpl w:val="00000072"/>
    <w:lvl w:ilvl="0" w:tplc="D122B4F6">
      <w:start w:val="1"/>
      <w:numFmt w:val="lowerLetter"/>
      <w:lvlText w:val="(%1)"/>
      <w:lvlJc w:val="left"/>
      <w:pPr>
        <w:ind w:left="0" w:firstLine="0"/>
      </w:pPr>
      <w:rPr>
        <w:rFonts w:ascii="Arial" w:eastAsia="Arial" w:hAnsi="Arial" w:cs="Arial"/>
        <w:sz w:val="22"/>
        <w:szCs w:val="22"/>
      </w:rPr>
    </w:lvl>
    <w:lvl w:ilvl="1" w:tplc="B2CEF84E">
      <w:start w:val="1"/>
      <w:numFmt w:val="bullet"/>
      <w:lvlText w:val="o"/>
      <w:lvlJc w:val="left"/>
      <w:pPr>
        <w:tabs>
          <w:tab w:val="num" w:pos="1440"/>
        </w:tabs>
        <w:ind w:left="1440" w:hanging="360"/>
      </w:pPr>
      <w:rPr>
        <w:rFonts w:ascii="Courier New" w:hAnsi="Courier New"/>
      </w:rPr>
    </w:lvl>
    <w:lvl w:ilvl="2" w:tplc="68E8044A">
      <w:start w:val="1"/>
      <w:numFmt w:val="bullet"/>
      <w:lvlText w:val=""/>
      <w:lvlJc w:val="left"/>
      <w:pPr>
        <w:tabs>
          <w:tab w:val="num" w:pos="2160"/>
        </w:tabs>
        <w:ind w:left="2160" w:hanging="360"/>
      </w:pPr>
      <w:rPr>
        <w:rFonts w:ascii="Wingdings" w:hAnsi="Wingdings"/>
      </w:rPr>
    </w:lvl>
    <w:lvl w:ilvl="3" w:tplc="0EF40BB8">
      <w:start w:val="1"/>
      <w:numFmt w:val="bullet"/>
      <w:lvlText w:val=""/>
      <w:lvlJc w:val="left"/>
      <w:pPr>
        <w:tabs>
          <w:tab w:val="num" w:pos="2880"/>
        </w:tabs>
        <w:ind w:left="2880" w:hanging="360"/>
      </w:pPr>
      <w:rPr>
        <w:rFonts w:ascii="Symbol" w:hAnsi="Symbol"/>
      </w:rPr>
    </w:lvl>
    <w:lvl w:ilvl="4" w:tplc="147E87AA">
      <w:start w:val="1"/>
      <w:numFmt w:val="bullet"/>
      <w:lvlText w:val="o"/>
      <w:lvlJc w:val="left"/>
      <w:pPr>
        <w:tabs>
          <w:tab w:val="num" w:pos="3600"/>
        </w:tabs>
        <w:ind w:left="3600" w:hanging="360"/>
      </w:pPr>
      <w:rPr>
        <w:rFonts w:ascii="Courier New" w:hAnsi="Courier New"/>
      </w:rPr>
    </w:lvl>
    <w:lvl w:ilvl="5" w:tplc="182A73EA">
      <w:start w:val="1"/>
      <w:numFmt w:val="bullet"/>
      <w:lvlText w:val=""/>
      <w:lvlJc w:val="left"/>
      <w:pPr>
        <w:tabs>
          <w:tab w:val="num" w:pos="4320"/>
        </w:tabs>
        <w:ind w:left="4320" w:hanging="360"/>
      </w:pPr>
      <w:rPr>
        <w:rFonts w:ascii="Wingdings" w:hAnsi="Wingdings"/>
      </w:rPr>
    </w:lvl>
    <w:lvl w:ilvl="6" w:tplc="34646FF0">
      <w:start w:val="1"/>
      <w:numFmt w:val="bullet"/>
      <w:lvlText w:val=""/>
      <w:lvlJc w:val="left"/>
      <w:pPr>
        <w:tabs>
          <w:tab w:val="num" w:pos="5040"/>
        </w:tabs>
        <w:ind w:left="5040" w:hanging="360"/>
      </w:pPr>
      <w:rPr>
        <w:rFonts w:ascii="Symbol" w:hAnsi="Symbol"/>
      </w:rPr>
    </w:lvl>
    <w:lvl w:ilvl="7" w:tplc="AE1AB968">
      <w:start w:val="1"/>
      <w:numFmt w:val="bullet"/>
      <w:lvlText w:val="o"/>
      <w:lvlJc w:val="left"/>
      <w:pPr>
        <w:tabs>
          <w:tab w:val="num" w:pos="5760"/>
        </w:tabs>
        <w:ind w:left="5760" w:hanging="360"/>
      </w:pPr>
      <w:rPr>
        <w:rFonts w:ascii="Courier New" w:hAnsi="Courier New"/>
      </w:rPr>
    </w:lvl>
    <w:lvl w:ilvl="8" w:tplc="5A40A376">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73"/>
    <w:multiLevelType w:val="hybridMultilevel"/>
    <w:tmpl w:val="00000073"/>
    <w:lvl w:ilvl="0" w:tplc="B75E3184">
      <w:start w:val="1"/>
      <w:numFmt w:val="decimal"/>
      <w:lvlText w:val="(%1)"/>
      <w:lvlJc w:val="left"/>
      <w:pPr>
        <w:ind w:left="0" w:firstLine="0"/>
      </w:pPr>
      <w:rPr>
        <w:rFonts w:ascii="Arial" w:eastAsia="Arial" w:hAnsi="Arial" w:cs="Arial"/>
        <w:sz w:val="22"/>
        <w:szCs w:val="22"/>
      </w:rPr>
    </w:lvl>
    <w:lvl w:ilvl="1" w:tplc="ECD66C86">
      <w:start w:val="1"/>
      <w:numFmt w:val="bullet"/>
      <w:lvlText w:val="o"/>
      <w:lvlJc w:val="left"/>
      <w:pPr>
        <w:tabs>
          <w:tab w:val="num" w:pos="1440"/>
        </w:tabs>
        <w:ind w:left="1440" w:hanging="360"/>
      </w:pPr>
      <w:rPr>
        <w:rFonts w:ascii="Courier New" w:hAnsi="Courier New"/>
      </w:rPr>
    </w:lvl>
    <w:lvl w:ilvl="2" w:tplc="E13E9AFA">
      <w:start w:val="1"/>
      <w:numFmt w:val="bullet"/>
      <w:lvlText w:val=""/>
      <w:lvlJc w:val="left"/>
      <w:pPr>
        <w:tabs>
          <w:tab w:val="num" w:pos="2160"/>
        </w:tabs>
        <w:ind w:left="2160" w:hanging="360"/>
      </w:pPr>
      <w:rPr>
        <w:rFonts w:ascii="Wingdings" w:hAnsi="Wingdings"/>
      </w:rPr>
    </w:lvl>
    <w:lvl w:ilvl="3" w:tplc="E8CC7C38">
      <w:start w:val="1"/>
      <w:numFmt w:val="bullet"/>
      <w:lvlText w:val=""/>
      <w:lvlJc w:val="left"/>
      <w:pPr>
        <w:tabs>
          <w:tab w:val="num" w:pos="2880"/>
        </w:tabs>
        <w:ind w:left="2880" w:hanging="360"/>
      </w:pPr>
      <w:rPr>
        <w:rFonts w:ascii="Symbol" w:hAnsi="Symbol"/>
      </w:rPr>
    </w:lvl>
    <w:lvl w:ilvl="4" w:tplc="D9F2D104">
      <w:start w:val="1"/>
      <w:numFmt w:val="bullet"/>
      <w:lvlText w:val="o"/>
      <w:lvlJc w:val="left"/>
      <w:pPr>
        <w:tabs>
          <w:tab w:val="num" w:pos="3600"/>
        </w:tabs>
        <w:ind w:left="3600" w:hanging="360"/>
      </w:pPr>
      <w:rPr>
        <w:rFonts w:ascii="Courier New" w:hAnsi="Courier New"/>
      </w:rPr>
    </w:lvl>
    <w:lvl w:ilvl="5" w:tplc="03B2FF98">
      <w:start w:val="1"/>
      <w:numFmt w:val="bullet"/>
      <w:lvlText w:val=""/>
      <w:lvlJc w:val="left"/>
      <w:pPr>
        <w:tabs>
          <w:tab w:val="num" w:pos="4320"/>
        </w:tabs>
        <w:ind w:left="4320" w:hanging="360"/>
      </w:pPr>
      <w:rPr>
        <w:rFonts w:ascii="Wingdings" w:hAnsi="Wingdings"/>
      </w:rPr>
    </w:lvl>
    <w:lvl w:ilvl="6" w:tplc="F2460166">
      <w:start w:val="1"/>
      <w:numFmt w:val="bullet"/>
      <w:lvlText w:val=""/>
      <w:lvlJc w:val="left"/>
      <w:pPr>
        <w:tabs>
          <w:tab w:val="num" w:pos="5040"/>
        </w:tabs>
        <w:ind w:left="5040" w:hanging="360"/>
      </w:pPr>
      <w:rPr>
        <w:rFonts w:ascii="Symbol" w:hAnsi="Symbol"/>
      </w:rPr>
    </w:lvl>
    <w:lvl w:ilvl="7" w:tplc="DD524A72">
      <w:start w:val="1"/>
      <w:numFmt w:val="bullet"/>
      <w:lvlText w:val="o"/>
      <w:lvlJc w:val="left"/>
      <w:pPr>
        <w:tabs>
          <w:tab w:val="num" w:pos="5760"/>
        </w:tabs>
        <w:ind w:left="5760" w:hanging="360"/>
      </w:pPr>
      <w:rPr>
        <w:rFonts w:ascii="Courier New" w:hAnsi="Courier New"/>
      </w:rPr>
    </w:lvl>
    <w:lvl w:ilvl="8" w:tplc="55CC04FE">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4"/>
    <w:multiLevelType w:val="hybridMultilevel"/>
    <w:tmpl w:val="00000074"/>
    <w:lvl w:ilvl="0" w:tplc="7E3E72F2">
      <w:start w:val="1"/>
      <w:numFmt w:val="decimal"/>
      <w:lvlText w:val="(%1)"/>
      <w:lvlJc w:val="left"/>
      <w:pPr>
        <w:ind w:left="0" w:firstLine="0"/>
      </w:pPr>
      <w:rPr>
        <w:rFonts w:ascii="Arial" w:eastAsia="Arial" w:hAnsi="Arial" w:cs="Arial"/>
        <w:sz w:val="22"/>
        <w:szCs w:val="22"/>
      </w:rPr>
    </w:lvl>
    <w:lvl w:ilvl="1" w:tplc="4FE44CAC">
      <w:start w:val="1"/>
      <w:numFmt w:val="bullet"/>
      <w:lvlText w:val="o"/>
      <w:lvlJc w:val="left"/>
      <w:pPr>
        <w:tabs>
          <w:tab w:val="num" w:pos="1440"/>
        </w:tabs>
        <w:ind w:left="1440" w:hanging="360"/>
      </w:pPr>
      <w:rPr>
        <w:rFonts w:ascii="Courier New" w:hAnsi="Courier New"/>
      </w:rPr>
    </w:lvl>
    <w:lvl w:ilvl="2" w:tplc="E898CE2C">
      <w:start w:val="1"/>
      <w:numFmt w:val="bullet"/>
      <w:lvlText w:val=""/>
      <w:lvlJc w:val="left"/>
      <w:pPr>
        <w:tabs>
          <w:tab w:val="num" w:pos="2160"/>
        </w:tabs>
        <w:ind w:left="2160" w:hanging="360"/>
      </w:pPr>
      <w:rPr>
        <w:rFonts w:ascii="Wingdings" w:hAnsi="Wingdings"/>
      </w:rPr>
    </w:lvl>
    <w:lvl w:ilvl="3" w:tplc="2014E3E0">
      <w:start w:val="1"/>
      <w:numFmt w:val="bullet"/>
      <w:lvlText w:val=""/>
      <w:lvlJc w:val="left"/>
      <w:pPr>
        <w:tabs>
          <w:tab w:val="num" w:pos="2880"/>
        </w:tabs>
        <w:ind w:left="2880" w:hanging="360"/>
      </w:pPr>
      <w:rPr>
        <w:rFonts w:ascii="Symbol" w:hAnsi="Symbol"/>
      </w:rPr>
    </w:lvl>
    <w:lvl w:ilvl="4" w:tplc="B2AE3C3A">
      <w:start w:val="1"/>
      <w:numFmt w:val="bullet"/>
      <w:lvlText w:val="o"/>
      <w:lvlJc w:val="left"/>
      <w:pPr>
        <w:tabs>
          <w:tab w:val="num" w:pos="3600"/>
        </w:tabs>
        <w:ind w:left="3600" w:hanging="360"/>
      </w:pPr>
      <w:rPr>
        <w:rFonts w:ascii="Courier New" w:hAnsi="Courier New"/>
      </w:rPr>
    </w:lvl>
    <w:lvl w:ilvl="5" w:tplc="EE20DD2A">
      <w:start w:val="1"/>
      <w:numFmt w:val="bullet"/>
      <w:lvlText w:val=""/>
      <w:lvlJc w:val="left"/>
      <w:pPr>
        <w:tabs>
          <w:tab w:val="num" w:pos="4320"/>
        </w:tabs>
        <w:ind w:left="4320" w:hanging="360"/>
      </w:pPr>
      <w:rPr>
        <w:rFonts w:ascii="Wingdings" w:hAnsi="Wingdings"/>
      </w:rPr>
    </w:lvl>
    <w:lvl w:ilvl="6" w:tplc="3190BB56">
      <w:start w:val="1"/>
      <w:numFmt w:val="bullet"/>
      <w:lvlText w:val=""/>
      <w:lvlJc w:val="left"/>
      <w:pPr>
        <w:tabs>
          <w:tab w:val="num" w:pos="5040"/>
        </w:tabs>
        <w:ind w:left="5040" w:hanging="360"/>
      </w:pPr>
      <w:rPr>
        <w:rFonts w:ascii="Symbol" w:hAnsi="Symbol"/>
      </w:rPr>
    </w:lvl>
    <w:lvl w:ilvl="7" w:tplc="74460260">
      <w:start w:val="1"/>
      <w:numFmt w:val="bullet"/>
      <w:lvlText w:val="o"/>
      <w:lvlJc w:val="left"/>
      <w:pPr>
        <w:tabs>
          <w:tab w:val="num" w:pos="5760"/>
        </w:tabs>
        <w:ind w:left="5760" w:hanging="360"/>
      </w:pPr>
      <w:rPr>
        <w:rFonts w:ascii="Courier New" w:hAnsi="Courier New"/>
      </w:rPr>
    </w:lvl>
    <w:lvl w:ilvl="8" w:tplc="5E626B6E">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5"/>
    <w:multiLevelType w:val="hybridMultilevel"/>
    <w:tmpl w:val="C9D0E576"/>
    <w:lvl w:ilvl="0" w:tplc="86EC7EAA">
      <w:start w:val="1"/>
      <w:numFmt w:val="lowerLetter"/>
      <w:lvlText w:val="(%1)"/>
      <w:lvlJc w:val="left"/>
      <w:pPr>
        <w:ind w:left="0" w:firstLine="0"/>
      </w:pPr>
      <w:rPr>
        <w:rFonts w:ascii="Arial" w:eastAsia="Arial" w:hAnsi="Arial" w:cs="Arial"/>
        <w:sz w:val="22"/>
        <w:szCs w:val="22"/>
      </w:rPr>
    </w:lvl>
    <w:lvl w:ilvl="1" w:tplc="381CD320">
      <w:start w:val="1"/>
      <w:numFmt w:val="bullet"/>
      <w:lvlText w:val="o"/>
      <w:lvlJc w:val="left"/>
      <w:pPr>
        <w:tabs>
          <w:tab w:val="num" w:pos="1440"/>
        </w:tabs>
        <w:ind w:left="1440" w:hanging="360"/>
      </w:pPr>
      <w:rPr>
        <w:rFonts w:ascii="Courier New" w:hAnsi="Courier New"/>
      </w:rPr>
    </w:lvl>
    <w:lvl w:ilvl="2" w:tplc="0248E244">
      <w:start w:val="1"/>
      <w:numFmt w:val="bullet"/>
      <w:lvlText w:val=""/>
      <w:lvlJc w:val="left"/>
      <w:pPr>
        <w:tabs>
          <w:tab w:val="num" w:pos="2160"/>
        </w:tabs>
        <w:ind w:left="2160" w:hanging="360"/>
      </w:pPr>
      <w:rPr>
        <w:rFonts w:ascii="Wingdings" w:hAnsi="Wingdings"/>
      </w:rPr>
    </w:lvl>
    <w:lvl w:ilvl="3" w:tplc="CDC81F5E">
      <w:start w:val="1"/>
      <w:numFmt w:val="bullet"/>
      <w:lvlText w:val=""/>
      <w:lvlJc w:val="left"/>
      <w:pPr>
        <w:tabs>
          <w:tab w:val="num" w:pos="2880"/>
        </w:tabs>
        <w:ind w:left="2880" w:hanging="360"/>
      </w:pPr>
      <w:rPr>
        <w:rFonts w:ascii="Symbol" w:hAnsi="Symbol"/>
      </w:rPr>
    </w:lvl>
    <w:lvl w:ilvl="4" w:tplc="D14011CA">
      <w:start w:val="1"/>
      <w:numFmt w:val="bullet"/>
      <w:lvlText w:val="o"/>
      <w:lvlJc w:val="left"/>
      <w:pPr>
        <w:tabs>
          <w:tab w:val="num" w:pos="3600"/>
        </w:tabs>
        <w:ind w:left="3600" w:hanging="360"/>
      </w:pPr>
      <w:rPr>
        <w:rFonts w:ascii="Courier New" w:hAnsi="Courier New"/>
      </w:rPr>
    </w:lvl>
    <w:lvl w:ilvl="5" w:tplc="F9FCC9EC">
      <w:start w:val="1"/>
      <w:numFmt w:val="bullet"/>
      <w:lvlText w:val=""/>
      <w:lvlJc w:val="left"/>
      <w:pPr>
        <w:tabs>
          <w:tab w:val="num" w:pos="4320"/>
        </w:tabs>
        <w:ind w:left="4320" w:hanging="360"/>
      </w:pPr>
      <w:rPr>
        <w:rFonts w:ascii="Wingdings" w:hAnsi="Wingdings"/>
      </w:rPr>
    </w:lvl>
    <w:lvl w:ilvl="6" w:tplc="0082FC52">
      <w:start w:val="1"/>
      <w:numFmt w:val="bullet"/>
      <w:lvlText w:val=""/>
      <w:lvlJc w:val="left"/>
      <w:pPr>
        <w:tabs>
          <w:tab w:val="num" w:pos="5040"/>
        </w:tabs>
        <w:ind w:left="5040" w:hanging="360"/>
      </w:pPr>
      <w:rPr>
        <w:rFonts w:ascii="Symbol" w:hAnsi="Symbol"/>
      </w:rPr>
    </w:lvl>
    <w:lvl w:ilvl="7" w:tplc="A2DC55B6">
      <w:start w:val="1"/>
      <w:numFmt w:val="bullet"/>
      <w:lvlText w:val="o"/>
      <w:lvlJc w:val="left"/>
      <w:pPr>
        <w:tabs>
          <w:tab w:val="num" w:pos="5760"/>
        </w:tabs>
        <w:ind w:left="5760" w:hanging="360"/>
      </w:pPr>
      <w:rPr>
        <w:rFonts w:ascii="Courier New" w:hAnsi="Courier New"/>
      </w:rPr>
    </w:lvl>
    <w:lvl w:ilvl="8" w:tplc="86829028">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6"/>
    <w:multiLevelType w:val="hybridMultilevel"/>
    <w:tmpl w:val="00000076"/>
    <w:lvl w:ilvl="0" w:tplc="F4A89190">
      <w:start w:val="1"/>
      <w:numFmt w:val="decimal"/>
      <w:lvlText w:val="(%1)"/>
      <w:lvlJc w:val="left"/>
      <w:pPr>
        <w:ind w:left="0" w:firstLine="0"/>
      </w:pPr>
      <w:rPr>
        <w:rFonts w:ascii="Arial" w:eastAsia="Arial" w:hAnsi="Arial" w:cs="Arial"/>
        <w:sz w:val="22"/>
        <w:szCs w:val="22"/>
      </w:rPr>
    </w:lvl>
    <w:lvl w:ilvl="1" w:tplc="DDF22478">
      <w:start w:val="1"/>
      <w:numFmt w:val="bullet"/>
      <w:lvlText w:val="o"/>
      <w:lvlJc w:val="left"/>
      <w:pPr>
        <w:tabs>
          <w:tab w:val="num" w:pos="1440"/>
        </w:tabs>
        <w:ind w:left="1440" w:hanging="360"/>
      </w:pPr>
      <w:rPr>
        <w:rFonts w:ascii="Courier New" w:hAnsi="Courier New"/>
      </w:rPr>
    </w:lvl>
    <w:lvl w:ilvl="2" w:tplc="68D42D2C">
      <w:start w:val="1"/>
      <w:numFmt w:val="bullet"/>
      <w:lvlText w:val=""/>
      <w:lvlJc w:val="left"/>
      <w:pPr>
        <w:tabs>
          <w:tab w:val="num" w:pos="2160"/>
        </w:tabs>
        <w:ind w:left="2160" w:hanging="360"/>
      </w:pPr>
      <w:rPr>
        <w:rFonts w:ascii="Wingdings" w:hAnsi="Wingdings"/>
      </w:rPr>
    </w:lvl>
    <w:lvl w:ilvl="3" w:tplc="6E227E3A">
      <w:start w:val="1"/>
      <w:numFmt w:val="bullet"/>
      <w:lvlText w:val=""/>
      <w:lvlJc w:val="left"/>
      <w:pPr>
        <w:tabs>
          <w:tab w:val="num" w:pos="2880"/>
        </w:tabs>
        <w:ind w:left="2880" w:hanging="360"/>
      </w:pPr>
      <w:rPr>
        <w:rFonts w:ascii="Symbol" w:hAnsi="Symbol"/>
      </w:rPr>
    </w:lvl>
    <w:lvl w:ilvl="4" w:tplc="15A4898C">
      <w:start w:val="1"/>
      <w:numFmt w:val="bullet"/>
      <w:lvlText w:val="o"/>
      <w:lvlJc w:val="left"/>
      <w:pPr>
        <w:tabs>
          <w:tab w:val="num" w:pos="3600"/>
        </w:tabs>
        <w:ind w:left="3600" w:hanging="360"/>
      </w:pPr>
      <w:rPr>
        <w:rFonts w:ascii="Courier New" w:hAnsi="Courier New"/>
      </w:rPr>
    </w:lvl>
    <w:lvl w:ilvl="5" w:tplc="3BB4B28C">
      <w:start w:val="1"/>
      <w:numFmt w:val="bullet"/>
      <w:lvlText w:val=""/>
      <w:lvlJc w:val="left"/>
      <w:pPr>
        <w:tabs>
          <w:tab w:val="num" w:pos="4320"/>
        </w:tabs>
        <w:ind w:left="4320" w:hanging="360"/>
      </w:pPr>
      <w:rPr>
        <w:rFonts w:ascii="Wingdings" w:hAnsi="Wingdings"/>
      </w:rPr>
    </w:lvl>
    <w:lvl w:ilvl="6" w:tplc="23F4B4A8">
      <w:start w:val="1"/>
      <w:numFmt w:val="bullet"/>
      <w:lvlText w:val=""/>
      <w:lvlJc w:val="left"/>
      <w:pPr>
        <w:tabs>
          <w:tab w:val="num" w:pos="5040"/>
        </w:tabs>
        <w:ind w:left="5040" w:hanging="360"/>
      </w:pPr>
      <w:rPr>
        <w:rFonts w:ascii="Symbol" w:hAnsi="Symbol"/>
      </w:rPr>
    </w:lvl>
    <w:lvl w:ilvl="7" w:tplc="0C6E1A2C">
      <w:start w:val="1"/>
      <w:numFmt w:val="bullet"/>
      <w:lvlText w:val="o"/>
      <w:lvlJc w:val="left"/>
      <w:pPr>
        <w:tabs>
          <w:tab w:val="num" w:pos="5760"/>
        </w:tabs>
        <w:ind w:left="5760" w:hanging="360"/>
      </w:pPr>
      <w:rPr>
        <w:rFonts w:ascii="Courier New" w:hAnsi="Courier New"/>
      </w:rPr>
    </w:lvl>
    <w:lvl w:ilvl="8" w:tplc="8DB6245E">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7"/>
    <w:multiLevelType w:val="hybridMultilevel"/>
    <w:tmpl w:val="00000077"/>
    <w:lvl w:ilvl="0" w:tplc="468E241E">
      <w:start w:val="1"/>
      <w:numFmt w:val="decimal"/>
      <w:lvlText w:val="(%1)"/>
      <w:lvlJc w:val="left"/>
      <w:pPr>
        <w:ind w:left="0" w:firstLine="0"/>
      </w:pPr>
      <w:rPr>
        <w:rFonts w:ascii="Arial" w:eastAsia="Arial" w:hAnsi="Arial" w:cs="Arial"/>
        <w:sz w:val="22"/>
        <w:szCs w:val="22"/>
      </w:rPr>
    </w:lvl>
    <w:lvl w:ilvl="1" w:tplc="E060605E">
      <w:start w:val="1"/>
      <w:numFmt w:val="bullet"/>
      <w:lvlText w:val="o"/>
      <w:lvlJc w:val="left"/>
      <w:pPr>
        <w:tabs>
          <w:tab w:val="num" w:pos="1440"/>
        </w:tabs>
        <w:ind w:left="1440" w:hanging="360"/>
      </w:pPr>
      <w:rPr>
        <w:rFonts w:ascii="Courier New" w:hAnsi="Courier New"/>
      </w:rPr>
    </w:lvl>
    <w:lvl w:ilvl="2" w:tplc="94808DEA">
      <w:start w:val="1"/>
      <w:numFmt w:val="bullet"/>
      <w:lvlText w:val=""/>
      <w:lvlJc w:val="left"/>
      <w:pPr>
        <w:tabs>
          <w:tab w:val="num" w:pos="2160"/>
        </w:tabs>
        <w:ind w:left="2160" w:hanging="360"/>
      </w:pPr>
      <w:rPr>
        <w:rFonts w:ascii="Wingdings" w:hAnsi="Wingdings"/>
      </w:rPr>
    </w:lvl>
    <w:lvl w:ilvl="3" w:tplc="B224B0F6">
      <w:start w:val="1"/>
      <w:numFmt w:val="bullet"/>
      <w:lvlText w:val=""/>
      <w:lvlJc w:val="left"/>
      <w:pPr>
        <w:tabs>
          <w:tab w:val="num" w:pos="2880"/>
        </w:tabs>
        <w:ind w:left="2880" w:hanging="360"/>
      </w:pPr>
      <w:rPr>
        <w:rFonts w:ascii="Symbol" w:hAnsi="Symbol"/>
      </w:rPr>
    </w:lvl>
    <w:lvl w:ilvl="4" w:tplc="83224800">
      <w:start w:val="1"/>
      <w:numFmt w:val="bullet"/>
      <w:lvlText w:val="o"/>
      <w:lvlJc w:val="left"/>
      <w:pPr>
        <w:tabs>
          <w:tab w:val="num" w:pos="3600"/>
        </w:tabs>
        <w:ind w:left="3600" w:hanging="360"/>
      </w:pPr>
      <w:rPr>
        <w:rFonts w:ascii="Courier New" w:hAnsi="Courier New"/>
      </w:rPr>
    </w:lvl>
    <w:lvl w:ilvl="5" w:tplc="7D48CF66">
      <w:start w:val="1"/>
      <w:numFmt w:val="bullet"/>
      <w:lvlText w:val=""/>
      <w:lvlJc w:val="left"/>
      <w:pPr>
        <w:tabs>
          <w:tab w:val="num" w:pos="4320"/>
        </w:tabs>
        <w:ind w:left="4320" w:hanging="360"/>
      </w:pPr>
      <w:rPr>
        <w:rFonts w:ascii="Wingdings" w:hAnsi="Wingdings"/>
      </w:rPr>
    </w:lvl>
    <w:lvl w:ilvl="6" w:tplc="07E8CA1E">
      <w:start w:val="1"/>
      <w:numFmt w:val="bullet"/>
      <w:lvlText w:val=""/>
      <w:lvlJc w:val="left"/>
      <w:pPr>
        <w:tabs>
          <w:tab w:val="num" w:pos="5040"/>
        </w:tabs>
        <w:ind w:left="5040" w:hanging="360"/>
      </w:pPr>
      <w:rPr>
        <w:rFonts w:ascii="Symbol" w:hAnsi="Symbol"/>
      </w:rPr>
    </w:lvl>
    <w:lvl w:ilvl="7" w:tplc="8D4AE768">
      <w:start w:val="1"/>
      <w:numFmt w:val="bullet"/>
      <w:lvlText w:val="o"/>
      <w:lvlJc w:val="left"/>
      <w:pPr>
        <w:tabs>
          <w:tab w:val="num" w:pos="5760"/>
        </w:tabs>
        <w:ind w:left="5760" w:hanging="360"/>
      </w:pPr>
      <w:rPr>
        <w:rFonts w:ascii="Courier New" w:hAnsi="Courier New"/>
      </w:rPr>
    </w:lvl>
    <w:lvl w:ilvl="8" w:tplc="46D0FCCE">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8"/>
    <w:multiLevelType w:val="hybridMultilevel"/>
    <w:tmpl w:val="00000078"/>
    <w:lvl w:ilvl="0" w:tplc="B950BE60">
      <w:start w:val="1"/>
      <w:numFmt w:val="lowerLetter"/>
      <w:lvlText w:val="(%1)"/>
      <w:lvlJc w:val="left"/>
      <w:pPr>
        <w:ind w:left="0" w:firstLine="0"/>
      </w:pPr>
      <w:rPr>
        <w:rFonts w:ascii="Arial" w:eastAsia="Arial" w:hAnsi="Arial" w:cs="Arial"/>
        <w:sz w:val="22"/>
        <w:szCs w:val="22"/>
      </w:rPr>
    </w:lvl>
    <w:lvl w:ilvl="1" w:tplc="F3E058DC">
      <w:start w:val="1"/>
      <w:numFmt w:val="bullet"/>
      <w:lvlText w:val="o"/>
      <w:lvlJc w:val="left"/>
      <w:pPr>
        <w:tabs>
          <w:tab w:val="num" w:pos="1440"/>
        </w:tabs>
        <w:ind w:left="1440" w:hanging="360"/>
      </w:pPr>
      <w:rPr>
        <w:rFonts w:ascii="Courier New" w:hAnsi="Courier New"/>
      </w:rPr>
    </w:lvl>
    <w:lvl w:ilvl="2" w:tplc="89A26BD0">
      <w:start w:val="1"/>
      <w:numFmt w:val="bullet"/>
      <w:lvlText w:val=""/>
      <w:lvlJc w:val="left"/>
      <w:pPr>
        <w:tabs>
          <w:tab w:val="num" w:pos="2160"/>
        </w:tabs>
        <w:ind w:left="2160" w:hanging="360"/>
      </w:pPr>
      <w:rPr>
        <w:rFonts w:ascii="Wingdings" w:hAnsi="Wingdings"/>
      </w:rPr>
    </w:lvl>
    <w:lvl w:ilvl="3" w:tplc="78BC27F0">
      <w:start w:val="1"/>
      <w:numFmt w:val="bullet"/>
      <w:lvlText w:val=""/>
      <w:lvlJc w:val="left"/>
      <w:pPr>
        <w:tabs>
          <w:tab w:val="num" w:pos="2880"/>
        </w:tabs>
        <w:ind w:left="2880" w:hanging="360"/>
      </w:pPr>
      <w:rPr>
        <w:rFonts w:ascii="Symbol" w:hAnsi="Symbol"/>
      </w:rPr>
    </w:lvl>
    <w:lvl w:ilvl="4" w:tplc="74AC6F08">
      <w:start w:val="1"/>
      <w:numFmt w:val="bullet"/>
      <w:lvlText w:val="o"/>
      <w:lvlJc w:val="left"/>
      <w:pPr>
        <w:tabs>
          <w:tab w:val="num" w:pos="3600"/>
        </w:tabs>
        <w:ind w:left="3600" w:hanging="360"/>
      </w:pPr>
      <w:rPr>
        <w:rFonts w:ascii="Courier New" w:hAnsi="Courier New"/>
      </w:rPr>
    </w:lvl>
    <w:lvl w:ilvl="5" w:tplc="204A012A">
      <w:start w:val="1"/>
      <w:numFmt w:val="bullet"/>
      <w:lvlText w:val=""/>
      <w:lvlJc w:val="left"/>
      <w:pPr>
        <w:tabs>
          <w:tab w:val="num" w:pos="4320"/>
        </w:tabs>
        <w:ind w:left="4320" w:hanging="360"/>
      </w:pPr>
      <w:rPr>
        <w:rFonts w:ascii="Wingdings" w:hAnsi="Wingdings"/>
      </w:rPr>
    </w:lvl>
    <w:lvl w:ilvl="6" w:tplc="E0E2F578">
      <w:start w:val="1"/>
      <w:numFmt w:val="bullet"/>
      <w:lvlText w:val=""/>
      <w:lvlJc w:val="left"/>
      <w:pPr>
        <w:tabs>
          <w:tab w:val="num" w:pos="5040"/>
        </w:tabs>
        <w:ind w:left="5040" w:hanging="360"/>
      </w:pPr>
      <w:rPr>
        <w:rFonts w:ascii="Symbol" w:hAnsi="Symbol"/>
      </w:rPr>
    </w:lvl>
    <w:lvl w:ilvl="7" w:tplc="B5C0312C">
      <w:start w:val="1"/>
      <w:numFmt w:val="bullet"/>
      <w:lvlText w:val="o"/>
      <w:lvlJc w:val="left"/>
      <w:pPr>
        <w:tabs>
          <w:tab w:val="num" w:pos="5760"/>
        </w:tabs>
        <w:ind w:left="5760" w:hanging="360"/>
      </w:pPr>
      <w:rPr>
        <w:rFonts w:ascii="Courier New" w:hAnsi="Courier New"/>
      </w:rPr>
    </w:lvl>
    <w:lvl w:ilvl="8" w:tplc="BBB0D472">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9"/>
    <w:multiLevelType w:val="hybridMultilevel"/>
    <w:tmpl w:val="00000079"/>
    <w:lvl w:ilvl="0" w:tplc="6292E376">
      <w:start w:val="1"/>
      <w:numFmt w:val="lowerRoman"/>
      <w:lvlText w:val="(%1)"/>
      <w:lvlJc w:val="left"/>
      <w:pPr>
        <w:ind w:left="0" w:firstLine="0"/>
      </w:pPr>
      <w:rPr>
        <w:rFonts w:ascii="Arial" w:eastAsia="Arial" w:hAnsi="Arial" w:cs="Arial"/>
        <w:sz w:val="22"/>
        <w:szCs w:val="22"/>
      </w:rPr>
    </w:lvl>
    <w:lvl w:ilvl="1" w:tplc="C358BBC2">
      <w:start w:val="1"/>
      <w:numFmt w:val="bullet"/>
      <w:lvlText w:val="o"/>
      <w:lvlJc w:val="left"/>
      <w:pPr>
        <w:tabs>
          <w:tab w:val="num" w:pos="1440"/>
        </w:tabs>
        <w:ind w:left="1440" w:hanging="360"/>
      </w:pPr>
      <w:rPr>
        <w:rFonts w:ascii="Courier New" w:hAnsi="Courier New"/>
      </w:rPr>
    </w:lvl>
    <w:lvl w:ilvl="2" w:tplc="AC1077FE">
      <w:start w:val="1"/>
      <w:numFmt w:val="bullet"/>
      <w:lvlText w:val=""/>
      <w:lvlJc w:val="left"/>
      <w:pPr>
        <w:tabs>
          <w:tab w:val="num" w:pos="2160"/>
        </w:tabs>
        <w:ind w:left="2160" w:hanging="360"/>
      </w:pPr>
      <w:rPr>
        <w:rFonts w:ascii="Wingdings" w:hAnsi="Wingdings"/>
      </w:rPr>
    </w:lvl>
    <w:lvl w:ilvl="3" w:tplc="A6AEF5EA">
      <w:start w:val="1"/>
      <w:numFmt w:val="bullet"/>
      <w:lvlText w:val=""/>
      <w:lvlJc w:val="left"/>
      <w:pPr>
        <w:tabs>
          <w:tab w:val="num" w:pos="2880"/>
        </w:tabs>
        <w:ind w:left="2880" w:hanging="360"/>
      </w:pPr>
      <w:rPr>
        <w:rFonts w:ascii="Symbol" w:hAnsi="Symbol"/>
      </w:rPr>
    </w:lvl>
    <w:lvl w:ilvl="4" w:tplc="A6A0C3FC">
      <w:start w:val="1"/>
      <w:numFmt w:val="bullet"/>
      <w:lvlText w:val="o"/>
      <w:lvlJc w:val="left"/>
      <w:pPr>
        <w:tabs>
          <w:tab w:val="num" w:pos="3600"/>
        </w:tabs>
        <w:ind w:left="3600" w:hanging="360"/>
      </w:pPr>
      <w:rPr>
        <w:rFonts w:ascii="Courier New" w:hAnsi="Courier New"/>
      </w:rPr>
    </w:lvl>
    <w:lvl w:ilvl="5" w:tplc="2356EA76">
      <w:start w:val="1"/>
      <w:numFmt w:val="bullet"/>
      <w:lvlText w:val=""/>
      <w:lvlJc w:val="left"/>
      <w:pPr>
        <w:tabs>
          <w:tab w:val="num" w:pos="4320"/>
        </w:tabs>
        <w:ind w:left="4320" w:hanging="360"/>
      </w:pPr>
      <w:rPr>
        <w:rFonts w:ascii="Wingdings" w:hAnsi="Wingdings"/>
      </w:rPr>
    </w:lvl>
    <w:lvl w:ilvl="6" w:tplc="6A98EAAE">
      <w:start w:val="1"/>
      <w:numFmt w:val="bullet"/>
      <w:lvlText w:val=""/>
      <w:lvlJc w:val="left"/>
      <w:pPr>
        <w:tabs>
          <w:tab w:val="num" w:pos="5040"/>
        </w:tabs>
        <w:ind w:left="5040" w:hanging="360"/>
      </w:pPr>
      <w:rPr>
        <w:rFonts w:ascii="Symbol" w:hAnsi="Symbol"/>
      </w:rPr>
    </w:lvl>
    <w:lvl w:ilvl="7" w:tplc="984E5838">
      <w:start w:val="1"/>
      <w:numFmt w:val="bullet"/>
      <w:lvlText w:val="o"/>
      <w:lvlJc w:val="left"/>
      <w:pPr>
        <w:tabs>
          <w:tab w:val="num" w:pos="5760"/>
        </w:tabs>
        <w:ind w:left="5760" w:hanging="360"/>
      </w:pPr>
      <w:rPr>
        <w:rFonts w:ascii="Courier New" w:hAnsi="Courier New"/>
      </w:rPr>
    </w:lvl>
    <w:lvl w:ilvl="8" w:tplc="CC58C332">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A"/>
    <w:multiLevelType w:val="hybridMultilevel"/>
    <w:tmpl w:val="0000007A"/>
    <w:lvl w:ilvl="0" w:tplc="A3322202">
      <w:start w:val="1"/>
      <w:numFmt w:val="lowerLetter"/>
      <w:lvlText w:val="(%1)"/>
      <w:lvlJc w:val="left"/>
      <w:pPr>
        <w:ind w:left="0" w:firstLine="0"/>
      </w:pPr>
      <w:rPr>
        <w:rFonts w:ascii="Arial" w:eastAsia="Arial" w:hAnsi="Arial" w:cs="Arial"/>
        <w:sz w:val="22"/>
        <w:szCs w:val="22"/>
      </w:rPr>
    </w:lvl>
    <w:lvl w:ilvl="1" w:tplc="1D1E76F4">
      <w:start w:val="1"/>
      <w:numFmt w:val="bullet"/>
      <w:lvlText w:val="o"/>
      <w:lvlJc w:val="left"/>
      <w:pPr>
        <w:tabs>
          <w:tab w:val="num" w:pos="1440"/>
        </w:tabs>
        <w:ind w:left="1440" w:hanging="360"/>
      </w:pPr>
      <w:rPr>
        <w:rFonts w:ascii="Courier New" w:hAnsi="Courier New"/>
      </w:rPr>
    </w:lvl>
    <w:lvl w:ilvl="2" w:tplc="E7309E46">
      <w:start w:val="1"/>
      <w:numFmt w:val="bullet"/>
      <w:lvlText w:val=""/>
      <w:lvlJc w:val="left"/>
      <w:pPr>
        <w:tabs>
          <w:tab w:val="num" w:pos="2160"/>
        </w:tabs>
        <w:ind w:left="2160" w:hanging="360"/>
      </w:pPr>
      <w:rPr>
        <w:rFonts w:ascii="Wingdings" w:hAnsi="Wingdings"/>
      </w:rPr>
    </w:lvl>
    <w:lvl w:ilvl="3" w:tplc="585C1FEA">
      <w:start w:val="1"/>
      <w:numFmt w:val="bullet"/>
      <w:lvlText w:val=""/>
      <w:lvlJc w:val="left"/>
      <w:pPr>
        <w:tabs>
          <w:tab w:val="num" w:pos="2880"/>
        </w:tabs>
        <w:ind w:left="2880" w:hanging="360"/>
      </w:pPr>
      <w:rPr>
        <w:rFonts w:ascii="Symbol" w:hAnsi="Symbol"/>
      </w:rPr>
    </w:lvl>
    <w:lvl w:ilvl="4" w:tplc="9D4628C4">
      <w:start w:val="1"/>
      <w:numFmt w:val="bullet"/>
      <w:lvlText w:val="o"/>
      <w:lvlJc w:val="left"/>
      <w:pPr>
        <w:tabs>
          <w:tab w:val="num" w:pos="3600"/>
        </w:tabs>
        <w:ind w:left="3600" w:hanging="360"/>
      </w:pPr>
      <w:rPr>
        <w:rFonts w:ascii="Courier New" w:hAnsi="Courier New"/>
      </w:rPr>
    </w:lvl>
    <w:lvl w:ilvl="5" w:tplc="6EBCB5C0">
      <w:start w:val="1"/>
      <w:numFmt w:val="bullet"/>
      <w:lvlText w:val=""/>
      <w:lvlJc w:val="left"/>
      <w:pPr>
        <w:tabs>
          <w:tab w:val="num" w:pos="4320"/>
        </w:tabs>
        <w:ind w:left="4320" w:hanging="360"/>
      </w:pPr>
      <w:rPr>
        <w:rFonts w:ascii="Wingdings" w:hAnsi="Wingdings"/>
      </w:rPr>
    </w:lvl>
    <w:lvl w:ilvl="6" w:tplc="06C868C8">
      <w:start w:val="1"/>
      <w:numFmt w:val="bullet"/>
      <w:lvlText w:val=""/>
      <w:lvlJc w:val="left"/>
      <w:pPr>
        <w:tabs>
          <w:tab w:val="num" w:pos="5040"/>
        </w:tabs>
        <w:ind w:left="5040" w:hanging="360"/>
      </w:pPr>
      <w:rPr>
        <w:rFonts w:ascii="Symbol" w:hAnsi="Symbol"/>
      </w:rPr>
    </w:lvl>
    <w:lvl w:ilvl="7" w:tplc="1D047122">
      <w:start w:val="1"/>
      <w:numFmt w:val="bullet"/>
      <w:lvlText w:val="o"/>
      <w:lvlJc w:val="left"/>
      <w:pPr>
        <w:tabs>
          <w:tab w:val="num" w:pos="5760"/>
        </w:tabs>
        <w:ind w:left="5760" w:hanging="360"/>
      </w:pPr>
      <w:rPr>
        <w:rFonts w:ascii="Courier New" w:hAnsi="Courier New"/>
      </w:rPr>
    </w:lvl>
    <w:lvl w:ilvl="8" w:tplc="9D7E5C04">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B"/>
    <w:multiLevelType w:val="hybridMultilevel"/>
    <w:tmpl w:val="0000007B"/>
    <w:lvl w:ilvl="0" w:tplc="01B609B6">
      <w:start w:val="1"/>
      <w:numFmt w:val="decimal"/>
      <w:lvlText w:val="(%1)"/>
      <w:lvlJc w:val="left"/>
      <w:pPr>
        <w:ind w:left="0" w:firstLine="0"/>
      </w:pPr>
      <w:rPr>
        <w:rFonts w:ascii="Arial" w:eastAsia="Arial" w:hAnsi="Arial" w:cs="Arial"/>
        <w:sz w:val="22"/>
        <w:szCs w:val="22"/>
      </w:rPr>
    </w:lvl>
    <w:lvl w:ilvl="1" w:tplc="E684F722">
      <w:start w:val="1"/>
      <w:numFmt w:val="bullet"/>
      <w:lvlText w:val="o"/>
      <w:lvlJc w:val="left"/>
      <w:pPr>
        <w:tabs>
          <w:tab w:val="num" w:pos="1440"/>
        </w:tabs>
        <w:ind w:left="1440" w:hanging="360"/>
      </w:pPr>
      <w:rPr>
        <w:rFonts w:ascii="Courier New" w:hAnsi="Courier New"/>
      </w:rPr>
    </w:lvl>
    <w:lvl w:ilvl="2" w:tplc="70D03C26">
      <w:start w:val="1"/>
      <w:numFmt w:val="bullet"/>
      <w:lvlText w:val=""/>
      <w:lvlJc w:val="left"/>
      <w:pPr>
        <w:tabs>
          <w:tab w:val="num" w:pos="2160"/>
        </w:tabs>
        <w:ind w:left="2160" w:hanging="360"/>
      </w:pPr>
      <w:rPr>
        <w:rFonts w:ascii="Wingdings" w:hAnsi="Wingdings"/>
      </w:rPr>
    </w:lvl>
    <w:lvl w:ilvl="3" w:tplc="EC9E2F4E">
      <w:start w:val="1"/>
      <w:numFmt w:val="bullet"/>
      <w:lvlText w:val=""/>
      <w:lvlJc w:val="left"/>
      <w:pPr>
        <w:tabs>
          <w:tab w:val="num" w:pos="2880"/>
        </w:tabs>
        <w:ind w:left="2880" w:hanging="360"/>
      </w:pPr>
      <w:rPr>
        <w:rFonts w:ascii="Symbol" w:hAnsi="Symbol"/>
      </w:rPr>
    </w:lvl>
    <w:lvl w:ilvl="4" w:tplc="20049D8A">
      <w:start w:val="1"/>
      <w:numFmt w:val="bullet"/>
      <w:lvlText w:val="o"/>
      <w:lvlJc w:val="left"/>
      <w:pPr>
        <w:tabs>
          <w:tab w:val="num" w:pos="3600"/>
        </w:tabs>
        <w:ind w:left="3600" w:hanging="360"/>
      </w:pPr>
      <w:rPr>
        <w:rFonts w:ascii="Courier New" w:hAnsi="Courier New"/>
      </w:rPr>
    </w:lvl>
    <w:lvl w:ilvl="5" w:tplc="55D6498C">
      <w:start w:val="1"/>
      <w:numFmt w:val="bullet"/>
      <w:lvlText w:val=""/>
      <w:lvlJc w:val="left"/>
      <w:pPr>
        <w:tabs>
          <w:tab w:val="num" w:pos="4320"/>
        </w:tabs>
        <w:ind w:left="4320" w:hanging="360"/>
      </w:pPr>
      <w:rPr>
        <w:rFonts w:ascii="Wingdings" w:hAnsi="Wingdings"/>
      </w:rPr>
    </w:lvl>
    <w:lvl w:ilvl="6" w:tplc="04A8201A">
      <w:start w:val="1"/>
      <w:numFmt w:val="bullet"/>
      <w:lvlText w:val=""/>
      <w:lvlJc w:val="left"/>
      <w:pPr>
        <w:tabs>
          <w:tab w:val="num" w:pos="5040"/>
        </w:tabs>
        <w:ind w:left="5040" w:hanging="360"/>
      </w:pPr>
      <w:rPr>
        <w:rFonts w:ascii="Symbol" w:hAnsi="Symbol"/>
      </w:rPr>
    </w:lvl>
    <w:lvl w:ilvl="7" w:tplc="D04C87AA">
      <w:start w:val="1"/>
      <w:numFmt w:val="bullet"/>
      <w:lvlText w:val="o"/>
      <w:lvlJc w:val="left"/>
      <w:pPr>
        <w:tabs>
          <w:tab w:val="num" w:pos="5760"/>
        </w:tabs>
        <w:ind w:left="5760" w:hanging="360"/>
      </w:pPr>
      <w:rPr>
        <w:rFonts w:ascii="Courier New" w:hAnsi="Courier New"/>
      </w:rPr>
    </w:lvl>
    <w:lvl w:ilvl="8" w:tplc="22161368">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C"/>
    <w:multiLevelType w:val="hybridMultilevel"/>
    <w:tmpl w:val="0000007C"/>
    <w:lvl w:ilvl="0" w:tplc="A894C310">
      <w:start w:val="1"/>
      <w:numFmt w:val="lowerLetter"/>
      <w:lvlText w:val="(%1)"/>
      <w:lvlJc w:val="left"/>
      <w:pPr>
        <w:ind w:left="0" w:firstLine="0"/>
      </w:pPr>
      <w:rPr>
        <w:rFonts w:ascii="Arial" w:eastAsia="Arial" w:hAnsi="Arial" w:cs="Arial"/>
        <w:sz w:val="22"/>
        <w:szCs w:val="22"/>
      </w:rPr>
    </w:lvl>
    <w:lvl w:ilvl="1" w:tplc="B2D89BDA">
      <w:start w:val="1"/>
      <w:numFmt w:val="bullet"/>
      <w:lvlText w:val="o"/>
      <w:lvlJc w:val="left"/>
      <w:pPr>
        <w:tabs>
          <w:tab w:val="num" w:pos="1440"/>
        </w:tabs>
        <w:ind w:left="1440" w:hanging="360"/>
      </w:pPr>
      <w:rPr>
        <w:rFonts w:ascii="Courier New" w:hAnsi="Courier New"/>
      </w:rPr>
    </w:lvl>
    <w:lvl w:ilvl="2" w:tplc="6598E08C">
      <w:start w:val="1"/>
      <w:numFmt w:val="bullet"/>
      <w:lvlText w:val=""/>
      <w:lvlJc w:val="left"/>
      <w:pPr>
        <w:tabs>
          <w:tab w:val="num" w:pos="2160"/>
        </w:tabs>
        <w:ind w:left="2160" w:hanging="360"/>
      </w:pPr>
      <w:rPr>
        <w:rFonts w:ascii="Wingdings" w:hAnsi="Wingdings"/>
      </w:rPr>
    </w:lvl>
    <w:lvl w:ilvl="3" w:tplc="037C2DEA">
      <w:start w:val="1"/>
      <w:numFmt w:val="bullet"/>
      <w:lvlText w:val=""/>
      <w:lvlJc w:val="left"/>
      <w:pPr>
        <w:tabs>
          <w:tab w:val="num" w:pos="2880"/>
        </w:tabs>
        <w:ind w:left="2880" w:hanging="360"/>
      </w:pPr>
      <w:rPr>
        <w:rFonts w:ascii="Symbol" w:hAnsi="Symbol"/>
      </w:rPr>
    </w:lvl>
    <w:lvl w:ilvl="4" w:tplc="F0266D0A">
      <w:start w:val="1"/>
      <w:numFmt w:val="bullet"/>
      <w:lvlText w:val="o"/>
      <w:lvlJc w:val="left"/>
      <w:pPr>
        <w:tabs>
          <w:tab w:val="num" w:pos="3600"/>
        </w:tabs>
        <w:ind w:left="3600" w:hanging="360"/>
      </w:pPr>
      <w:rPr>
        <w:rFonts w:ascii="Courier New" w:hAnsi="Courier New"/>
      </w:rPr>
    </w:lvl>
    <w:lvl w:ilvl="5" w:tplc="7C0AFEEC">
      <w:start w:val="1"/>
      <w:numFmt w:val="bullet"/>
      <w:lvlText w:val=""/>
      <w:lvlJc w:val="left"/>
      <w:pPr>
        <w:tabs>
          <w:tab w:val="num" w:pos="4320"/>
        </w:tabs>
        <w:ind w:left="4320" w:hanging="360"/>
      </w:pPr>
      <w:rPr>
        <w:rFonts w:ascii="Wingdings" w:hAnsi="Wingdings"/>
      </w:rPr>
    </w:lvl>
    <w:lvl w:ilvl="6" w:tplc="5B7299F2">
      <w:start w:val="1"/>
      <w:numFmt w:val="bullet"/>
      <w:lvlText w:val=""/>
      <w:lvlJc w:val="left"/>
      <w:pPr>
        <w:tabs>
          <w:tab w:val="num" w:pos="5040"/>
        </w:tabs>
        <w:ind w:left="5040" w:hanging="360"/>
      </w:pPr>
      <w:rPr>
        <w:rFonts w:ascii="Symbol" w:hAnsi="Symbol"/>
      </w:rPr>
    </w:lvl>
    <w:lvl w:ilvl="7" w:tplc="691258E6">
      <w:start w:val="1"/>
      <w:numFmt w:val="bullet"/>
      <w:lvlText w:val="o"/>
      <w:lvlJc w:val="left"/>
      <w:pPr>
        <w:tabs>
          <w:tab w:val="num" w:pos="5760"/>
        </w:tabs>
        <w:ind w:left="5760" w:hanging="360"/>
      </w:pPr>
      <w:rPr>
        <w:rFonts w:ascii="Courier New" w:hAnsi="Courier New"/>
      </w:rPr>
    </w:lvl>
    <w:lvl w:ilvl="8" w:tplc="DEF2849A">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D"/>
    <w:multiLevelType w:val="hybridMultilevel"/>
    <w:tmpl w:val="0000007D"/>
    <w:lvl w:ilvl="0" w:tplc="A2A89BBA">
      <w:start w:val="1"/>
      <w:numFmt w:val="lowerLetter"/>
      <w:lvlText w:val="(%1)"/>
      <w:lvlJc w:val="left"/>
      <w:pPr>
        <w:ind w:left="0" w:firstLine="0"/>
      </w:pPr>
      <w:rPr>
        <w:rFonts w:ascii="Arial" w:eastAsia="Arial" w:hAnsi="Arial" w:cs="Arial"/>
        <w:sz w:val="22"/>
        <w:szCs w:val="22"/>
      </w:rPr>
    </w:lvl>
    <w:lvl w:ilvl="1" w:tplc="937A4BBA">
      <w:start w:val="4"/>
      <w:numFmt w:val="decimal"/>
      <w:lvlText w:val="Division %2"/>
      <w:lvlJc w:val="left"/>
      <w:pPr>
        <w:ind w:left="0" w:firstLine="0"/>
      </w:pPr>
      <w:rPr>
        <w:rFonts w:ascii="Arial" w:eastAsia="Arial" w:hAnsi="Arial" w:cs="Arial"/>
        <w:b/>
        <w:bCs/>
        <w:sz w:val="28"/>
        <w:szCs w:val="28"/>
      </w:rPr>
    </w:lvl>
    <w:lvl w:ilvl="2" w:tplc="AADA2126">
      <w:start w:val="1"/>
      <w:numFmt w:val="bullet"/>
      <w:lvlText w:val=""/>
      <w:lvlJc w:val="left"/>
      <w:pPr>
        <w:tabs>
          <w:tab w:val="num" w:pos="2160"/>
        </w:tabs>
        <w:ind w:left="2160" w:hanging="360"/>
      </w:pPr>
      <w:rPr>
        <w:rFonts w:ascii="Wingdings" w:hAnsi="Wingdings"/>
      </w:rPr>
    </w:lvl>
    <w:lvl w:ilvl="3" w:tplc="FE049166">
      <w:start w:val="1"/>
      <w:numFmt w:val="lowerLetter"/>
      <w:lvlText w:val="(%4)"/>
      <w:lvlJc w:val="left"/>
      <w:pPr>
        <w:ind w:left="0" w:firstLine="0"/>
      </w:pPr>
      <w:rPr>
        <w:rFonts w:ascii="Arial" w:eastAsia="Arial" w:hAnsi="Arial" w:cs="Arial"/>
        <w:sz w:val="22"/>
        <w:szCs w:val="22"/>
      </w:rPr>
    </w:lvl>
    <w:lvl w:ilvl="4" w:tplc="8A5A3F84">
      <w:start w:val="1"/>
      <w:numFmt w:val="bullet"/>
      <w:lvlText w:val="o"/>
      <w:lvlJc w:val="left"/>
      <w:pPr>
        <w:tabs>
          <w:tab w:val="num" w:pos="3600"/>
        </w:tabs>
        <w:ind w:left="3600" w:hanging="360"/>
      </w:pPr>
      <w:rPr>
        <w:rFonts w:ascii="Courier New" w:hAnsi="Courier New"/>
      </w:rPr>
    </w:lvl>
    <w:lvl w:ilvl="5" w:tplc="FEB40CFE">
      <w:start w:val="1"/>
      <w:numFmt w:val="bullet"/>
      <w:lvlText w:val=""/>
      <w:lvlJc w:val="left"/>
      <w:pPr>
        <w:tabs>
          <w:tab w:val="num" w:pos="4320"/>
        </w:tabs>
        <w:ind w:left="4320" w:hanging="360"/>
      </w:pPr>
      <w:rPr>
        <w:rFonts w:ascii="Wingdings" w:hAnsi="Wingdings"/>
      </w:rPr>
    </w:lvl>
    <w:lvl w:ilvl="6" w:tplc="B994093A">
      <w:start w:val="1"/>
      <w:numFmt w:val="bullet"/>
      <w:lvlText w:val=""/>
      <w:lvlJc w:val="left"/>
      <w:pPr>
        <w:tabs>
          <w:tab w:val="num" w:pos="5040"/>
        </w:tabs>
        <w:ind w:left="5040" w:hanging="360"/>
      </w:pPr>
      <w:rPr>
        <w:rFonts w:ascii="Symbol" w:hAnsi="Symbol"/>
      </w:rPr>
    </w:lvl>
    <w:lvl w:ilvl="7" w:tplc="6F9E597A">
      <w:start w:val="1"/>
      <w:numFmt w:val="bullet"/>
      <w:lvlText w:val="o"/>
      <w:lvlJc w:val="left"/>
      <w:pPr>
        <w:tabs>
          <w:tab w:val="num" w:pos="5760"/>
        </w:tabs>
        <w:ind w:left="5760" w:hanging="360"/>
      </w:pPr>
      <w:rPr>
        <w:rFonts w:ascii="Courier New" w:hAnsi="Courier New"/>
      </w:rPr>
    </w:lvl>
    <w:lvl w:ilvl="8" w:tplc="249E3B08">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E"/>
    <w:multiLevelType w:val="hybridMultilevel"/>
    <w:tmpl w:val="0000007E"/>
    <w:lvl w:ilvl="0" w:tplc="9C469CC6">
      <w:start w:val="1"/>
      <w:numFmt w:val="decimal"/>
      <w:lvlText w:val="(%1)"/>
      <w:lvlJc w:val="left"/>
      <w:pPr>
        <w:ind w:left="0" w:firstLine="0"/>
      </w:pPr>
      <w:rPr>
        <w:rFonts w:ascii="Arial" w:eastAsia="Arial" w:hAnsi="Arial" w:cs="Arial"/>
        <w:sz w:val="22"/>
        <w:szCs w:val="22"/>
      </w:rPr>
    </w:lvl>
    <w:lvl w:ilvl="1" w:tplc="E39EB942">
      <w:start w:val="1"/>
      <w:numFmt w:val="bullet"/>
      <w:lvlText w:val="o"/>
      <w:lvlJc w:val="left"/>
      <w:pPr>
        <w:tabs>
          <w:tab w:val="num" w:pos="1440"/>
        </w:tabs>
        <w:ind w:left="1440" w:hanging="360"/>
      </w:pPr>
      <w:rPr>
        <w:rFonts w:ascii="Courier New" w:hAnsi="Courier New"/>
      </w:rPr>
    </w:lvl>
    <w:lvl w:ilvl="2" w:tplc="98265934">
      <w:start w:val="1"/>
      <w:numFmt w:val="bullet"/>
      <w:lvlText w:val=""/>
      <w:lvlJc w:val="left"/>
      <w:pPr>
        <w:tabs>
          <w:tab w:val="num" w:pos="2160"/>
        </w:tabs>
        <w:ind w:left="2160" w:hanging="360"/>
      </w:pPr>
      <w:rPr>
        <w:rFonts w:ascii="Wingdings" w:hAnsi="Wingdings"/>
      </w:rPr>
    </w:lvl>
    <w:lvl w:ilvl="3" w:tplc="833ADFA4">
      <w:start w:val="1"/>
      <w:numFmt w:val="bullet"/>
      <w:lvlText w:val=""/>
      <w:lvlJc w:val="left"/>
      <w:pPr>
        <w:tabs>
          <w:tab w:val="num" w:pos="2880"/>
        </w:tabs>
        <w:ind w:left="2880" w:hanging="360"/>
      </w:pPr>
      <w:rPr>
        <w:rFonts w:ascii="Symbol" w:hAnsi="Symbol"/>
      </w:rPr>
    </w:lvl>
    <w:lvl w:ilvl="4" w:tplc="2576A09E">
      <w:start w:val="1"/>
      <w:numFmt w:val="bullet"/>
      <w:lvlText w:val="o"/>
      <w:lvlJc w:val="left"/>
      <w:pPr>
        <w:tabs>
          <w:tab w:val="num" w:pos="3600"/>
        </w:tabs>
        <w:ind w:left="3600" w:hanging="360"/>
      </w:pPr>
      <w:rPr>
        <w:rFonts w:ascii="Courier New" w:hAnsi="Courier New"/>
      </w:rPr>
    </w:lvl>
    <w:lvl w:ilvl="5" w:tplc="3AF8BD5A">
      <w:start w:val="1"/>
      <w:numFmt w:val="bullet"/>
      <w:lvlText w:val=""/>
      <w:lvlJc w:val="left"/>
      <w:pPr>
        <w:tabs>
          <w:tab w:val="num" w:pos="4320"/>
        </w:tabs>
        <w:ind w:left="4320" w:hanging="360"/>
      </w:pPr>
      <w:rPr>
        <w:rFonts w:ascii="Wingdings" w:hAnsi="Wingdings"/>
      </w:rPr>
    </w:lvl>
    <w:lvl w:ilvl="6" w:tplc="CD5CD720">
      <w:start w:val="1"/>
      <w:numFmt w:val="bullet"/>
      <w:lvlText w:val=""/>
      <w:lvlJc w:val="left"/>
      <w:pPr>
        <w:tabs>
          <w:tab w:val="num" w:pos="5040"/>
        </w:tabs>
        <w:ind w:left="5040" w:hanging="360"/>
      </w:pPr>
      <w:rPr>
        <w:rFonts w:ascii="Symbol" w:hAnsi="Symbol"/>
      </w:rPr>
    </w:lvl>
    <w:lvl w:ilvl="7" w:tplc="7FD2359C">
      <w:start w:val="1"/>
      <w:numFmt w:val="bullet"/>
      <w:lvlText w:val="o"/>
      <w:lvlJc w:val="left"/>
      <w:pPr>
        <w:tabs>
          <w:tab w:val="num" w:pos="5760"/>
        </w:tabs>
        <w:ind w:left="5760" w:hanging="360"/>
      </w:pPr>
      <w:rPr>
        <w:rFonts w:ascii="Courier New" w:hAnsi="Courier New"/>
      </w:rPr>
    </w:lvl>
    <w:lvl w:ilvl="8" w:tplc="FB0211E6">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F"/>
    <w:multiLevelType w:val="hybridMultilevel"/>
    <w:tmpl w:val="0000007F"/>
    <w:lvl w:ilvl="0" w:tplc="394465D4">
      <w:start w:val="1"/>
      <w:numFmt w:val="decimal"/>
      <w:lvlText w:val="(%1)"/>
      <w:lvlJc w:val="left"/>
      <w:pPr>
        <w:ind w:left="0" w:firstLine="0"/>
      </w:pPr>
      <w:rPr>
        <w:rFonts w:ascii="Arial" w:eastAsia="Arial" w:hAnsi="Arial" w:cs="Arial"/>
        <w:sz w:val="22"/>
        <w:szCs w:val="22"/>
      </w:rPr>
    </w:lvl>
    <w:lvl w:ilvl="1" w:tplc="0740926E">
      <w:start w:val="1"/>
      <w:numFmt w:val="bullet"/>
      <w:lvlText w:val="o"/>
      <w:lvlJc w:val="left"/>
      <w:pPr>
        <w:tabs>
          <w:tab w:val="num" w:pos="1440"/>
        </w:tabs>
        <w:ind w:left="1440" w:hanging="360"/>
      </w:pPr>
      <w:rPr>
        <w:rFonts w:ascii="Courier New" w:hAnsi="Courier New"/>
      </w:rPr>
    </w:lvl>
    <w:lvl w:ilvl="2" w:tplc="17D0CFD0">
      <w:start w:val="1"/>
      <w:numFmt w:val="bullet"/>
      <w:lvlText w:val=""/>
      <w:lvlJc w:val="left"/>
      <w:pPr>
        <w:tabs>
          <w:tab w:val="num" w:pos="2160"/>
        </w:tabs>
        <w:ind w:left="2160" w:hanging="360"/>
      </w:pPr>
      <w:rPr>
        <w:rFonts w:ascii="Wingdings" w:hAnsi="Wingdings"/>
      </w:rPr>
    </w:lvl>
    <w:lvl w:ilvl="3" w:tplc="054A2AA0">
      <w:start w:val="1"/>
      <w:numFmt w:val="bullet"/>
      <w:lvlText w:val=""/>
      <w:lvlJc w:val="left"/>
      <w:pPr>
        <w:tabs>
          <w:tab w:val="num" w:pos="2880"/>
        </w:tabs>
        <w:ind w:left="2880" w:hanging="360"/>
      </w:pPr>
      <w:rPr>
        <w:rFonts w:ascii="Symbol" w:hAnsi="Symbol"/>
      </w:rPr>
    </w:lvl>
    <w:lvl w:ilvl="4" w:tplc="98F6B194">
      <w:start w:val="1"/>
      <w:numFmt w:val="bullet"/>
      <w:lvlText w:val="o"/>
      <w:lvlJc w:val="left"/>
      <w:pPr>
        <w:tabs>
          <w:tab w:val="num" w:pos="3600"/>
        </w:tabs>
        <w:ind w:left="3600" w:hanging="360"/>
      </w:pPr>
      <w:rPr>
        <w:rFonts w:ascii="Courier New" w:hAnsi="Courier New"/>
      </w:rPr>
    </w:lvl>
    <w:lvl w:ilvl="5" w:tplc="EDEC01A6">
      <w:start w:val="1"/>
      <w:numFmt w:val="bullet"/>
      <w:lvlText w:val=""/>
      <w:lvlJc w:val="left"/>
      <w:pPr>
        <w:tabs>
          <w:tab w:val="num" w:pos="4320"/>
        </w:tabs>
        <w:ind w:left="4320" w:hanging="360"/>
      </w:pPr>
      <w:rPr>
        <w:rFonts w:ascii="Wingdings" w:hAnsi="Wingdings"/>
      </w:rPr>
    </w:lvl>
    <w:lvl w:ilvl="6" w:tplc="B0E4ACF2">
      <w:start w:val="1"/>
      <w:numFmt w:val="bullet"/>
      <w:lvlText w:val=""/>
      <w:lvlJc w:val="left"/>
      <w:pPr>
        <w:tabs>
          <w:tab w:val="num" w:pos="5040"/>
        </w:tabs>
        <w:ind w:left="5040" w:hanging="360"/>
      </w:pPr>
      <w:rPr>
        <w:rFonts w:ascii="Symbol" w:hAnsi="Symbol"/>
      </w:rPr>
    </w:lvl>
    <w:lvl w:ilvl="7" w:tplc="660069BE">
      <w:start w:val="1"/>
      <w:numFmt w:val="bullet"/>
      <w:lvlText w:val="o"/>
      <w:lvlJc w:val="left"/>
      <w:pPr>
        <w:tabs>
          <w:tab w:val="num" w:pos="5760"/>
        </w:tabs>
        <w:ind w:left="5760" w:hanging="360"/>
      </w:pPr>
      <w:rPr>
        <w:rFonts w:ascii="Courier New" w:hAnsi="Courier New"/>
      </w:rPr>
    </w:lvl>
    <w:lvl w:ilvl="8" w:tplc="F880D896">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80"/>
    <w:multiLevelType w:val="hybridMultilevel"/>
    <w:tmpl w:val="00000080"/>
    <w:lvl w:ilvl="0" w:tplc="E09C3F30">
      <w:start w:val="1"/>
      <w:numFmt w:val="decimal"/>
      <w:lvlText w:val="(%1)"/>
      <w:lvlJc w:val="left"/>
      <w:pPr>
        <w:ind w:left="0" w:firstLine="0"/>
      </w:pPr>
      <w:rPr>
        <w:rFonts w:ascii="Arial" w:eastAsia="Arial" w:hAnsi="Arial" w:cs="Arial"/>
        <w:sz w:val="22"/>
        <w:szCs w:val="22"/>
      </w:rPr>
    </w:lvl>
    <w:lvl w:ilvl="1" w:tplc="6382D294">
      <w:start w:val="1"/>
      <w:numFmt w:val="bullet"/>
      <w:lvlText w:val="o"/>
      <w:lvlJc w:val="left"/>
      <w:pPr>
        <w:tabs>
          <w:tab w:val="num" w:pos="1440"/>
        </w:tabs>
        <w:ind w:left="1440" w:hanging="360"/>
      </w:pPr>
      <w:rPr>
        <w:rFonts w:ascii="Courier New" w:hAnsi="Courier New"/>
      </w:rPr>
    </w:lvl>
    <w:lvl w:ilvl="2" w:tplc="2B049422">
      <w:start w:val="1"/>
      <w:numFmt w:val="bullet"/>
      <w:lvlText w:val=""/>
      <w:lvlJc w:val="left"/>
      <w:pPr>
        <w:tabs>
          <w:tab w:val="num" w:pos="2160"/>
        </w:tabs>
        <w:ind w:left="2160" w:hanging="360"/>
      </w:pPr>
      <w:rPr>
        <w:rFonts w:ascii="Wingdings" w:hAnsi="Wingdings"/>
      </w:rPr>
    </w:lvl>
    <w:lvl w:ilvl="3" w:tplc="62E418EA">
      <w:start w:val="1"/>
      <w:numFmt w:val="bullet"/>
      <w:lvlText w:val=""/>
      <w:lvlJc w:val="left"/>
      <w:pPr>
        <w:tabs>
          <w:tab w:val="num" w:pos="2880"/>
        </w:tabs>
        <w:ind w:left="2880" w:hanging="360"/>
      </w:pPr>
      <w:rPr>
        <w:rFonts w:ascii="Symbol" w:hAnsi="Symbol"/>
      </w:rPr>
    </w:lvl>
    <w:lvl w:ilvl="4" w:tplc="3F96ED24">
      <w:start w:val="1"/>
      <w:numFmt w:val="bullet"/>
      <w:lvlText w:val="o"/>
      <w:lvlJc w:val="left"/>
      <w:pPr>
        <w:tabs>
          <w:tab w:val="num" w:pos="3600"/>
        </w:tabs>
        <w:ind w:left="3600" w:hanging="360"/>
      </w:pPr>
      <w:rPr>
        <w:rFonts w:ascii="Courier New" w:hAnsi="Courier New"/>
      </w:rPr>
    </w:lvl>
    <w:lvl w:ilvl="5" w:tplc="241CBE5E">
      <w:start w:val="1"/>
      <w:numFmt w:val="bullet"/>
      <w:lvlText w:val=""/>
      <w:lvlJc w:val="left"/>
      <w:pPr>
        <w:tabs>
          <w:tab w:val="num" w:pos="4320"/>
        </w:tabs>
        <w:ind w:left="4320" w:hanging="360"/>
      </w:pPr>
      <w:rPr>
        <w:rFonts w:ascii="Wingdings" w:hAnsi="Wingdings"/>
      </w:rPr>
    </w:lvl>
    <w:lvl w:ilvl="6" w:tplc="A224A6AE">
      <w:start w:val="1"/>
      <w:numFmt w:val="bullet"/>
      <w:lvlText w:val=""/>
      <w:lvlJc w:val="left"/>
      <w:pPr>
        <w:tabs>
          <w:tab w:val="num" w:pos="5040"/>
        </w:tabs>
        <w:ind w:left="5040" w:hanging="360"/>
      </w:pPr>
      <w:rPr>
        <w:rFonts w:ascii="Symbol" w:hAnsi="Symbol"/>
      </w:rPr>
    </w:lvl>
    <w:lvl w:ilvl="7" w:tplc="D838986A">
      <w:start w:val="1"/>
      <w:numFmt w:val="bullet"/>
      <w:lvlText w:val="o"/>
      <w:lvlJc w:val="left"/>
      <w:pPr>
        <w:tabs>
          <w:tab w:val="num" w:pos="5760"/>
        </w:tabs>
        <w:ind w:left="5760" w:hanging="360"/>
      </w:pPr>
      <w:rPr>
        <w:rFonts w:ascii="Courier New" w:hAnsi="Courier New"/>
      </w:rPr>
    </w:lvl>
    <w:lvl w:ilvl="8" w:tplc="A93625F8">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81"/>
    <w:multiLevelType w:val="hybridMultilevel"/>
    <w:tmpl w:val="00000081"/>
    <w:lvl w:ilvl="0" w:tplc="9DF8BD36">
      <w:start w:val="1"/>
      <w:numFmt w:val="lowerLetter"/>
      <w:lvlText w:val="(%1)"/>
      <w:lvlJc w:val="left"/>
      <w:pPr>
        <w:ind w:left="0" w:firstLine="0"/>
      </w:pPr>
      <w:rPr>
        <w:rFonts w:ascii="Arial" w:eastAsia="Arial" w:hAnsi="Arial" w:cs="Arial"/>
        <w:sz w:val="22"/>
        <w:szCs w:val="22"/>
      </w:rPr>
    </w:lvl>
    <w:lvl w:ilvl="1" w:tplc="4838130E">
      <w:start w:val="1"/>
      <w:numFmt w:val="bullet"/>
      <w:lvlText w:val="o"/>
      <w:lvlJc w:val="left"/>
      <w:pPr>
        <w:tabs>
          <w:tab w:val="num" w:pos="1440"/>
        </w:tabs>
        <w:ind w:left="1440" w:hanging="360"/>
      </w:pPr>
      <w:rPr>
        <w:rFonts w:ascii="Courier New" w:hAnsi="Courier New"/>
      </w:rPr>
    </w:lvl>
    <w:lvl w:ilvl="2" w:tplc="8050264A">
      <w:start w:val="1"/>
      <w:numFmt w:val="bullet"/>
      <w:lvlText w:val=""/>
      <w:lvlJc w:val="left"/>
      <w:pPr>
        <w:tabs>
          <w:tab w:val="num" w:pos="2160"/>
        </w:tabs>
        <w:ind w:left="2160" w:hanging="360"/>
      </w:pPr>
      <w:rPr>
        <w:rFonts w:ascii="Wingdings" w:hAnsi="Wingdings"/>
      </w:rPr>
    </w:lvl>
    <w:lvl w:ilvl="3" w:tplc="306C212C">
      <w:start w:val="1"/>
      <w:numFmt w:val="bullet"/>
      <w:lvlText w:val=""/>
      <w:lvlJc w:val="left"/>
      <w:pPr>
        <w:tabs>
          <w:tab w:val="num" w:pos="2880"/>
        </w:tabs>
        <w:ind w:left="2880" w:hanging="360"/>
      </w:pPr>
      <w:rPr>
        <w:rFonts w:ascii="Symbol" w:hAnsi="Symbol"/>
      </w:rPr>
    </w:lvl>
    <w:lvl w:ilvl="4" w:tplc="19C61BF2">
      <w:start w:val="1"/>
      <w:numFmt w:val="bullet"/>
      <w:lvlText w:val="o"/>
      <w:lvlJc w:val="left"/>
      <w:pPr>
        <w:tabs>
          <w:tab w:val="num" w:pos="3600"/>
        </w:tabs>
        <w:ind w:left="3600" w:hanging="360"/>
      </w:pPr>
      <w:rPr>
        <w:rFonts w:ascii="Courier New" w:hAnsi="Courier New"/>
      </w:rPr>
    </w:lvl>
    <w:lvl w:ilvl="5" w:tplc="73CA8B30">
      <w:start w:val="1"/>
      <w:numFmt w:val="bullet"/>
      <w:lvlText w:val=""/>
      <w:lvlJc w:val="left"/>
      <w:pPr>
        <w:tabs>
          <w:tab w:val="num" w:pos="4320"/>
        </w:tabs>
        <w:ind w:left="4320" w:hanging="360"/>
      </w:pPr>
      <w:rPr>
        <w:rFonts w:ascii="Wingdings" w:hAnsi="Wingdings"/>
      </w:rPr>
    </w:lvl>
    <w:lvl w:ilvl="6" w:tplc="2BD018FE">
      <w:start w:val="1"/>
      <w:numFmt w:val="bullet"/>
      <w:lvlText w:val=""/>
      <w:lvlJc w:val="left"/>
      <w:pPr>
        <w:tabs>
          <w:tab w:val="num" w:pos="5040"/>
        </w:tabs>
        <w:ind w:left="5040" w:hanging="360"/>
      </w:pPr>
      <w:rPr>
        <w:rFonts w:ascii="Symbol" w:hAnsi="Symbol"/>
      </w:rPr>
    </w:lvl>
    <w:lvl w:ilvl="7" w:tplc="0B0AEAB2">
      <w:start w:val="1"/>
      <w:numFmt w:val="bullet"/>
      <w:lvlText w:val="o"/>
      <w:lvlJc w:val="left"/>
      <w:pPr>
        <w:tabs>
          <w:tab w:val="num" w:pos="5760"/>
        </w:tabs>
        <w:ind w:left="5760" w:hanging="360"/>
      </w:pPr>
      <w:rPr>
        <w:rFonts w:ascii="Courier New" w:hAnsi="Courier New"/>
      </w:rPr>
    </w:lvl>
    <w:lvl w:ilvl="8" w:tplc="6FA8FC3A">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82"/>
    <w:multiLevelType w:val="hybridMultilevel"/>
    <w:tmpl w:val="00000082"/>
    <w:lvl w:ilvl="0" w:tplc="032C259C">
      <w:start w:val="1"/>
      <w:numFmt w:val="lowerLetter"/>
      <w:lvlText w:val="(%1)"/>
      <w:lvlJc w:val="left"/>
      <w:pPr>
        <w:ind w:left="0" w:firstLine="0"/>
      </w:pPr>
      <w:rPr>
        <w:rFonts w:ascii="Arial" w:eastAsia="Arial" w:hAnsi="Arial" w:cs="Arial"/>
        <w:sz w:val="22"/>
        <w:szCs w:val="22"/>
      </w:rPr>
    </w:lvl>
    <w:lvl w:ilvl="1" w:tplc="272072B4">
      <w:start w:val="1"/>
      <w:numFmt w:val="bullet"/>
      <w:lvlText w:val="o"/>
      <w:lvlJc w:val="left"/>
      <w:pPr>
        <w:tabs>
          <w:tab w:val="num" w:pos="1440"/>
        </w:tabs>
        <w:ind w:left="1440" w:hanging="360"/>
      </w:pPr>
      <w:rPr>
        <w:rFonts w:ascii="Courier New" w:hAnsi="Courier New"/>
      </w:rPr>
    </w:lvl>
    <w:lvl w:ilvl="2" w:tplc="FC668E5C">
      <w:start w:val="1"/>
      <w:numFmt w:val="bullet"/>
      <w:lvlText w:val=""/>
      <w:lvlJc w:val="left"/>
      <w:pPr>
        <w:tabs>
          <w:tab w:val="num" w:pos="2160"/>
        </w:tabs>
        <w:ind w:left="2160" w:hanging="360"/>
      </w:pPr>
      <w:rPr>
        <w:rFonts w:ascii="Wingdings" w:hAnsi="Wingdings"/>
      </w:rPr>
    </w:lvl>
    <w:lvl w:ilvl="3" w:tplc="E214BACA">
      <w:start w:val="1"/>
      <w:numFmt w:val="bullet"/>
      <w:lvlText w:val=""/>
      <w:lvlJc w:val="left"/>
      <w:pPr>
        <w:tabs>
          <w:tab w:val="num" w:pos="2880"/>
        </w:tabs>
        <w:ind w:left="2880" w:hanging="360"/>
      </w:pPr>
      <w:rPr>
        <w:rFonts w:ascii="Symbol" w:hAnsi="Symbol"/>
      </w:rPr>
    </w:lvl>
    <w:lvl w:ilvl="4" w:tplc="671AC2E8">
      <w:start w:val="1"/>
      <w:numFmt w:val="bullet"/>
      <w:lvlText w:val="o"/>
      <w:lvlJc w:val="left"/>
      <w:pPr>
        <w:tabs>
          <w:tab w:val="num" w:pos="3600"/>
        </w:tabs>
        <w:ind w:left="3600" w:hanging="360"/>
      </w:pPr>
      <w:rPr>
        <w:rFonts w:ascii="Courier New" w:hAnsi="Courier New"/>
      </w:rPr>
    </w:lvl>
    <w:lvl w:ilvl="5" w:tplc="B690452E">
      <w:start w:val="1"/>
      <w:numFmt w:val="bullet"/>
      <w:lvlText w:val=""/>
      <w:lvlJc w:val="left"/>
      <w:pPr>
        <w:tabs>
          <w:tab w:val="num" w:pos="4320"/>
        </w:tabs>
        <w:ind w:left="4320" w:hanging="360"/>
      </w:pPr>
      <w:rPr>
        <w:rFonts w:ascii="Wingdings" w:hAnsi="Wingdings"/>
      </w:rPr>
    </w:lvl>
    <w:lvl w:ilvl="6" w:tplc="6E88B54A">
      <w:start w:val="1"/>
      <w:numFmt w:val="bullet"/>
      <w:lvlText w:val=""/>
      <w:lvlJc w:val="left"/>
      <w:pPr>
        <w:tabs>
          <w:tab w:val="num" w:pos="5040"/>
        </w:tabs>
        <w:ind w:left="5040" w:hanging="360"/>
      </w:pPr>
      <w:rPr>
        <w:rFonts w:ascii="Symbol" w:hAnsi="Symbol"/>
      </w:rPr>
    </w:lvl>
    <w:lvl w:ilvl="7" w:tplc="450EBE9A">
      <w:start w:val="1"/>
      <w:numFmt w:val="bullet"/>
      <w:lvlText w:val="o"/>
      <w:lvlJc w:val="left"/>
      <w:pPr>
        <w:tabs>
          <w:tab w:val="num" w:pos="5760"/>
        </w:tabs>
        <w:ind w:left="5760" w:hanging="360"/>
      </w:pPr>
      <w:rPr>
        <w:rFonts w:ascii="Courier New" w:hAnsi="Courier New"/>
      </w:rPr>
    </w:lvl>
    <w:lvl w:ilvl="8" w:tplc="D24C4F72">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83"/>
    <w:multiLevelType w:val="hybridMultilevel"/>
    <w:tmpl w:val="00000083"/>
    <w:lvl w:ilvl="0" w:tplc="F64668F0">
      <w:start w:val="1"/>
      <w:numFmt w:val="lowerLetter"/>
      <w:lvlText w:val="(%1)"/>
      <w:lvlJc w:val="left"/>
      <w:pPr>
        <w:ind w:left="0" w:firstLine="0"/>
      </w:pPr>
      <w:rPr>
        <w:rFonts w:ascii="Arial" w:eastAsia="Arial" w:hAnsi="Arial" w:cs="Arial"/>
        <w:sz w:val="22"/>
        <w:szCs w:val="22"/>
      </w:rPr>
    </w:lvl>
    <w:lvl w:ilvl="1" w:tplc="20107C66">
      <w:numFmt w:val="upperLetter"/>
      <w:lvlText w:val="(%2)"/>
      <w:lvlJc w:val="left"/>
      <w:pPr>
        <w:ind w:left="0" w:firstLine="0"/>
      </w:pPr>
      <w:rPr>
        <w:rFonts w:ascii="Arial" w:eastAsia="Arial" w:hAnsi="Arial" w:cs="Arial"/>
        <w:sz w:val="22"/>
        <w:szCs w:val="22"/>
      </w:rPr>
    </w:lvl>
    <w:lvl w:ilvl="2" w:tplc="CB6EB824">
      <w:start w:val="1"/>
      <w:numFmt w:val="bullet"/>
      <w:lvlText w:val=""/>
      <w:lvlJc w:val="left"/>
      <w:pPr>
        <w:tabs>
          <w:tab w:val="num" w:pos="2160"/>
        </w:tabs>
        <w:ind w:left="2160" w:hanging="360"/>
      </w:pPr>
      <w:rPr>
        <w:rFonts w:ascii="Wingdings" w:hAnsi="Wingdings"/>
      </w:rPr>
    </w:lvl>
    <w:lvl w:ilvl="3" w:tplc="E646CB1A">
      <w:start w:val="1"/>
      <w:numFmt w:val="bullet"/>
      <w:lvlText w:val=""/>
      <w:lvlJc w:val="left"/>
      <w:pPr>
        <w:tabs>
          <w:tab w:val="num" w:pos="2880"/>
        </w:tabs>
        <w:ind w:left="2880" w:hanging="360"/>
      </w:pPr>
      <w:rPr>
        <w:rFonts w:ascii="Symbol" w:hAnsi="Symbol"/>
      </w:rPr>
    </w:lvl>
    <w:lvl w:ilvl="4" w:tplc="33281732">
      <w:start w:val="1"/>
      <w:numFmt w:val="lowerRoman"/>
      <w:lvlText w:val="(%5)"/>
      <w:lvlJc w:val="left"/>
      <w:pPr>
        <w:ind w:left="0" w:firstLine="0"/>
      </w:pPr>
      <w:rPr>
        <w:rFonts w:ascii="Arial" w:eastAsia="Arial" w:hAnsi="Arial" w:cs="Arial"/>
        <w:sz w:val="22"/>
        <w:szCs w:val="22"/>
      </w:rPr>
    </w:lvl>
    <w:lvl w:ilvl="5" w:tplc="4DBA41E4">
      <w:start w:val="1"/>
      <w:numFmt w:val="bullet"/>
      <w:lvlText w:val=""/>
      <w:lvlJc w:val="left"/>
      <w:pPr>
        <w:tabs>
          <w:tab w:val="num" w:pos="4320"/>
        </w:tabs>
        <w:ind w:left="4320" w:hanging="360"/>
      </w:pPr>
      <w:rPr>
        <w:rFonts w:ascii="Wingdings" w:hAnsi="Wingdings"/>
      </w:rPr>
    </w:lvl>
    <w:lvl w:ilvl="6" w:tplc="1AF0AF64">
      <w:start w:val="1"/>
      <w:numFmt w:val="bullet"/>
      <w:lvlText w:val=""/>
      <w:lvlJc w:val="left"/>
      <w:pPr>
        <w:tabs>
          <w:tab w:val="num" w:pos="5040"/>
        </w:tabs>
        <w:ind w:left="5040" w:hanging="360"/>
      </w:pPr>
      <w:rPr>
        <w:rFonts w:ascii="Symbol" w:hAnsi="Symbol"/>
      </w:rPr>
    </w:lvl>
    <w:lvl w:ilvl="7" w:tplc="427883D0">
      <w:start w:val="1"/>
      <w:numFmt w:val="bullet"/>
      <w:lvlText w:val="o"/>
      <w:lvlJc w:val="left"/>
      <w:pPr>
        <w:tabs>
          <w:tab w:val="num" w:pos="5760"/>
        </w:tabs>
        <w:ind w:left="5760" w:hanging="360"/>
      </w:pPr>
      <w:rPr>
        <w:rFonts w:ascii="Courier New" w:hAnsi="Courier New"/>
      </w:rPr>
    </w:lvl>
    <w:lvl w:ilvl="8" w:tplc="37FE92D8">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4"/>
    <w:multiLevelType w:val="hybridMultilevel"/>
    <w:tmpl w:val="00000084"/>
    <w:lvl w:ilvl="0" w:tplc="1FB01B00">
      <w:start w:val="1"/>
      <w:numFmt w:val="decimal"/>
      <w:lvlText w:val="(%1)"/>
      <w:lvlJc w:val="left"/>
      <w:pPr>
        <w:ind w:left="0" w:firstLine="0"/>
      </w:pPr>
      <w:rPr>
        <w:rFonts w:ascii="Arial" w:eastAsia="Arial" w:hAnsi="Arial" w:cs="Arial"/>
        <w:sz w:val="22"/>
        <w:szCs w:val="22"/>
      </w:rPr>
    </w:lvl>
    <w:lvl w:ilvl="1" w:tplc="19F6370E">
      <w:start w:val="1"/>
      <w:numFmt w:val="bullet"/>
      <w:lvlText w:val="o"/>
      <w:lvlJc w:val="left"/>
      <w:pPr>
        <w:tabs>
          <w:tab w:val="num" w:pos="1440"/>
        </w:tabs>
        <w:ind w:left="1440" w:hanging="360"/>
      </w:pPr>
      <w:rPr>
        <w:rFonts w:ascii="Courier New" w:hAnsi="Courier New"/>
      </w:rPr>
    </w:lvl>
    <w:lvl w:ilvl="2" w:tplc="7A4C5CA8">
      <w:start w:val="1"/>
      <w:numFmt w:val="decimal"/>
      <w:lvlText w:val="(%3)"/>
      <w:lvlJc w:val="left"/>
      <w:pPr>
        <w:ind w:left="0" w:firstLine="0"/>
      </w:pPr>
      <w:rPr>
        <w:rFonts w:ascii="Arial" w:eastAsia="Arial" w:hAnsi="Arial" w:cs="Arial"/>
        <w:sz w:val="22"/>
        <w:szCs w:val="22"/>
      </w:rPr>
    </w:lvl>
    <w:lvl w:ilvl="3" w:tplc="13A288F8">
      <w:start w:val="1"/>
      <w:numFmt w:val="bullet"/>
      <w:lvlText w:val=""/>
      <w:lvlJc w:val="left"/>
      <w:pPr>
        <w:tabs>
          <w:tab w:val="num" w:pos="2880"/>
        </w:tabs>
        <w:ind w:left="2880" w:hanging="360"/>
      </w:pPr>
      <w:rPr>
        <w:rFonts w:ascii="Symbol" w:hAnsi="Symbol"/>
      </w:rPr>
    </w:lvl>
    <w:lvl w:ilvl="4" w:tplc="3B8276DC">
      <w:start w:val="1"/>
      <w:numFmt w:val="bullet"/>
      <w:lvlText w:val="o"/>
      <w:lvlJc w:val="left"/>
      <w:pPr>
        <w:tabs>
          <w:tab w:val="num" w:pos="3600"/>
        </w:tabs>
        <w:ind w:left="3600" w:hanging="360"/>
      </w:pPr>
      <w:rPr>
        <w:rFonts w:ascii="Courier New" w:hAnsi="Courier New"/>
      </w:rPr>
    </w:lvl>
    <w:lvl w:ilvl="5" w:tplc="56DA4050">
      <w:start w:val="1"/>
      <w:numFmt w:val="bullet"/>
      <w:lvlText w:val=""/>
      <w:lvlJc w:val="left"/>
      <w:pPr>
        <w:tabs>
          <w:tab w:val="num" w:pos="4320"/>
        </w:tabs>
        <w:ind w:left="4320" w:hanging="360"/>
      </w:pPr>
      <w:rPr>
        <w:rFonts w:ascii="Wingdings" w:hAnsi="Wingdings"/>
      </w:rPr>
    </w:lvl>
    <w:lvl w:ilvl="6" w:tplc="C2B64DD6">
      <w:start w:val="1"/>
      <w:numFmt w:val="bullet"/>
      <w:lvlText w:val=""/>
      <w:lvlJc w:val="left"/>
      <w:pPr>
        <w:tabs>
          <w:tab w:val="num" w:pos="5040"/>
        </w:tabs>
        <w:ind w:left="5040" w:hanging="360"/>
      </w:pPr>
      <w:rPr>
        <w:rFonts w:ascii="Symbol" w:hAnsi="Symbol"/>
      </w:rPr>
    </w:lvl>
    <w:lvl w:ilvl="7" w:tplc="91F8505A">
      <w:start w:val="1"/>
      <w:numFmt w:val="bullet"/>
      <w:lvlText w:val="o"/>
      <w:lvlJc w:val="left"/>
      <w:pPr>
        <w:tabs>
          <w:tab w:val="num" w:pos="5760"/>
        </w:tabs>
        <w:ind w:left="5760" w:hanging="360"/>
      </w:pPr>
      <w:rPr>
        <w:rFonts w:ascii="Courier New" w:hAnsi="Courier New"/>
      </w:rPr>
    </w:lvl>
    <w:lvl w:ilvl="8" w:tplc="F21A8D2C">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5"/>
    <w:multiLevelType w:val="hybridMultilevel"/>
    <w:tmpl w:val="00000085"/>
    <w:lvl w:ilvl="0" w:tplc="5CAA6890">
      <w:start w:val="1"/>
      <w:numFmt w:val="lowerLetter"/>
      <w:lvlText w:val="(%1)"/>
      <w:lvlJc w:val="left"/>
      <w:pPr>
        <w:ind w:left="0" w:firstLine="0"/>
      </w:pPr>
      <w:rPr>
        <w:rFonts w:ascii="Arial" w:eastAsia="Arial" w:hAnsi="Arial" w:cs="Arial"/>
        <w:sz w:val="22"/>
        <w:szCs w:val="22"/>
      </w:rPr>
    </w:lvl>
    <w:lvl w:ilvl="1" w:tplc="CAC215DA">
      <w:start w:val="1"/>
      <w:numFmt w:val="bullet"/>
      <w:lvlText w:val="o"/>
      <w:lvlJc w:val="left"/>
      <w:pPr>
        <w:tabs>
          <w:tab w:val="num" w:pos="1440"/>
        </w:tabs>
        <w:ind w:left="1440" w:hanging="360"/>
      </w:pPr>
      <w:rPr>
        <w:rFonts w:ascii="Courier New" w:hAnsi="Courier New"/>
      </w:rPr>
    </w:lvl>
    <w:lvl w:ilvl="2" w:tplc="9AF408A4">
      <w:start w:val="2"/>
      <w:numFmt w:val="decimal"/>
      <w:lvlText w:val="(%3)"/>
      <w:lvlJc w:val="left"/>
      <w:pPr>
        <w:ind w:left="0" w:firstLine="0"/>
      </w:pPr>
      <w:rPr>
        <w:rFonts w:ascii="Arial" w:eastAsia="Arial" w:hAnsi="Arial" w:cs="Arial"/>
        <w:sz w:val="22"/>
        <w:szCs w:val="22"/>
      </w:rPr>
    </w:lvl>
    <w:lvl w:ilvl="3" w:tplc="CA8C1368">
      <w:start w:val="1"/>
      <w:numFmt w:val="bullet"/>
      <w:lvlText w:val=""/>
      <w:lvlJc w:val="left"/>
      <w:pPr>
        <w:tabs>
          <w:tab w:val="num" w:pos="2880"/>
        </w:tabs>
        <w:ind w:left="2880" w:hanging="360"/>
      </w:pPr>
      <w:rPr>
        <w:rFonts w:ascii="Symbol" w:hAnsi="Symbol"/>
      </w:rPr>
    </w:lvl>
    <w:lvl w:ilvl="4" w:tplc="D00E2B56">
      <w:start w:val="1"/>
      <w:numFmt w:val="bullet"/>
      <w:lvlText w:val="o"/>
      <w:lvlJc w:val="left"/>
      <w:pPr>
        <w:tabs>
          <w:tab w:val="num" w:pos="3600"/>
        </w:tabs>
        <w:ind w:left="3600" w:hanging="360"/>
      </w:pPr>
      <w:rPr>
        <w:rFonts w:ascii="Courier New" w:hAnsi="Courier New"/>
      </w:rPr>
    </w:lvl>
    <w:lvl w:ilvl="5" w:tplc="CE1242CC">
      <w:start w:val="1"/>
      <w:numFmt w:val="bullet"/>
      <w:lvlText w:val=""/>
      <w:lvlJc w:val="left"/>
      <w:pPr>
        <w:tabs>
          <w:tab w:val="num" w:pos="4320"/>
        </w:tabs>
        <w:ind w:left="4320" w:hanging="360"/>
      </w:pPr>
      <w:rPr>
        <w:rFonts w:ascii="Wingdings" w:hAnsi="Wingdings"/>
      </w:rPr>
    </w:lvl>
    <w:lvl w:ilvl="6" w:tplc="F3D6E9B8">
      <w:start w:val="1"/>
      <w:numFmt w:val="bullet"/>
      <w:lvlText w:val=""/>
      <w:lvlJc w:val="left"/>
      <w:pPr>
        <w:tabs>
          <w:tab w:val="num" w:pos="5040"/>
        </w:tabs>
        <w:ind w:left="5040" w:hanging="360"/>
      </w:pPr>
      <w:rPr>
        <w:rFonts w:ascii="Symbol" w:hAnsi="Symbol"/>
      </w:rPr>
    </w:lvl>
    <w:lvl w:ilvl="7" w:tplc="F7BEBF50">
      <w:start w:val="1"/>
      <w:numFmt w:val="bullet"/>
      <w:lvlText w:val="o"/>
      <w:lvlJc w:val="left"/>
      <w:pPr>
        <w:tabs>
          <w:tab w:val="num" w:pos="5760"/>
        </w:tabs>
        <w:ind w:left="5760" w:hanging="360"/>
      </w:pPr>
      <w:rPr>
        <w:rFonts w:ascii="Courier New" w:hAnsi="Courier New"/>
      </w:rPr>
    </w:lvl>
    <w:lvl w:ilvl="8" w:tplc="E9E22A80">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6"/>
    <w:multiLevelType w:val="hybridMultilevel"/>
    <w:tmpl w:val="00000086"/>
    <w:lvl w:ilvl="0" w:tplc="9716CE58">
      <w:start w:val="1"/>
      <w:numFmt w:val="decimal"/>
      <w:lvlText w:val="(%1)"/>
      <w:lvlJc w:val="left"/>
      <w:pPr>
        <w:ind w:left="0" w:firstLine="0"/>
      </w:pPr>
      <w:rPr>
        <w:rFonts w:ascii="Arial" w:eastAsia="Arial" w:hAnsi="Arial" w:cs="Arial"/>
        <w:sz w:val="22"/>
        <w:szCs w:val="22"/>
      </w:rPr>
    </w:lvl>
    <w:lvl w:ilvl="1" w:tplc="BD20E898">
      <w:start w:val="1"/>
      <w:numFmt w:val="bullet"/>
      <w:lvlText w:val="o"/>
      <w:lvlJc w:val="left"/>
      <w:pPr>
        <w:tabs>
          <w:tab w:val="num" w:pos="1440"/>
        </w:tabs>
        <w:ind w:left="1440" w:hanging="360"/>
      </w:pPr>
      <w:rPr>
        <w:rFonts w:ascii="Courier New" w:hAnsi="Courier New"/>
      </w:rPr>
    </w:lvl>
    <w:lvl w:ilvl="2" w:tplc="CBE81D5E">
      <w:start w:val="1"/>
      <w:numFmt w:val="bullet"/>
      <w:lvlText w:val=""/>
      <w:lvlJc w:val="left"/>
      <w:pPr>
        <w:tabs>
          <w:tab w:val="num" w:pos="2160"/>
        </w:tabs>
        <w:ind w:left="2160" w:hanging="360"/>
      </w:pPr>
      <w:rPr>
        <w:rFonts w:ascii="Wingdings" w:hAnsi="Wingdings"/>
      </w:rPr>
    </w:lvl>
    <w:lvl w:ilvl="3" w:tplc="068C95DE">
      <w:start w:val="1"/>
      <w:numFmt w:val="bullet"/>
      <w:lvlText w:val=""/>
      <w:lvlJc w:val="left"/>
      <w:pPr>
        <w:tabs>
          <w:tab w:val="num" w:pos="2880"/>
        </w:tabs>
        <w:ind w:left="2880" w:hanging="360"/>
      </w:pPr>
      <w:rPr>
        <w:rFonts w:ascii="Symbol" w:hAnsi="Symbol"/>
      </w:rPr>
    </w:lvl>
    <w:lvl w:ilvl="4" w:tplc="0CB040D6">
      <w:start w:val="1"/>
      <w:numFmt w:val="bullet"/>
      <w:lvlText w:val="o"/>
      <w:lvlJc w:val="left"/>
      <w:pPr>
        <w:tabs>
          <w:tab w:val="num" w:pos="3600"/>
        </w:tabs>
        <w:ind w:left="3600" w:hanging="360"/>
      </w:pPr>
      <w:rPr>
        <w:rFonts w:ascii="Courier New" w:hAnsi="Courier New"/>
      </w:rPr>
    </w:lvl>
    <w:lvl w:ilvl="5" w:tplc="C680C108">
      <w:start w:val="1"/>
      <w:numFmt w:val="bullet"/>
      <w:lvlText w:val=""/>
      <w:lvlJc w:val="left"/>
      <w:pPr>
        <w:tabs>
          <w:tab w:val="num" w:pos="4320"/>
        </w:tabs>
        <w:ind w:left="4320" w:hanging="360"/>
      </w:pPr>
      <w:rPr>
        <w:rFonts w:ascii="Wingdings" w:hAnsi="Wingdings"/>
      </w:rPr>
    </w:lvl>
    <w:lvl w:ilvl="6" w:tplc="F11C72AE">
      <w:start w:val="1"/>
      <w:numFmt w:val="bullet"/>
      <w:lvlText w:val=""/>
      <w:lvlJc w:val="left"/>
      <w:pPr>
        <w:tabs>
          <w:tab w:val="num" w:pos="5040"/>
        </w:tabs>
        <w:ind w:left="5040" w:hanging="360"/>
      </w:pPr>
      <w:rPr>
        <w:rFonts w:ascii="Symbol" w:hAnsi="Symbol"/>
      </w:rPr>
    </w:lvl>
    <w:lvl w:ilvl="7" w:tplc="E306DF18">
      <w:start w:val="1"/>
      <w:numFmt w:val="bullet"/>
      <w:lvlText w:val="o"/>
      <w:lvlJc w:val="left"/>
      <w:pPr>
        <w:tabs>
          <w:tab w:val="num" w:pos="5760"/>
        </w:tabs>
        <w:ind w:left="5760" w:hanging="360"/>
      </w:pPr>
      <w:rPr>
        <w:rFonts w:ascii="Courier New" w:hAnsi="Courier New"/>
      </w:rPr>
    </w:lvl>
    <w:lvl w:ilvl="8" w:tplc="3204477C">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7"/>
    <w:multiLevelType w:val="hybridMultilevel"/>
    <w:tmpl w:val="00000087"/>
    <w:lvl w:ilvl="0" w:tplc="70366146">
      <w:start w:val="1"/>
      <w:numFmt w:val="lowerLetter"/>
      <w:lvlText w:val="(%1)"/>
      <w:lvlJc w:val="left"/>
      <w:pPr>
        <w:ind w:left="0" w:firstLine="0"/>
      </w:pPr>
      <w:rPr>
        <w:rFonts w:ascii="Arial" w:eastAsia="Arial" w:hAnsi="Arial" w:cs="Arial"/>
        <w:sz w:val="22"/>
        <w:szCs w:val="22"/>
      </w:rPr>
    </w:lvl>
    <w:lvl w:ilvl="1" w:tplc="4BD23FEE">
      <w:start w:val="1"/>
      <w:numFmt w:val="bullet"/>
      <w:lvlText w:val="o"/>
      <w:lvlJc w:val="left"/>
      <w:pPr>
        <w:tabs>
          <w:tab w:val="num" w:pos="1440"/>
        </w:tabs>
        <w:ind w:left="1440" w:hanging="360"/>
      </w:pPr>
      <w:rPr>
        <w:rFonts w:ascii="Courier New" w:hAnsi="Courier New"/>
      </w:rPr>
    </w:lvl>
    <w:lvl w:ilvl="2" w:tplc="E9FAB084">
      <w:start w:val="1"/>
      <w:numFmt w:val="bullet"/>
      <w:lvlText w:val=""/>
      <w:lvlJc w:val="left"/>
      <w:pPr>
        <w:tabs>
          <w:tab w:val="num" w:pos="2160"/>
        </w:tabs>
        <w:ind w:left="2160" w:hanging="360"/>
      </w:pPr>
      <w:rPr>
        <w:rFonts w:ascii="Wingdings" w:hAnsi="Wingdings"/>
      </w:rPr>
    </w:lvl>
    <w:lvl w:ilvl="3" w:tplc="62584E5C">
      <w:start w:val="1"/>
      <w:numFmt w:val="bullet"/>
      <w:lvlText w:val=""/>
      <w:lvlJc w:val="left"/>
      <w:pPr>
        <w:tabs>
          <w:tab w:val="num" w:pos="2880"/>
        </w:tabs>
        <w:ind w:left="2880" w:hanging="360"/>
      </w:pPr>
      <w:rPr>
        <w:rFonts w:ascii="Symbol" w:hAnsi="Symbol"/>
      </w:rPr>
    </w:lvl>
    <w:lvl w:ilvl="4" w:tplc="9B7097E4">
      <w:start w:val="1"/>
      <w:numFmt w:val="bullet"/>
      <w:lvlText w:val="o"/>
      <w:lvlJc w:val="left"/>
      <w:pPr>
        <w:tabs>
          <w:tab w:val="num" w:pos="3600"/>
        </w:tabs>
        <w:ind w:left="3600" w:hanging="360"/>
      </w:pPr>
      <w:rPr>
        <w:rFonts w:ascii="Courier New" w:hAnsi="Courier New"/>
      </w:rPr>
    </w:lvl>
    <w:lvl w:ilvl="5" w:tplc="9CE0D2B4">
      <w:start w:val="1"/>
      <w:numFmt w:val="bullet"/>
      <w:lvlText w:val=""/>
      <w:lvlJc w:val="left"/>
      <w:pPr>
        <w:tabs>
          <w:tab w:val="num" w:pos="4320"/>
        </w:tabs>
        <w:ind w:left="4320" w:hanging="360"/>
      </w:pPr>
      <w:rPr>
        <w:rFonts w:ascii="Wingdings" w:hAnsi="Wingdings"/>
      </w:rPr>
    </w:lvl>
    <w:lvl w:ilvl="6" w:tplc="F3D4A810">
      <w:start w:val="1"/>
      <w:numFmt w:val="bullet"/>
      <w:lvlText w:val=""/>
      <w:lvlJc w:val="left"/>
      <w:pPr>
        <w:tabs>
          <w:tab w:val="num" w:pos="5040"/>
        </w:tabs>
        <w:ind w:left="5040" w:hanging="360"/>
      </w:pPr>
      <w:rPr>
        <w:rFonts w:ascii="Symbol" w:hAnsi="Symbol"/>
      </w:rPr>
    </w:lvl>
    <w:lvl w:ilvl="7" w:tplc="DA4ADF02">
      <w:start w:val="1"/>
      <w:numFmt w:val="bullet"/>
      <w:lvlText w:val="o"/>
      <w:lvlJc w:val="left"/>
      <w:pPr>
        <w:tabs>
          <w:tab w:val="num" w:pos="5760"/>
        </w:tabs>
        <w:ind w:left="5760" w:hanging="360"/>
      </w:pPr>
      <w:rPr>
        <w:rFonts w:ascii="Courier New" w:hAnsi="Courier New"/>
      </w:rPr>
    </w:lvl>
    <w:lvl w:ilvl="8" w:tplc="D47A097E">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8"/>
    <w:multiLevelType w:val="hybridMultilevel"/>
    <w:tmpl w:val="00000088"/>
    <w:lvl w:ilvl="0" w:tplc="D3F86450">
      <w:start w:val="1"/>
      <w:numFmt w:val="decimal"/>
      <w:lvlText w:val="(%1)"/>
      <w:lvlJc w:val="left"/>
      <w:pPr>
        <w:ind w:left="0" w:firstLine="0"/>
      </w:pPr>
      <w:rPr>
        <w:rFonts w:ascii="Arial" w:eastAsia="Arial" w:hAnsi="Arial" w:cs="Arial"/>
        <w:sz w:val="22"/>
        <w:szCs w:val="22"/>
      </w:rPr>
    </w:lvl>
    <w:lvl w:ilvl="1" w:tplc="BB984FAE">
      <w:start w:val="1"/>
      <w:numFmt w:val="bullet"/>
      <w:lvlText w:val="o"/>
      <w:lvlJc w:val="left"/>
      <w:pPr>
        <w:tabs>
          <w:tab w:val="num" w:pos="1440"/>
        </w:tabs>
        <w:ind w:left="1440" w:hanging="360"/>
      </w:pPr>
      <w:rPr>
        <w:rFonts w:ascii="Courier New" w:hAnsi="Courier New"/>
      </w:rPr>
    </w:lvl>
    <w:lvl w:ilvl="2" w:tplc="3D60F6F6">
      <w:start w:val="1"/>
      <w:numFmt w:val="bullet"/>
      <w:lvlText w:val=""/>
      <w:lvlJc w:val="left"/>
      <w:pPr>
        <w:tabs>
          <w:tab w:val="num" w:pos="2160"/>
        </w:tabs>
        <w:ind w:left="2160" w:hanging="360"/>
      </w:pPr>
      <w:rPr>
        <w:rFonts w:ascii="Wingdings" w:hAnsi="Wingdings"/>
      </w:rPr>
    </w:lvl>
    <w:lvl w:ilvl="3" w:tplc="F468E06C">
      <w:start w:val="1"/>
      <w:numFmt w:val="bullet"/>
      <w:lvlText w:val=""/>
      <w:lvlJc w:val="left"/>
      <w:pPr>
        <w:tabs>
          <w:tab w:val="num" w:pos="2880"/>
        </w:tabs>
        <w:ind w:left="2880" w:hanging="360"/>
      </w:pPr>
      <w:rPr>
        <w:rFonts w:ascii="Symbol" w:hAnsi="Symbol"/>
      </w:rPr>
    </w:lvl>
    <w:lvl w:ilvl="4" w:tplc="3A58C632">
      <w:start w:val="1"/>
      <w:numFmt w:val="bullet"/>
      <w:lvlText w:val="o"/>
      <w:lvlJc w:val="left"/>
      <w:pPr>
        <w:tabs>
          <w:tab w:val="num" w:pos="3600"/>
        </w:tabs>
        <w:ind w:left="3600" w:hanging="360"/>
      </w:pPr>
      <w:rPr>
        <w:rFonts w:ascii="Courier New" w:hAnsi="Courier New"/>
      </w:rPr>
    </w:lvl>
    <w:lvl w:ilvl="5" w:tplc="F878CDAC">
      <w:start w:val="1"/>
      <w:numFmt w:val="bullet"/>
      <w:lvlText w:val=""/>
      <w:lvlJc w:val="left"/>
      <w:pPr>
        <w:tabs>
          <w:tab w:val="num" w:pos="4320"/>
        </w:tabs>
        <w:ind w:left="4320" w:hanging="360"/>
      </w:pPr>
      <w:rPr>
        <w:rFonts w:ascii="Wingdings" w:hAnsi="Wingdings"/>
      </w:rPr>
    </w:lvl>
    <w:lvl w:ilvl="6" w:tplc="F322F92C">
      <w:start w:val="1"/>
      <w:numFmt w:val="bullet"/>
      <w:lvlText w:val=""/>
      <w:lvlJc w:val="left"/>
      <w:pPr>
        <w:tabs>
          <w:tab w:val="num" w:pos="5040"/>
        </w:tabs>
        <w:ind w:left="5040" w:hanging="360"/>
      </w:pPr>
      <w:rPr>
        <w:rFonts w:ascii="Symbol" w:hAnsi="Symbol"/>
      </w:rPr>
    </w:lvl>
    <w:lvl w:ilvl="7" w:tplc="D2E8C2D4">
      <w:start w:val="1"/>
      <w:numFmt w:val="bullet"/>
      <w:lvlText w:val="o"/>
      <w:lvlJc w:val="left"/>
      <w:pPr>
        <w:tabs>
          <w:tab w:val="num" w:pos="5760"/>
        </w:tabs>
        <w:ind w:left="5760" w:hanging="360"/>
      </w:pPr>
      <w:rPr>
        <w:rFonts w:ascii="Courier New" w:hAnsi="Courier New"/>
      </w:rPr>
    </w:lvl>
    <w:lvl w:ilvl="8" w:tplc="BBC29A80">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9"/>
    <w:multiLevelType w:val="hybridMultilevel"/>
    <w:tmpl w:val="00000089"/>
    <w:lvl w:ilvl="0" w:tplc="03D4259C">
      <w:start w:val="1"/>
      <w:numFmt w:val="lowerLetter"/>
      <w:lvlText w:val="(%1)"/>
      <w:lvlJc w:val="left"/>
      <w:pPr>
        <w:ind w:left="0" w:firstLine="0"/>
      </w:pPr>
      <w:rPr>
        <w:rFonts w:ascii="Arial" w:eastAsia="Arial" w:hAnsi="Arial" w:cs="Arial"/>
        <w:sz w:val="22"/>
        <w:szCs w:val="22"/>
      </w:rPr>
    </w:lvl>
    <w:lvl w:ilvl="1" w:tplc="500E7C3A">
      <w:start w:val="1"/>
      <w:numFmt w:val="bullet"/>
      <w:lvlText w:val="o"/>
      <w:lvlJc w:val="left"/>
      <w:pPr>
        <w:tabs>
          <w:tab w:val="num" w:pos="1440"/>
        </w:tabs>
        <w:ind w:left="1440" w:hanging="360"/>
      </w:pPr>
      <w:rPr>
        <w:rFonts w:ascii="Courier New" w:hAnsi="Courier New"/>
      </w:rPr>
    </w:lvl>
    <w:lvl w:ilvl="2" w:tplc="1ABE39E8">
      <w:start w:val="1"/>
      <w:numFmt w:val="bullet"/>
      <w:lvlText w:val=""/>
      <w:lvlJc w:val="left"/>
      <w:pPr>
        <w:tabs>
          <w:tab w:val="num" w:pos="2160"/>
        </w:tabs>
        <w:ind w:left="2160" w:hanging="360"/>
      </w:pPr>
      <w:rPr>
        <w:rFonts w:ascii="Wingdings" w:hAnsi="Wingdings"/>
      </w:rPr>
    </w:lvl>
    <w:lvl w:ilvl="3" w:tplc="06C4F650">
      <w:start w:val="1"/>
      <w:numFmt w:val="bullet"/>
      <w:lvlText w:val=""/>
      <w:lvlJc w:val="left"/>
      <w:pPr>
        <w:tabs>
          <w:tab w:val="num" w:pos="2880"/>
        </w:tabs>
        <w:ind w:left="2880" w:hanging="360"/>
      </w:pPr>
      <w:rPr>
        <w:rFonts w:ascii="Symbol" w:hAnsi="Symbol"/>
      </w:rPr>
    </w:lvl>
    <w:lvl w:ilvl="4" w:tplc="EDD0D15E">
      <w:start w:val="1"/>
      <w:numFmt w:val="bullet"/>
      <w:lvlText w:val="o"/>
      <w:lvlJc w:val="left"/>
      <w:pPr>
        <w:tabs>
          <w:tab w:val="num" w:pos="3600"/>
        </w:tabs>
        <w:ind w:left="3600" w:hanging="360"/>
      </w:pPr>
      <w:rPr>
        <w:rFonts w:ascii="Courier New" w:hAnsi="Courier New"/>
      </w:rPr>
    </w:lvl>
    <w:lvl w:ilvl="5" w:tplc="793EDB76">
      <w:start w:val="1"/>
      <w:numFmt w:val="bullet"/>
      <w:lvlText w:val=""/>
      <w:lvlJc w:val="left"/>
      <w:pPr>
        <w:tabs>
          <w:tab w:val="num" w:pos="4320"/>
        </w:tabs>
        <w:ind w:left="4320" w:hanging="360"/>
      </w:pPr>
      <w:rPr>
        <w:rFonts w:ascii="Wingdings" w:hAnsi="Wingdings"/>
      </w:rPr>
    </w:lvl>
    <w:lvl w:ilvl="6" w:tplc="E2C40742">
      <w:start w:val="1"/>
      <w:numFmt w:val="bullet"/>
      <w:lvlText w:val=""/>
      <w:lvlJc w:val="left"/>
      <w:pPr>
        <w:tabs>
          <w:tab w:val="num" w:pos="5040"/>
        </w:tabs>
        <w:ind w:left="5040" w:hanging="360"/>
      </w:pPr>
      <w:rPr>
        <w:rFonts w:ascii="Symbol" w:hAnsi="Symbol"/>
      </w:rPr>
    </w:lvl>
    <w:lvl w:ilvl="7" w:tplc="AA5E6D4A">
      <w:start w:val="1"/>
      <w:numFmt w:val="bullet"/>
      <w:lvlText w:val="o"/>
      <w:lvlJc w:val="left"/>
      <w:pPr>
        <w:tabs>
          <w:tab w:val="num" w:pos="5760"/>
        </w:tabs>
        <w:ind w:left="5760" w:hanging="360"/>
      </w:pPr>
      <w:rPr>
        <w:rFonts w:ascii="Courier New" w:hAnsi="Courier New"/>
      </w:rPr>
    </w:lvl>
    <w:lvl w:ilvl="8" w:tplc="0A826162">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A"/>
    <w:multiLevelType w:val="hybridMultilevel"/>
    <w:tmpl w:val="0000008A"/>
    <w:lvl w:ilvl="0" w:tplc="F2BE0628">
      <w:start w:val="1"/>
      <w:numFmt w:val="lowerLetter"/>
      <w:lvlText w:val="(%1)"/>
      <w:lvlJc w:val="left"/>
      <w:pPr>
        <w:ind w:left="0" w:firstLine="0"/>
      </w:pPr>
      <w:rPr>
        <w:rFonts w:ascii="Arial" w:eastAsia="Arial" w:hAnsi="Arial" w:cs="Arial"/>
        <w:sz w:val="22"/>
        <w:szCs w:val="22"/>
      </w:rPr>
    </w:lvl>
    <w:lvl w:ilvl="1" w:tplc="8542BEF8">
      <w:start w:val="1"/>
      <w:numFmt w:val="bullet"/>
      <w:lvlText w:val="o"/>
      <w:lvlJc w:val="left"/>
      <w:pPr>
        <w:tabs>
          <w:tab w:val="num" w:pos="1440"/>
        </w:tabs>
        <w:ind w:left="1440" w:hanging="360"/>
      </w:pPr>
      <w:rPr>
        <w:rFonts w:ascii="Courier New" w:hAnsi="Courier New"/>
      </w:rPr>
    </w:lvl>
    <w:lvl w:ilvl="2" w:tplc="A882FA66">
      <w:start w:val="1"/>
      <w:numFmt w:val="bullet"/>
      <w:lvlText w:val=""/>
      <w:lvlJc w:val="left"/>
      <w:pPr>
        <w:tabs>
          <w:tab w:val="num" w:pos="2160"/>
        </w:tabs>
        <w:ind w:left="2160" w:hanging="360"/>
      </w:pPr>
      <w:rPr>
        <w:rFonts w:ascii="Wingdings" w:hAnsi="Wingdings"/>
      </w:rPr>
    </w:lvl>
    <w:lvl w:ilvl="3" w:tplc="9FD8B996">
      <w:start w:val="1"/>
      <w:numFmt w:val="bullet"/>
      <w:lvlText w:val=""/>
      <w:lvlJc w:val="left"/>
      <w:pPr>
        <w:tabs>
          <w:tab w:val="num" w:pos="2880"/>
        </w:tabs>
        <w:ind w:left="2880" w:hanging="360"/>
      </w:pPr>
      <w:rPr>
        <w:rFonts w:ascii="Symbol" w:hAnsi="Symbol"/>
      </w:rPr>
    </w:lvl>
    <w:lvl w:ilvl="4" w:tplc="36C455CC">
      <w:start w:val="1"/>
      <w:numFmt w:val="bullet"/>
      <w:lvlText w:val="o"/>
      <w:lvlJc w:val="left"/>
      <w:pPr>
        <w:tabs>
          <w:tab w:val="num" w:pos="3600"/>
        </w:tabs>
        <w:ind w:left="3600" w:hanging="360"/>
      </w:pPr>
      <w:rPr>
        <w:rFonts w:ascii="Courier New" w:hAnsi="Courier New"/>
      </w:rPr>
    </w:lvl>
    <w:lvl w:ilvl="5" w:tplc="C5A27D80">
      <w:start w:val="1"/>
      <w:numFmt w:val="bullet"/>
      <w:lvlText w:val=""/>
      <w:lvlJc w:val="left"/>
      <w:pPr>
        <w:tabs>
          <w:tab w:val="num" w:pos="4320"/>
        </w:tabs>
        <w:ind w:left="4320" w:hanging="360"/>
      </w:pPr>
      <w:rPr>
        <w:rFonts w:ascii="Wingdings" w:hAnsi="Wingdings"/>
      </w:rPr>
    </w:lvl>
    <w:lvl w:ilvl="6" w:tplc="31E81B68">
      <w:start w:val="1"/>
      <w:numFmt w:val="bullet"/>
      <w:lvlText w:val=""/>
      <w:lvlJc w:val="left"/>
      <w:pPr>
        <w:tabs>
          <w:tab w:val="num" w:pos="5040"/>
        </w:tabs>
        <w:ind w:left="5040" w:hanging="360"/>
      </w:pPr>
      <w:rPr>
        <w:rFonts w:ascii="Symbol" w:hAnsi="Symbol"/>
      </w:rPr>
    </w:lvl>
    <w:lvl w:ilvl="7" w:tplc="D7C66976">
      <w:start w:val="1"/>
      <w:numFmt w:val="bullet"/>
      <w:lvlText w:val="o"/>
      <w:lvlJc w:val="left"/>
      <w:pPr>
        <w:tabs>
          <w:tab w:val="num" w:pos="5760"/>
        </w:tabs>
        <w:ind w:left="5760" w:hanging="360"/>
      </w:pPr>
      <w:rPr>
        <w:rFonts w:ascii="Courier New" w:hAnsi="Courier New"/>
      </w:rPr>
    </w:lvl>
    <w:lvl w:ilvl="8" w:tplc="3B28C3AA">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B"/>
    <w:multiLevelType w:val="hybridMultilevel"/>
    <w:tmpl w:val="0000008B"/>
    <w:lvl w:ilvl="0" w:tplc="25020E9C">
      <w:start w:val="1"/>
      <w:numFmt w:val="decimal"/>
      <w:lvlText w:val="(%1)"/>
      <w:lvlJc w:val="left"/>
      <w:pPr>
        <w:ind w:left="0" w:firstLine="0"/>
      </w:pPr>
      <w:rPr>
        <w:rFonts w:ascii="Arial" w:eastAsia="Arial" w:hAnsi="Arial" w:cs="Arial"/>
        <w:sz w:val="22"/>
        <w:szCs w:val="22"/>
      </w:rPr>
    </w:lvl>
    <w:lvl w:ilvl="1" w:tplc="FC9CA77A">
      <w:start w:val="1"/>
      <w:numFmt w:val="bullet"/>
      <w:lvlText w:val="o"/>
      <w:lvlJc w:val="left"/>
      <w:pPr>
        <w:tabs>
          <w:tab w:val="num" w:pos="1440"/>
        </w:tabs>
        <w:ind w:left="1440" w:hanging="360"/>
      </w:pPr>
      <w:rPr>
        <w:rFonts w:ascii="Courier New" w:hAnsi="Courier New"/>
      </w:rPr>
    </w:lvl>
    <w:lvl w:ilvl="2" w:tplc="973C4948">
      <w:start w:val="1"/>
      <w:numFmt w:val="bullet"/>
      <w:lvlText w:val=""/>
      <w:lvlJc w:val="left"/>
      <w:pPr>
        <w:tabs>
          <w:tab w:val="num" w:pos="2160"/>
        </w:tabs>
        <w:ind w:left="2160" w:hanging="360"/>
      </w:pPr>
      <w:rPr>
        <w:rFonts w:ascii="Wingdings" w:hAnsi="Wingdings"/>
      </w:rPr>
    </w:lvl>
    <w:lvl w:ilvl="3" w:tplc="E2069916">
      <w:start w:val="1"/>
      <w:numFmt w:val="bullet"/>
      <w:lvlText w:val=""/>
      <w:lvlJc w:val="left"/>
      <w:pPr>
        <w:tabs>
          <w:tab w:val="num" w:pos="2880"/>
        </w:tabs>
        <w:ind w:left="2880" w:hanging="360"/>
      </w:pPr>
      <w:rPr>
        <w:rFonts w:ascii="Symbol" w:hAnsi="Symbol"/>
      </w:rPr>
    </w:lvl>
    <w:lvl w:ilvl="4" w:tplc="70FCE73E">
      <w:start w:val="1"/>
      <w:numFmt w:val="bullet"/>
      <w:lvlText w:val="o"/>
      <w:lvlJc w:val="left"/>
      <w:pPr>
        <w:tabs>
          <w:tab w:val="num" w:pos="3600"/>
        </w:tabs>
        <w:ind w:left="3600" w:hanging="360"/>
      </w:pPr>
      <w:rPr>
        <w:rFonts w:ascii="Courier New" w:hAnsi="Courier New"/>
      </w:rPr>
    </w:lvl>
    <w:lvl w:ilvl="5" w:tplc="B298EBEA">
      <w:start w:val="1"/>
      <w:numFmt w:val="bullet"/>
      <w:lvlText w:val=""/>
      <w:lvlJc w:val="left"/>
      <w:pPr>
        <w:tabs>
          <w:tab w:val="num" w:pos="4320"/>
        </w:tabs>
        <w:ind w:left="4320" w:hanging="360"/>
      </w:pPr>
      <w:rPr>
        <w:rFonts w:ascii="Wingdings" w:hAnsi="Wingdings"/>
      </w:rPr>
    </w:lvl>
    <w:lvl w:ilvl="6" w:tplc="363AA278">
      <w:start w:val="1"/>
      <w:numFmt w:val="bullet"/>
      <w:lvlText w:val=""/>
      <w:lvlJc w:val="left"/>
      <w:pPr>
        <w:tabs>
          <w:tab w:val="num" w:pos="5040"/>
        </w:tabs>
        <w:ind w:left="5040" w:hanging="360"/>
      </w:pPr>
      <w:rPr>
        <w:rFonts w:ascii="Symbol" w:hAnsi="Symbol"/>
      </w:rPr>
    </w:lvl>
    <w:lvl w:ilvl="7" w:tplc="76922CDA">
      <w:start w:val="1"/>
      <w:numFmt w:val="bullet"/>
      <w:lvlText w:val="o"/>
      <w:lvlJc w:val="left"/>
      <w:pPr>
        <w:tabs>
          <w:tab w:val="num" w:pos="5760"/>
        </w:tabs>
        <w:ind w:left="5760" w:hanging="360"/>
      </w:pPr>
      <w:rPr>
        <w:rFonts w:ascii="Courier New" w:hAnsi="Courier New"/>
      </w:rPr>
    </w:lvl>
    <w:lvl w:ilvl="8" w:tplc="F9920B0A">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C"/>
    <w:multiLevelType w:val="hybridMultilevel"/>
    <w:tmpl w:val="0000008C"/>
    <w:lvl w:ilvl="0" w:tplc="EC1EDC70">
      <w:start w:val="1"/>
      <w:numFmt w:val="decimal"/>
      <w:lvlText w:val="(%1)"/>
      <w:lvlJc w:val="left"/>
      <w:pPr>
        <w:ind w:left="0" w:firstLine="0"/>
      </w:pPr>
      <w:rPr>
        <w:rFonts w:ascii="Arial" w:eastAsia="Arial" w:hAnsi="Arial" w:cs="Arial"/>
        <w:sz w:val="22"/>
        <w:szCs w:val="22"/>
      </w:rPr>
    </w:lvl>
    <w:lvl w:ilvl="1" w:tplc="5ABEC756">
      <w:start w:val="1"/>
      <w:numFmt w:val="bullet"/>
      <w:lvlText w:val="o"/>
      <w:lvlJc w:val="left"/>
      <w:pPr>
        <w:tabs>
          <w:tab w:val="num" w:pos="1440"/>
        </w:tabs>
        <w:ind w:left="1440" w:hanging="360"/>
      </w:pPr>
      <w:rPr>
        <w:rFonts w:ascii="Courier New" w:hAnsi="Courier New"/>
      </w:rPr>
    </w:lvl>
    <w:lvl w:ilvl="2" w:tplc="A1C82170">
      <w:start w:val="1"/>
      <w:numFmt w:val="bullet"/>
      <w:lvlText w:val=""/>
      <w:lvlJc w:val="left"/>
      <w:pPr>
        <w:tabs>
          <w:tab w:val="num" w:pos="2160"/>
        </w:tabs>
        <w:ind w:left="2160" w:hanging="360"/>
      </w:pPr>
      <w:rPr>
        <w:rFonts w:ascii="Wingdings" w:hAnsi="Wingdings"/>
      </w:rPr>
    </w:lvl>
    <w:lvl w:ilvl="3" w:tplc="3E06D864">
      <w:start w:val="1"/>
      <w:numFmt w:val="bullet"/>
      <w:lvlText w:val=""/>
      <w:lvlJc w:val="left"/>
      <w:pPr>
        <w:tabs>
          <w:tab w:val="num" w:pos="2880"/>
        </w:tabs>
        <w:ind w:left="2880" w:hanging="360"/>
      </w:pPr>
      <w:rPr>
        <w:rFonts w:ascii="Symbol" w:hAnsi="Symbol"/>
      </w:rPr>
    </w:lvl>
    <w:lvl w:ilvl="4" w:tplc="0CCE7CEC">
      <w:start w:val="1"/>
      <w:numFmt w:val="bullet"/>
      <w:lvlText w:val="o"/>
      <w:lvlJc w:val="left"/>
      <w:pPr>
        <w:tabs>
          <w:tab w:val="num" w:pos="3600"/>
        </w:tabs>
        <w:ind w:left="3600" w:hanging="360"/>
      </w:pPr>
      <w:rPr>
        <w:rFonts w:ascii="Courier New" w:hAnsi="Courier New"/>
      </w:rPr>
    </w:lvl>
    <w:lvl w:ilvl="5" w:tplc="FEA226F4">
      <w:start w:val="1"/>
      <w:numFmt w:val="bullet"/>
      <w:lvlText w:val=""/>
      <w:lvlJc w:val="left"/>
      <w:pPr>
        <w:tabs>
          <w:tab w:val="num" w:pos="4320"/>
        </w:tabs>
        <w:ind w:left="4320" w:hanging="360"/>
      </w:pPr>
      <w:rPr>
        <w:rFonts w:ascii="Wingdings" w:hAnsi="Wingdings"/>
      </w:rPr>
    </w:lvl>
    <w:lvl w:ilvl="6" w:tplc="A8C61D9E">
      <w:start w:val="1"/>
      <w:numFmt w:val="bullet"/>
      <w:lvlText w:val=""/>
      <w:lvlJc w:val="left"/>
      <w:pPr>
        <w:tabs>
          <w:tab w:val="num" w:pos="5040"/>
        </w:tabs>
        <w:ind w:left="5040" w:hanging="360"/>
      </w:pPr>
      <w:rPr>
        <w:rFonts w:ascii="Symbol" w:hAnsi="Symbol"/>
      </w:rPr>
    </w:lvl>
    <w:lvl w:ilvl="7" w:tplc="A610327A">
      <w:start w:val="1"/>
      <w:numFmt w:val="bullet"/>
      <w:lvlText w:val="o"/>
      <w:lvlJc w:val="left"/>
      <w:pPr>
        <w:tabs>
          <w:tab w:val="num" w:pos="5760"/>
        </w:tabs>
        <w:ind w:left="5760" w:hanging="360"/>
      </w:pPr>
      <w:rPr>
        <w:rFonts w:ascii="Courier New" w:hAnsi="Courier New"/>
      </w:rPr>
    </w:lvl>
    <w:lvl w:ilvl="8" w:tplc="C30AE0B2">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D"/>
    <w:multiLevelType w:val="hybridMultilevel"/>
    <w:tmpl w:val="0000008D"/>
    <w:lvl w:ilvl="0" w:tplc="FEC8E8D0">
      <w:start w:val="1"/>
      <w:numFmt w:val="lowerLetter"/>
      <w:lvlText w:val="(%1)"/>
      <w:lvlJc w:val="left"/>
      <w:pPr>
        <w:ind w:left="0" w:firstLine="0"/>
      </w:pPr>
      <w:rPr>
        <w:rFonts w:ascii="Arial" w:eastAsia="Arial" w:hAnsi="Arial" w:cs="Arial"/>
        <w:sz w:val="22"/>
        <w:szCs w:val="22"/>
      </w:rPr>
    </w:lvl>
    <w:lvl w:ilvl="1" w:tplc="F2E015A6">
      <w:start w:val="1"/>
      <w:numFmt w:val="bullet"/>
      <w:lvlText w:val="o"/>
      <w:lvlJc w:val="left"/>
      <w:pPr>
        <w:tabs>
          <w:tab w:val="num" w:pos="1440"/>
        </w:tabs>
        <w:ind w:left="1440" w:hanging="360"/>
      </w:pPr>
      <w:rPr>
        <w:rFonts w:ascii="Courier New" w:hAnsi="Courier New"/>
      </w:rPr>
    </w:lvl>
    <w:lvl w:ilvl="2" w:tplc="E22E7CD8">
      <w:start w:val="1"/>
      <w:numFmt w:val="bullet"/>
      <w:lvlText w:val=""/>
      <w:lvlJc w:val="left"/>
      <w:pPr>
        <w:tabs>
          <w:tab w:val="num" w:pos="2160"/>
        </w:tabs>
        <w:ind w:left="2160" w:hanging="360"/>
      </w:pPr>
      <w:rPr>
        <w:rFonts w:ascii="Wingdings" w:hAnsi="Wingdings"/>
      </w:rPr>
    </w:lvl>
    <w:lvl w:ilvl="3" w:tplc="D3D29B18">
      <w:start w:val="1"/>
      <w:numFmt w:val="bullet"/>
      <w:lvlText w:val=""/>
      <w:lvlJc w:val="left"/>
      <w:pPr>
        <w:tabs>
          <w:tab w:val="num" w:pos="2880"/>
        </w:tabs>
        <w:ind w:left="2880" w:hanging="360"/>
      </w:pPr>
      <w:rPr>
        <w:rFonts w:ascii="Symbol" w:hAnsi="Symbol"/>
      </w:rPr>
    </w:lvl>
    <w:lvl w:ilvl="4" w:tplc="9214A280">
      <w:start w:val="1"/>
      <w:numFmt w:val="bullet"/>
      <w:lvlText w:val="o"/>
      <w:lvlJc w:val="left"/>
      <w:pPr>
        <w:tabs>
          <w:tab w:val="num" w:pos="3600"/>
        </w:tabs>
        <w:ind w:left="3600" w:hanging="360"/>
      </w:pPr>
      <w:rPr>
        <w:rFonts w:ascii="Courier New" w:hAnsi="Courier New"/>
      </w:rPr>
    </w:lvl>
    <w:lvl w:ilvl="5" w:tplc="B912705C">
      <w:start w:val="1"/>
      <w:numFmt w:val="bullet"/>
      <w:lvlText w:val=""/>
      <w:lvlJc w:val="left"/>
      <w:pPr>
        <w:tabs>
          <w:tab w:val="num" w:pos="4320"/>
        </w:tabs>
        <w:ind w:left="4320" w:hanging="360"/>
      </w:pPr>
      <w:rPr>
        <w:rFonts w:ascii="Wingdings" w:hAnsi="Wingdings"/>
      </w:rPr>
    </w:lvl>
    <w:lvl w:ilvl="6" w:tplc="D9AC1A90">
      <w:start w:val="1"/>
      <w:numFmt w:val="bullet"/>
      <w:lvlText w:val=""/>
      <w:lvlJc w:val="left"/>
      <w:pPr>
        <w:tabs>
          <w:tab w:val="num" w:pos="5040"/>
        </w:tabs>
        <w:ind w:left="5040" w:hanging="360"/>
      </w:pPr>
      <w:rPr>
        <w:rFonts w:ascii="Symbol" w:hAnsi="Symbol"/>
      </w:rPr>
    </w:lvl>
    <w:lvl w:ilvl="7" w:tplc="60F64B30">
      <w:start w:val="1"/>
      <w:numFmt w:val="bullet"/>
      <w:lvlText w:val="o"/>
      <w:lvlJc w:val="left"/>
      <w:pPr>
        <w:tabs>
          <w:tab w:val="num" w:pos="5760"/>
        </w:tabs>
        <w:ind w:left="5760" w:hanging="360"/>
      </w:pPr>
      <w:rPr>
        <w:rFonts w:ascii="Courier New" w:hAnsi="Courier New"/>
      </w:rPr>
    </w:lvl>
    <w:lvl w:ilvl="8" w:tplc="C7CA144E">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E"/>
    <w:multiLevelType w:val="hybridMultilevel"/>
    <w:tmpl w:val="0000008E"/>
    <w:lvl w:ilvl="0" w:tplc="6362205E">
      <w:start w:val="1"/>
      <w:numFmt w:val="lowerLetter"/>
      <w:lvlText w:val="(%1)"/>
      <w:lvlJc w:val="left"/>
      <w:pPr>
        <w:ind w:left="0" w:firstLine="0"/>
      </w:pPr>
      <w:rPr>
        <w:rFonts w:ascii="Arial" w:eastAsia="Arial" w:hAnsi="Arial" w:cs="Arial"/>
        <w:sz w:val="22"/>
        <w:szCs w:val="22"/>
      </w:rPr>
    </w:lvl>
    <w:lvl w:ilvl="1" w:tplc="2C1EC0C6">
      <w:start w:val="1"/>
      <w:numFmt w:val="bullet"/>
      <w:lvlText w:val="o"/>
      <w:lvlJc w:val="left"/>
      <w:pPr>
        <w:tabs>
          <w:tab w:val="num" w:pos="1440"/>
        </w:tabs>
        <w:ind w:left="1440" w:hanging="360"/>
      </w:pPr>
      <w:rPr>
        <w:rFonts w:ascii="Courier New" w:hAnsi="Courier New"/>
      </w:rPr>
    </w:lvl>
    <w:lvl w:ilvl="2" w:tplc="01A43DE2">
      <w:start w:val="1"/>
      <w:numFmt w:val="bullet"/>
      <w:lvlText w:val=""/>
      <w:lvlJc w:val="left"/>
      <w:pPr>
        <w:tabs>
          <w:tab w:val="num" w:pos="2160"/>
        </w:tabs>
        <w:ind w:left="2160" w:hanging="360"/>
      </w:pPr>
      <w:rPr>
        <w:rFonts w:ascii="Wingdings" w:hAnsi="Wingdings"/>
      </w:rPr>
    </w:lvl>
    <w:lvl w:ilvl="3" w:tplc="925E98AC">
      <w:start w:val="1"/>
      <w:numFmt w:val="bullet"/>
      <w:lvlText w:val=""/>
      <w:lvlJc w:val="left"/>
      <w:pPr>
        <w:tabs>
          <w:tab w:val="num" w:pos="2880"/>
        </w:tabs>
        <w:ind w:left="2880" w:hanging="360"/>
      </w:pPr>
      <w:rPr>
        <w:rFonts w:ascii="Symbol" w:hAnsi="Symbol"/>
      </w:rPr>
    </w:lvl>
    <w:lvl w:ilvl="4" w:tplc="AE741306">
      <w:start w:val="1"/>
      <w:numFmt w:val="bullet"/>
      <w:lvlText w:val="o"/>
      <w:lvlJc w:val="left"/>
      <w:pPr>
        <w:tabs>
          <w:tab w:val="num" w:pos="3600"/>
        </w:tabs>
        <w:ind w:left="3600" w:hanging="360"/>
      </w:pPr>
      <w:rPr>
        <w:rFonts w:ascii="Courier New" w:hAnsi="Courier New"/>
      </w:rPr>
    </w:lvl>
    <w:lvl w:ilvl="5" w:tplc="0DFE35C6">
      <w:start w:val="1"/>
      <w:numFmt w:val="bullet"/>
      <w:lvlText w:val=""/>
      <w:lvlJc w:val="left"/>
      <w:pPr>
        <w:tabs>
          <w:tab w:val="num" w:pos="4320"/>
        </w:tabs>
        <w:ind w:left="4320" w:hanging="360"/>
      </w:pPr>
      <w:rPr>
        <w:rFonts w:ascii="Wingdings" w:hAnsi="Wingdings"/>
      </w:rPr>
    </w:lvl>
    <w:lvl w:ilvl="6" w:tplc="56C673EA">
      <w:start w:val="1"/>
      <w:numFmt w:val="bullet"/>
      <w:lvlText w:val=""/>
      <w:lvlJc w:val="left"/>
      <w:pPr>
        <w:tabs>
          <w:tab w:val="num" w:pos="5040"/>
        </w:tabs>
        <w:ind w:left="5040" w:hanging="360"/>
      </w:pPr>
      <w:rPr>
        <w:rFonts w:ascii="Symbol" w:hAnsi="Symbol"/>
      </w:rPr>
    </w:lvl>
    <w:lvl w:ilvl="7" w:tplc="4E14BE28">
      <w:start w:val="1"/>
      <w:numFmt w:val="bullet"/>
      <w:lvlText w:val="o"/>
      <w:lvlJc w:val="left"/>
      <w:pPr>
        <w:tabs>
          <w:tab w:val="num" w:pos="5760"/>
        </w:tabs>
        <w:ind w:left="5760" w:hanging="360"/>
      </w:pPr>
      <w:rPr>
        <w:rFonts w:ascii="Courier New" w:hAnsi="Courier New"/>
      </w:rPr>
    </w:lvl>
    <w:lvl w:ilvl="8" w:tplc="9284635E">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F"/>
    <w:multiLevelType w:val="hybridMultilevel"/>
    <w:tmpl w:val="0000008F"/>
    <w:lvl w:ilvl="0" w:tplc="F0AEF7F2">
      <w:start w:val="1"/>
      <w:numFmt w:val="decimal"/>
      <w:lvlText w:val="(%1)"/>
      <w:lvlJc w:val="left"/>
      <w:pPr>
        <w:ind w:left="0" w:firstLine="0"/>
      </w:pPr>
      <w:rPr>
        <w:rFonts w:ascii="Arial" w:eastAsia="Arial" w:hAnsi="Arial" w:cs="Arial"/>
        <w:sz w:val="22"/>
        <w:szCs w:val="22"/>
      </w:rPr>
    </w:lvl>
    <w:lvl w:ilvl="1" w:tplc="9A0E9BDE">
      <w:start w:val="1"/>
      <w:numFmt w:val="bullet"/>
      <w:lvlText w:val="o"/>
      <w:lvlJc w:val="left"/>
      <w:pPr>
        <w:tabs>
          <w:tab w:val="num" w:pos="1440"/>
        </w:tabs>
        <w:ind w:left="1440" w:hanging="360"/>
      </w:pPr>
      <w:rPr>
        <w:rFonts w:ascii="Courier New" w:hAnsi="Courier New"/>
      </w:rPr>
    </w:lvl>
    <w:lvl w:ilvl="2" w:tplc="2BA0E4F8">
      <w:start w:val="1"/>
      <w:numFmt w:val="bullet"/>
      <w:lvlText w:val=""/>
      <w:lvlJc w:val="left"/>
      <w:pPr>
        <w:tabs>
          <w:tab w:val="num" w:pos="2160"/>
        </w:tabs>
        <w:ind w:left="2160" w:hanging="360"/>
      </w:pPr>
      <w:rPr>
        <w:rFonts w:ascii="Wingdings" w:hAnsi="Wingdings"/>
      </w:rPr>
    </w:lvl>
    <w:lvl w:ilvl="3" w:tplc="7F542772">
      <w:start w:val="1"/>
      <w:numFmt w:val="bullet"/>
      <w:lvlText w:val=""/>
      <w:lvlJc w:val="left"/>
      <w:pPr>
        <w:tabs>
          <w:tab w:val="num" w:pos="2880"/>
        </w:tabs>
        <w:ind w:left="2880" w:hanging="360"/>
      </w:pPr>
      <w:rPr>
        <w:rFonts w:ascii="Symbol" w:hAnsi="Symbol"/>
      </w:rPr>
    </w:lvl>
    <w:lvl w:ilvl="4" w:tplc="9036EFF8">
      <w:start w:val="1"/>
      <w:numFmt w:val="bullet"/>
      <w:lvlText w:val="o"/>
      <w:lvlJc w:val="left"/>
      <w:pPr>
        <w:tabs>
          <w:tab w:val="num" w:pos="3600"/>
        </w:tabs>
        <w:ind w:left="3600" w:hanging="360"/>
      </w:pPr>
      <w:rPr>
        <w:rFonts w:ascii="Courier New" w:hAnsi="Courier New"/>
      </w:rPr>
    </w:lvl>
    <w:lvl w:ilvl="5" w:tplc="AD16C20C">
      <w:start w:val="1"/>
      <w:numFmt w:val="bullet"/>
      <w:lvlText w:val=""/>
      <w:lvlJc w:val="left"/>
      <w:pPr>
        <w:tabs>
          <w:tab w:val="num" w:pos="4320"/>
        </w:tabs>
        <w:ind w:left="4320" w:hanging="360"/>
      </w:pPr>
      <w:rPr>
        <w:rFonts w:ascii="Wingdings" w:hAnsi="Wingdings"/>
      </w:rPr>
    </w:lvl>
    <w:lvl w:ilvl="6" w:tplc="FE546142">
      <w:start w:val="1"/>
      <w:numFmt w:val="bullet"/>
      <w:lvlText w:val=""/>
      <w:lvlJc w:val="left"/>
      <w:pPr>
        <w:tabs>
          <w:tab w:val="num" w:pos="5040"/>
        </w:tabs>
        <w:ind w:left="5040" w:hanging="360"/>
      </w:pPr>
      <w:rPr>
        <w:rFonts w:ascii="Symbol" w:hAnsi="Symbol"/>
      </w:rPr>
    </w:lvl>
    <w:lvl w:ilvl="7" w:tplc="90823736">
      <w:start w:val="1"/>
      <w:numFmt w:val="bullet"/>
      <w:lvlText w:val="o"/>
      <w:lvlJc w:val="left"/>
      <w:pPr>
        <w:tabs>
          <w:tab w:val="num" w:pos="5760"/>
        </w:tabs>
        <w:ind w:left="5760" w:hanging="360"/>
      </w:pPr>
      <w:rPr>
        <w:rFonts w:ascii="Courier New" w:hAnsi="Courier New"/>
      </w:rPr>
    </w:lvl>
    <w:lvl w:ilvl="8" w:tplc="64441536">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90"/>
    <w:multiLevelType w:val="hybridMultilevel"/>
    <w:tmpl w:val="8EC8FF7E"/>
    <w:lvl w:ilvl="0" w:tplc="217023E6">
      <w:start w:val="1"/>
      <w:numFmt w:val="lowerLetter"/>
      <w:lvlText w:val="(%1)"/>
      <w:lvlJc w:val="left"/>
      <w:pPr>
        <w:ind w:left="0" w:firstLine="0"/>
      </w:pPr>
      <w:rPr>
        <w:rFonts w:ascii="Arial" w:eastAsia="Arial" w:hAnsi="Arial" w:cs="Arial"/>
        <w:sz w:val="22"/>
        <w:szCs w:val="22"/>
      </w:rPr>
    </w:lvl>
    <w:lvl w:ilvl="1" w:tplc="EDB83FBC">
      <w:start w:val="1"/>
      <w:numFmt w:val="bullet"/>
      <w:lvlText w:val="o"/>
      <w:lvlJc w:val="left"/>
      <w:pPr>
        <w:tabs>
          <w:tab w:val="num" w:pos="1440"/>
        </w:tabs>
        <w:ind w:left="1440" w:hanging="360"/>
      </w:pPr>
      <w:rPr>
        <w:rFonts w:ascii="Courier New" w:hAnsi="Courier New"/>
      </w:rPr>
    </w:lvl>
    <w:lvl w:ilvl="2" w:tplc="6CC43CFE">
      <w:start w:val="1"/>
      <w:numFmt w:val="bullet"/>
      <w:lvlText w:val=""/>
      <w:lvlJc w:val="left"/>
      <w:pPr>
        <w:tabs>
          <w:tab w:val="num" w:pos="2160"/>
        </w:tabs>
        <w:ind w:left="2160" w:hanging="360"/>
      </w:pPr>
      <w:rPr>
        <w:rFonts w:ascii="Wingdings" w:hAnsi="Wingdings"/>
      </w:rPr>
    </w:lvl>
    <w:lvl w:ilvl="3" w:tplc="443C2130">
      <w:start w:val="1"/>
      <w:numFmt w:val="bullet"/>
      <w:lvlText w:val=""/>
      <w:lvlJc w:val="left"/>
      <w:pPr>
        <w:tabs>
          <w:tab w:val="num" w:pos="2880"/>
        </w:tabs>
        <w:ind w:left="2880" w:hanging="360"/>
      </w:pPr>
      <w:rPr>
        <w:rFonts w:ascii="Symbol" w:hAnsi="Symbol"/>
      </w:rPr>
    </w:lvl>
    <w:lvl w:ilvl="4" w:tplc="8C949548">
      <w:start w:val="1"/>
      <w:numFmt w:val="bullet"/>
      <w:lvlText w:val="o"/>
      <w:lvlJc w:val="left"/>
      <w:pPr>
        <w:tabs>
          <w:tab w:val="num" w:pos="3600"/>
        </w:tabs>
        <w:ind w:left="3600" w:hanging="360"/>
      </w:pPr>
      <w:rPr>
        <w:rFonts w:ascii="Courier New" w:hAnsi="Courier New"/>
      </w:rPr>
    </w:lvl>
    <w:lvl w:ilvl="5" w:tplc="7E7E3102">
      <w:start w:val="1"/>
      <w:numFmt w:val="bullet"/>
      <w:lvlText w:val=""/>
      <w:lvlJc w:val="left"/>
      <w:pPr>
        <w:tabs>
          <w:tab w:val="num" w:pos="4320"/>
        </w:tabs>
        <w:ind w:left="4320" w:hanging="360"/>
      </w:pPr>
      <w:rPr>
        <w:rFonts w:ascii="Wingdings" w:hAnsi="Wingdings"/>
      </w:rPr>
    </w:lvl>
    <w:lvl w:ilvl="6" w:tplc="86A6F936">
      <w:start w:val="1"/>
      <w:numFmt w:val="bullet"/>
      <w:lvlText w:val=""/>
      <w:lvlJc w:val="left"/>
      <w:pPr>
        <w:tabs>
          <w:tab w:val="num" w:pos="5040"/>
        </w:tabs>
        <w:ind w:left="5040" w:hanging="360"/>
      </w:pPr>
      <w:rPr>
        <w:rFonts w:ascii="Symbol" w:hAnsi="Symbol"/>
      </w:rPr>
    </w:lvl>
    <w:lvl w:ilvl="7" w:tplc="51DA8908">
      <w:start w:val="1"/>
      <w:numFmt w:val="bullet"/>
      <w:lvlText w:val="o"/>
      <w:lvlJc w:val="left"/>
      <w:pPr>
        <w:tabs>
          <w:tab w:val="num" w:pos="5760"/>
        </w:tabs>
        <w:ind w:left="5760" w:hanging="360"/>
      </w:pPr>
      <w:rPr>
        <w:rFonts w:ascii="Courier New" w:hAnsi="Courier New"/>
      </w:rPr>
    </w:lvl>
    <w:lvl w:ilvl="8" w:tplc="6DCE05C4">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91"/>
    <w:multiLevelType w:val="hybridMultilevel"/>
    <w:tmpl w:val="00000091"/>
    <w:lvl w:ilvl="0" w:tplc="247C3534">
      <w:start w:val="1"/>
      <w:numFmt w:val="lowerLetter"/>
      <w:lvlText w:val="(%1)"/>
      <w:lvlJc w:val="left"/>
      <w:pPr>
        <w:ind w:left="0" w:firstLine="0"/>
      </w:pPr>
      <w:rPr>
        <w:rFonts w:ascii="Arial" w:eastAsia="Arial" w:hAnsi="Arial" w:cs="Arial"/>
        <w:sz w:val="22"/>
        <w:szCs w:val="22"/>
      </w:rPr>
    </w:lvl>
    <w:lvl w:ilvl="1" w:tplc="950C85BC">
      <w:start w:val="1"/>
      <w:numFmt w:val="bullet"/>
      <w:lvlText w:val="o"/>
      <w:lvlJc w:val="left"/>
      <w:pPr>
        <w:tabs>
          <w:tab w:val="num" w:pos="1440"/>
        </w:tabs>
        <w:ind w:left="1440" w:hanging="360"/>
      </w:pPr>
      <w:rPr>
        <w:rFonts w:ascii="Courier New" w:hAnsi="Courier New"/>
      </w:rPr>
    </w:lvl>
    <w:lvl w:ilvl="2" w:tplc="F44A3C64">
      <w:start w:val="1"/>
      <w:numFmt w:val="bullet"/>
      <w:lvlText w:val=""/>
      <w:lvlJc w:val="left"/>
      <w:pPr>
        <w:tabs>
          <w:tab w:val="num" w:pos="2160"/>
        </w:tabs>
        <w:ind w:left="2160" w:hanging="360"/>
      </w:pPr>
      <w:rPr>
        <w:rFonts w:ascii="Wingdings" w:hAnsi="Wingdings"/>
      </w:rPr>
    </w:lvl>
    <w:lvl w:ilvl="3" w:tplc="4EF09FAA">
      <w:start w:val="1"/>
      <w:numFmt w:val="bullet"/>
      <w:lvlText w:val=""/>
      <w:lvlJc w:val="left"/>
      <w:pPr>
        <w:tabs>
          <w:tab w:val="num" w:pos="2880"/>
        </w:tabs>
        <w:ind w:left="2880" w:hanging="360"/>
      </w:pPr>
      <w:rPr>
        <w:rFonts w:ascii="Symbol" w:hAnsi="Symbol"/>
      </w:rPr>
    </w:lvl>
    <w:lvl w:ilvl="4" w:tplc="ED0A4F2E">
      <w:start w:val="1"/>
      <w:numFmt w:val="bullet"/>
      <w:lvlText w:val="o"/>
      <w:lvlJc w:val="left"/>
      <w:pPr>
        <w:tabs>
          <w:tab w:val="num" w:pos="3600"/>
        </w:tabs>
        <w:ind w:left="3600" w:hanging="360"/>
      </w:pPr>
      <w:rPr>
        <w:rFonts w:ascii="Courier New" w:hAnsi="Courier New"/>
      </w:rPr>
    </w:lvl>
    <w:lvl w:ilvl="5" w:tplc="FE56E9FA">
      <w:start w:val="1"/>
      <w:numFmt w:val="bullet"/>
      <w:lvlText w:val=""/>
      <w:lvlJc w:val="left"/>
      <w:pPr>
        <w:tabs>
          <w:tab w:val="num" w:pos="4320"/>
        </w:tabs>
        <w:ind w:left="4320" w:hanging="360"/>
      </w:pPr>
      <w:rPr>
        <w:rFonts w:ascii="Wingdings" w:hAnsi="Wingdings"/>
      </w:rPr>
    </w:lvl>
    <w:lvl w:ilvl="6" w:tplc="DEDC5CA8">
      <w:start w:val="1"/>
      <w:numFmt w:val="bullet"/>
      <w:lvlText w:val=""/>
      <w:lvlJc w:val="left"/>
      <w:pPr>
        <w:tabs>
          <w:tab w:val="num" w:pos="5040"/>
        </w:tabs>
        <w:ind w:left="5040" w:hanging="360"/>
      </w:pPr>
      <w:rPr>
        <w:rFonts w:ascii="Symbol" w:hAnsi="Symbol"/>
      </w:rPr>
    </w:lvl>
    <w:lvl w:ilvl="7" w:tplc="FBEE6992">
      <w:start w:val="1"/>
      <w:numFmt w:val="bullet"/>
      <w:lvlText w:val="o"/>
      <w:lvlJc w:val="left"/>
      <w:pPr>
        <w:tabs>
          <w:tab w:val="num" w:pos="5760"/>
        </w:tabs>
        <w:ind w:left="5760" w:hanging="360"/>
      </w:pPr>
      <w:rPr>
        <w:rFonts w:ascii="Courier New" w:hAnsi="Courier New"/>
      </w:rPr>
    </w:lvl>
    <w:lvl w:ilvl="8" w:tplc="7436ADF0">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92"/>
    <w:multiLevelType w:val="hybridMultilevel"/>
    <w:tmpl w:val="874CFA66"/>
    <w:lvl w:ilvl="0" w:tplc="CAF494A0">
      <w:start w:val="1"/>
      <w:numFmt w:val="lowerLetter"/>
      <w:lvlText w:val="(%1)"/>
      <w:lvlJc w:val="left"/>
      <w:pPr>
        <w:ind w:left="0" w:firstLine="0"/>
      </w:pPr>
      <w:rPr>
        <w:rFonts w:ascii="Arial" w:eastAsia="Arial" w:hAnsi="Arial" w:cs="Arial"/>
        <w:sz w:val="22"/>
        <w:szCs w:val="22"/>
      </w:rPr>
    </w:lvl>
    <w:lvl w:ilvl="1" w:tplc="6DD4C092">
      <w:start w:val="1"/>
      <w:numFmt w:val="bullet"/>
      <w:lvlText w:val="o"/>
      <w:lvlJc w:val="left"/>
      <w:pPr>
        <w:tabs>
          <w:tab w:val="num" w:pos="1440"/>
        </w:tabs>
        <w:ind w:left="1440" w:hanging="360"/>
      </w:pPr>
      <w:rPr>
        <w:rFonts w:ascii="Courier New" w:hAnsi="Courier New"/>
      </w:rPr>
    </w:lvl>
    <w:lvl w:ilvl="2" w:tplc="48229F50">
      <w:start w:val="1"/>
      <w:numFmt w:val="bullet"/>
      <w:lvlText w:val=""/>
      <w:lvlJc w:val="left"/>
      <w:pPr>
        <w:tabs>
          <w:tab w:val="num" w:pos="2160"/>
        </w:tabs>
        <w:ind w:left="2160" w:hanging="360"/>
      </w:pPr>
      <w:rPr>
        <w:rFonts w:ascii="Wingdings" w:hAnsi="Wingdings"/>
      </w:rPr>
    </w:lvl>
    <w:lvl w:ilvl="3" w:tplc="4C5842CA">
      <w:start w:val="1"/>
      <w:numFmt w:val="bullet"/>
      <w:lvlText w:val=""/>
      <w:lvlJc w:val="left"/>
      <w:pPr>
        <w:tabs>
          <w:tab w:val="num" w:pos="2880"/>
        </w:tabs>
        <w:ind w:left="2880" w:hanging="360"/>
      </w:pPr>
      <w:rPr>
        <w:rFonts w:ascii="Symbol" w:hAnsi="Symbol"/>
      </w:rPr>
    </w:lvl>
    <w:lvl w:ilvl="4" w:tplc="BE8E0604">
      <w:start w:val="1"/>
      <w:numFmt w:val="lowerRoman"/>
      <w:lvlText w:val="(%5)"/>
      <w:lvlJc w:val="left"/>
      <w:pPr>
        <w:ind w:left="0" w:firstLine="0"/>
      </w:pPr>
      <w:rPr>
        <w:rFonts w:ascii="Arial" w:eastAsia="Arial" w:hAnsi="Arial" w:cs="Arial"/>
        <w:sz w:val="22"/>
        <w:szCs w:val="22"/>
      </w:rPr>
    </w:lvl>
    <w:lvl w:ilvl="5" w:tplc="1FD6AA82">
      <w:start w:val="1"/>
      <w:numFmt w:val="bullet"/>
      <w:lvlText w:val=""/>
      <w:lvlJc w:val="left"/>
      <w:pPr>
        <w:tabs>
          <w:tab w:val="num" w:pos="4320"/>
        </w:tabs>
        <w:ind w:left="4320" w:hanging="360"/>
      </w:pPr>
      <w:rPr>
        <w:rFonts w:ascii="Wingdings" w:hAnsi="Wingdings"/>
      </w:rPr>
    </w:lvl>
    <w:lvl w:ilvl="6" w:tplc="BEBEFBDE">
      <w:start w:val="1"/>
      <w:numFmt w:val="bullet"/>
      <w:lvlText w:val=""/>
      <w:lvlJc w:val="left"/>
      <w:pPr>
        <w:tabs>
          <w:tab w:val="num" w:pos="5040"/>
        </w:tabs>
        <w:ind w:left="5040" w:hanging="360"/>
      </w:pPr>
      <w:rPr>
        <w:rFonts w:ascii="Symbol" w:hAnsi="Symbol"/>
      </w:rPr>
    </w:lvl>
    <w:lvl w:ilvl="7" w:tplc="FF2E0EA0">
      <w:start w:val="1"/>
      <w:numFmt w:val="bullet"/>
      <w:lvlText w:val="o"/>
      <w:lvlJc w:val="left"/>
      <w:pPr>
        <w:tabs>
          <w:tab w:val="num" w:pos="5760"/>
        </w:tabs>
        <w:ind w:left="5760" w:hanging="360"/>
      </w:pPr>
      <w:rPr>
        <w:rFonts w:ascii="Courier New" w:hAnsi="Courier New"/>
      </w:rPr>
    </w:lvl>
    <w:lvl w:ilvl="8" w:tplc="8C1EF834">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93"/>
    <w:multiLevelType w:val="hybridMultilevel"/>
    <w:tmpl w:val="00000093"/>
    <w:lvl w:ilvl="0" w:tplc="3776F9BE">
      <w:start w:val="1"/>
      <w:numFmt w:val="decimal"/>
      <w:lvlText w:val="(%1)"/>
      <w:lvlJc w:val="left"/>
      <w:pPr>
        <w:ind w:left="0" w:firstLine="0"/>
      </w:pPr>
      <w:rPr>
        <w:rFonts w:ascii="Arial" w:eastAsia="Arial" w:hAnsi="Arial" w:cs="Arial"/>
        <w:sz w:val="22"/>
        <w:szCs w:val="22"/>
      </w:rPr>
    </w:lvl>
    <w:lvl w:ilvl="1" w:tplc="BAE4727C">
      <w:start w:val="1"/>
      <w:numFmt w:val="bullet"/>
      <w:lvlText w:val="o"/>
      <w:lvlJc w:val="left"/>
      <w:pPr>
        <w:tabs>
          <w:tab w:val="num" w:pos="1440"/>
        </w:tabs>
        <w:ind w:left="1440" w:hanging="360"/>
      </w:pPr>
      <w:rPr>
        <w:rFonts w:ascii="Courier New" w:hAnsi="Courier New"/>
      </w:rPr>
    </w:lvl>
    <w:lvl w:ilvl="2" w:tplc="640CB4FE">
      <w:start w:val="1"/>
      <w:numFmt w:val="bullet"/>
      <w:lvlText w:val=""/>
      <w:lvlJc w:val="left"/>
      <w:pPr>
        <w:tabs>
          <w:tab w:val="num" w:pos="2160"/>
        </w:tabs>
        <w:ind w:left="2160" w:hanging="360"/>
      </w:pPr>
      <w:rPr>
        <w:rFonts w:ascii="Wingdings" w:hAnsi="Wingdings"/>
      </w:rPr>
    </w:lvl>
    <w:lvl w:ilvl="3" w:tplc="F420FEBE">
      <w:start w:val="1"/>
      <w:numFmt w:val="bullet"/>
      <w:lvlText w:val=""/>
      <w:lvlJc w:val="left"/>
      <w:pPr>
        <w:tabs>
          <w:tab w:val="num" w:pos="2880"/>
        </w:tabs>
        <w:ind w:left="2880" w:hanging="360"/>
      </w:pPr>
      <w:rPr>
        <w:rFonts w:ascii="Symbol" w:hAnsi="Symbol"/>
      </w:rPr>
    </w:lvl>
    <w:lvl w:ilvl="4" w:tplc="6F1058BC">
      <w:start w:val="1"/>
      <w:numFmt w:val="bullet"/>
      <w:lvlText w:val="o"/>
      <w:lvlJc w:val="left"/>
      <w:pPr>
        <w:tabs>
          <w:tab w:val="num" w:pos="3600"/>
        </w:tabs>
        <w:ind w:left="3600" w:hanging="360"/>
      </w:pPr>
      <w:rPr>
        <w:rFonts w:ascii="Courier New" w:hAnsi="Courier New"/>
      </w:rPr>
    </w:lvl>
    <w:lvl w:ilvl="5" w:tplc="9F447338">
      <w:start w:val="1"/>
      <w:numFmt w:val="bullet"/>
      <w:lvlText w:val=""/>
      <w:lvlJc w:val="left"/>
      <w:pPr>
        <w:tabs>
          <w:tab w:val="num" w:pos="4320"/>
        </w:tabs>
        <w:ind w:left="4320" w:hanging="360"/>
      </w:pPr>
      <w:rPr>
        <w:rFonts w:ascii="Wingdings" w:hAnsi="Wingdings"/>
      </w:rPr>
    </w:lvl>
    <w:lvl w:ilvl="6" w:tplc="CFBAA508">
      <w:start w:val="1"/>
      <w:numFmt w:val="bullet"/>
      <w:lvlText w:val=""/>
      <w:lvlJc w:val="left"/>
      <w:pPr>
        <w:tabs>
          <w:tab w:val="num" w:pos="5040"/>
        </w:tabs>
        <w:ind w:left="5040" w:hanging="360"/>
      </w:pPr>
      <w:rPr>
        <w:rFonts w:ascii="Symbol" w:hAnsi="Symbol"/>
      </w:rPr>
    </w:lvl>
    <w:lvl w:ilvl="7" w:tplc="BAAE5F60">
      <w:start w:val="1"/>
      <w:numFmt w:val="bullet"/>
      <w:lvlText w:val="o"/>
      <w:lvlJc w:val="left"/>
      <w:pPr>
        <w:tabs>
          <w:tab w:val="num" w:pos="5760"/>
        </w:tabs>
        <w:ind w:left="5760" w:hanging="360"/>
      </w:pPr>
      <w:rPr>
        <w:rFonts w:ascii="Courier New" w:hAnsi="Courier New"/>
      </w:rPr>
    </w:lvl>
    <w:lvl w:ilvl="8" w:tplc="596CF44E">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4"/>
    <w:multiLevelType w:val="hybridMultilevel"/>
    <w:tmpl w:val="00000094"/>
    <w:lvl w:ilvl="0" w:tplc="6696EC94">
      <w:start w:val="1"/>
      <w:numFmt w:val="lowerLetter"/>
      <w:lvlText w:val="(%1)"/>
      <w:lvlJc w:val="left"/>
      <w:pPr>
        <w:ind w:left="0" w:firstLine="0"/>
      </w:pPr>
      <w:rPr>
        <w:rFonts w:ascii="Arial" w:eastAsia="Arial" w:hAnsi="Arial" w:cs="Arial"/>
        <w:sz w:val="22"/>
        <w:szCs w:val="22"/>
      </w:rPr>
    </w:lvl>
    <w:lvl w:ilvl="1" w:tplc="797C177C">
      <w:start w:val="1"/>
      <w:numFmt w:val="bullet"/>
      <w:lvlText w:val="o"/>
      <w:lvlJc w:val="left"/>
      <w:pPr>
        <w:tabs>
          <w:tab w:val="num" w:pos="1440"/>
        </w:tabs>
        <w:ind w:left="1440" w:hanging="360"/>
      </w:pPr>
      <w:rPr>
        <w:rFonts w:ascii="Courier New" w:hAnsi="Courier New"/>
      </w:rPr>
    </w:lvl>
    <w:lvl w:ilvl="2" w:tplc="30302320">
      <w:start w:val="1"/>
      <w:numFmt w:val="bullet"/>
      <w:lvlText w:val=""/>
      <w:lvlJc w:val="left"/>
      <w:pPr>
        <w:tabs>
          <w:tab w:val="num" w:pos="2160"/>
        </w:tabs>
        <w:ind w:left="2160" w:hanging="360"/>
      </w:pPr>
      <w:rPr>
        <w:rFonts w:ascii="Wingdings" w:hAnsi="Wingdings"/>
      </w:rPr>
    </w:lvl>
    <w:lvl w:ilvl="3" w:tplc="0FAE0184">
      <w:start w:val="1"/>
      <w:numFmt w:val="bullet"/>
      <w:lvlText w:val=""/>
      <w:lvlJc w:val="left"/>
      <w:pPr>
        <w:tabs>
          <w:tab w:val="num" w:pos="2880"/>
        </w:tabs>
        <w:ind w:left="2880" w:hanging="360"/>
      </w:pPr>
      <w:rPr>
        <w:rFonts w:ascii="Symbol" w:hAnsi="Symbol"/>
      </w:rPr>
    </w:lvl>
    <w:lvl w:ilvl="4" w:tplc="8954C7BA">
      <w:start w:val="1"/>
      <w:numFmt w:val="bullet"/>
      <w:lvlText w:val="o"/>
      <w:lvlJc w:val="left"/>
      <w:pPr>
        <w:tabs>
          <w:tab w:val="num" w:pos="3600"/>
        </w:tabs>
        <w:ind w:left="3600" w:hanging="360"/>
      </w:pPr>
      <w:rPr>
        <w:rFonts w:ascii="Courier New" w:hAnsi="Courier New"/>
      </w:rPr>
    </w:lvl>
    <w:lvl w:ilvl="5" w:tplc="A992F110">
      <w:start w:val="1"/>
      <w:numFmt w:val="bullet"/>
      <w:lvlText w:val=""/>
      <w:lvlJc w:val="left"/>
      <w:pPr>
        <w:tabs>
          <w:tab w:val="num" w:pos="4320"/>
        </w:tabs>
        <w:ind w:left="4320" w:hanging="360"/>
      </w:pPr>
      <w:rPr>
        <w:rFonts w:ascii="Wingdings" w:hAnsi="Wingdings"/>
      </w:rPr>
    </w:lvl>
    <w:lvl w:ilvl="6" w:tplc="735AA552">
      <w:start w:val="1"/>
      <w:numFmt w:val="bullet"/>
      <w:lvlText w:val=""/>
      <w:lvlJc w:val="left"/>
      <w:pPr>
        <w:tabs>
          <w:tab w:val="num" w:pos="5040"/>
        </w:tabs>
        <w:ind w:left="5040" w:hanging="360"/>
      </w:pPr>
      <w:rPr>
        <w:rFonts w:ascii="Symbol" w:hAnsi="Symbol"/>
      </w:rPr>
    </w:lvl>
    <w:lvl w:ilvl="7" w:tplc="D8803D6E">
      <w:start w:val="1"/>
      <w:numFmt w:val="bullet"/>
      <w:lvlText w:val="o"/>
      <w:lvlJc w:val="left"/>
      <w:pPr>
        <w:tabs>
          <w:tab w:val="num" w:pos="5760"/>
        </w:tabs>
        <w:ind w:left="5760" w:hanging="360"/>
      </w:pPr>
      <w:rPr>
        <w:rFonts w:ascii="Courier New" w:hAnsi="Courier New"/>
      </w:rPr>
    </w:lvl>
    <w:lvl w:ilvl="8" w:tplc="FA7E43A4">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5"/>
    <w:multiLevelType w:val="hybridMultilevel"/>
    <w:tmpl w:val="00000095"/>
    <w:lvl w:ilvl="0" w:tplc="8E167954">
      <w:start w:val="1"/>
      <w:numFmt w:val="decimal"/>
      <w:lvlText w:val="(%1)"/>
      <w:lvlJc w:val="left"/>
      <w:pPr>
        <w:ind w:left="0" w:firstLine="0"/>
      </w:pPr>
      <w:rPr>
        <w:rFonts w:ascii="Arial" w:eastAsia="Arial" w:hAnsi="Arial" w:cs="Arial"/>
        <w:sz w:val="22"/>
        <w:szCs w:val="22"/>
      </w:rPr>
    </w:lvl>
    <w:lvl w:ilvl="1" w:tplc="059C78B2">
      <w:start w:val="1"/>
      <w:numFmt w:val="bullet"/>
      <w:lvlText w:val="o"/>
      <w:lvlJc w:val="left"/>
      <w:pPr>
        <w:tabs>
          <w:tab w:val="num" w:pos="1440"/>
        </w:tabs>
        <w:ind w:left="1440" w:hanging="360"/>
      </w:pPr>
      <w:rPr>
        <w:rFonts w:ascii="Courier New" w:hAnsi="Courier New"/>
      </w:rPr>
    </w:lvl>
    <w:lvl w:ilvl="2" w:tplc="BF6AD6B8">
      <w:start w:val="1"/>
      <w:numFmt w:val="bullet"/>
      <w:lvlText w:val=""/>
      <w:lvlJc w:val="left"/>
      <w:pPr>
        <w:tabs>
          <w:tab w:val="num" w:pos="2160"/>
        </w:tabs>
        <w:ind w:left="2160" w:hanging="360"/>
      </w:pPr>
      <w:rPr>
        <w:rFonts w:ascii="Wingdings" w:hAnsi="Wingdings"/>
      </w:rPr>
    </w:lvl>
    <w:lvl w:ilvl="3" w:tplc="D9F89050">
      <w:start w:val="1"/>
      <w:numFmt w:val="bullet"/>
      <w:lvlText w:val=""/>
      <w:lvlJc w:val="left"/>
      <w:pPr>
        <w:tabs>
          <w:tab w:val="num" w:pos="2880"/>
        </w:tabs>
        <w:ind w:left="2880" w:hanging="360"/>
      </w:pPr>
      <w:rPr>
        <w:rFonts w:ascii="Symbol" w:hAnsi="Symbol"/>
      </w:rPr>
    </w:lvl>
    <w:lvl w:ilvl="4" w:tplc="D2AC9674">
      <w:start w:val="1"/>
      <w:numFmt w:val="bullet"/>
      <w:lvlText w:val="o"/>
      <w:lvlJc w:val="left"/>
      <w:pPr>
        <w:tabs>
          <w:tab w:val="num" w:pos="3600"/>
        </w:tabs>
        <w:ind w:left="3600" w:hanging="360"/>
      </w:pPr>
      <w:rPr>
        <w:rFonts w:ascii="Courier New" w:hAnsi="Courier New"/>
      </w:rPr>
    </w:lvl>
    <w:lvl w:ilvl="5" w:tplc="7EB691D0">
      <w:start w:val="1"/>
      <w:numFmt w:val="bullet"/>
      <w:lvlText w:val=""/>
      <w:lvlJc w:val="left"/>
      <w:pPr>
        <w:tabs>
          <w:tab w:val="num" w:pos="4320"/>
        </w:tabs>
        <w:ind w:left="4320" w:hanging="360"/>
      </w:pPr>
      <w:rPr>
        <w:rFonts w:ascii="Wingdings" w:hAnsi="Wingdings"/>
      </w:rPr>
    </w:lvl>
    <w:lvl w:ilvl="6" w:tplc="8690B9A6">
      <w:start w:val="1"/>
      <w:numFmt w:val="bullet"/>
      <w:lvlText w:val=""/>
      <w:lvlJc w:val="left"/>
      <w:pPr>
        <w:tabs>
          <w:tab w:val="num" w:pos="5040"/>
        </w:tabs>
        <w:ind w:left="5040" w:hanging="360"/>
      </w:pPr>
      <w:rPr>
        <w:rFonts w:ascii="Symbol" w:hAnsi="Symbol"/>
      </w:rPr>
    </w:lvl>
    <w:lvl w:ilvl="7" w:tplc="886897F8">
      <w:start w:val="1"/>
      <w:numFmt w:val="bullet"/>
      <w:lvlText w:val="o"/>
      <w:lvlJc w:val="left"/>
      <w:pPr>
        <w:tabs>
          <w:tab w:val="num" w:pos="5760"/>
        </w:tabs>
        <w:ind w:left="5760" w:hanging="360"/>
      </w:pPr>
      <w:rPr>
        <w:rFonts w:ascii="Courier New" w:hAnsi="Courier New"/>
      </w:rPr>
    </w:lvl>
    <w:lvl w:ilvl="8" w:tplc="8AF8CC66">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6"/>
    <w:multiLevelType w:val="hybridMultilevel"/>
    <w:tmpl w:val="00000096"/>
    <w:lvl w:ilvl="0" w:tplc="50EE351A">
      <w:start w:val="1"/>
      <w:numFmt w:val="decimal"/>
      <w:lvlText w:val="(%1)"/>
      <w:lvlJc w:val="left"/>
      <w:pPr>
        <w:ind w:left="0" w:firstLine="0"/>
      </w:pPr>
      <w:rPr>
        <w:rFonts w:ascii="Arial" w:eastAsia="Arial" w:hAnsi="Arial" w:cs="Arial"/>
        <w:sz w:val="22"/>
        <w:szCs w:val="22"/>
      </w:rPr>
    </w:lvl>
    <w:lvl w:ilvl="1" w:tplc="9828CBC0">
      <w:start w:val="5"/>
      <w:numFmt w:val="decimal"/>
      <w:lvlText w:val="Division %2"/>
      <w:lvlJc w:val="left"/>
      <w:pPr>
        <w:ind w:left="0" w:firstLine="0"/>
      </w:pPr>
      <w:rPr>
        <w:rFonts w:ascii="Arial" w:eastAsia="Arial" w:hAnsi="Arial" w:cs="Arial"/>
        <w:b/>
        <w:bCs/>
        <w:sz w:val="28"/>
        <w:szCs w:val="28"/>
      </w:rPr>
    </w:lvl>
    <w:lvl w:ilvl="2" w:tplc="24A099CA">
      <w:start w:val="1"/>
      <w:numFmt w:val="bullet"/>
      <w:lvlText w:val=""/>
      <w:lvlJc w:val="left"/>
      <w:pPr>
        <w:tabs>
          <w:tab w:val="num" w:pos="2160"/>
        </w:tabs>
        <w:ind w:left="2160" w:hanging="360"/>
      </w:pPr>
      <w:rPr>
        <w:rFonts w:ascii="Wingdings" w:hAnsi="Wingdings"/>
      </w:rPr>
    </w:lvl>
    <w:lvl w:ilvl="3" w:tplc="7EC240F0">
      <w:start w:val="1"/>
      <w:numFmt w:val="lowerLetter"/>
      <w:lvlText w:val="(%4)"/>
      <w:lvlJc w:val="left"/>
      <w:pPr>
        <w:ind w:left="0" w:firstLine="0"/>
      </w:pPr>
      <w:rPr>
        <w:rFonts w:ascii="Arial" w:eastAsia="Arial" w:hAnsi="Arial" w:cs="Arial"/>
        <w:sz w:val="22"/>
        <w:szCs w:val="22"/>
      </w:rPr>
    </w:lvl>
    <w:lvl w:ilvl="4" w:tplc="AB20607A">
      <w:start w:val="1"/>
      <w:numFmt w:val="lowerRoman"/>
      <w:lvlText w:val="(%5)"/>
      <w:lvlJc w:val="left"/>
      <w:pPr>
        <w:ind w:left="0" w:firstLine="0"/>
      </w:pPr>
      <w:rPr>
        <w:rFonts w:ascii="Arial" w:eastAsia="Arial" w:hAnsi="Arial" w:cs="Arial"/>
        <w:sz w:val="22"/>
        <w:szCs w:val="22"/>
      </w:rPr>
    </w:lvl>
    <w:lvl w:ilvl="5" w:tplc="7F16E8B2">
      <w:start w:val="1"/>
      <w:numFmt w:val="bullet"/>
      <w:lvlText w:val=""/>
      <w:lvlJc w:val="left"/>
      <w:pPr>
        <w:tabs>
          <w:tab w:val="num" w:pos="4320"/>
        </w:tabs>
        <w:ind w:left="4320" w:hanging="360"/>
      </w:pPr>
      <w:rPr>
        <w:rFonts w:ascii="Wingdings" w:hAnsi="Wingdings"/>
      </w:rPr>
    </w:lvl>
    <w:lvl w:ilvl="6" w:tplc="741496D2">
      <w:start w:val="1"/>
      <w:numFmt w:val="bullet"/>
      <w:lvlText w:val=""/>
      <w:lvlJc w:val="left"/>
      <w:pPr>
        <w:tabs>
          <w:tab w:val="num" w:pos="5040"/>
        </w:tabs>
        <w:ind w:left="5040" w:hanging="360"/>
      </w:pPr>
      <w:rPr>
        <w:rFonts w:ascii="Symbol" w:hAnsi="Symbol"/>
      </w:rPr>
    </w:lvl>
    <w:lvl w:ilvl="7" w:tplc="9EBE5732">
      <w:start w:val="1"/>
      <w:numFmt w:val="bullet"/>
      <w:lvlText w:val="o"/>
      <w:lvlJc w:val="left"/>
      <w:pPr>
        <w:tabs>
          <w:tab w:val="num" w:pos="5760"/>
        </w:tabs>
        <w:ind w:left="5760" w:hanging="360"/>
      </w:pPr>
      <w:rPr>
        <w:rFonts w:ascii="Courier New" w:hAnsi="Courier New"/>
      </w:rPr>
    </w:lvl>
    <w:lvl w:ilvl="8" w:tplc="9118ACE2">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7"/>
    <w:multiLevelType w:val="hybridMultilevel"/>
    <w:tmpl w:val="00000097"/>
    <w:lvl w:ilvl="0" w:tplc="9204281A">
      <w:start w:val="1"/>
      <w:numFmt w:val="decimal"/>
      <w:lvlText w:val="(%1)"/>
      <w:lvlJc w:val="left"/>
      <w:pPr>
        <w:ind w:left="0" w:firstLine="0"/>
      </w:pPr>
      <w:rPr>
        <w:rFonts w:ascii="Arial" w:eastAsia="Arial" w:hAnsi="Arial" w:cs="Arial"/>
        <w:sz w:val="22"/>
        <w:szCs w:val="22"/>
      </w:rPr>
    </w:lvl>
    <w:lvl w:ilvl="1" w:tplc="D8EA0C3C">
      <w:start w:val="1"/>
      <w:numFmt w:val="bullet"/>
      <w:lvlText w:val="o"/>
      <w:lvlJc w:val="left"/>
      <w:pPr>
        <w:tabs>
          <w:tab w:val="num" w:pos="1440"/>
        </w:tabs>
        <w:ind w:left="1440" w:hanging="360"/>
      </w:pPr>
      <w:rPr>
        <w:rFonts w:ascii="Courier New" w:hAnsi="Courier New"/>
      </w:rPr>
    </w:lvl>
    <w:lvl w:ilvl="2" w:tplc="DAFC96EA">
      <w:start w:val="1"/>
      <w:numFmt w:val="bullet"/>
      <w:lvlText w:val=""/>
      <w:lvlJc w:val="left"/>
      <w:pPr>
        <w:tabs>
          <w:tab w:val="num" w:pos="2160"/>
        </w:tabs>
        <w:ind w:left="2160" w:hanging="360"/>
      </w:pPr>
      <w:rPr>
        <w:rFonts w:ascii="Wingdings" w:hAnsi="Wingdings"/>
      </w:rPr>
    </w:lvl>
    <w:lvl w:ilvl="3" w:tplc="F7A62C60">
      <w:start w:val="1"/>
      <w:numFmt w:val="bullet"/>
      <w:lvlText w:val=""/>
      <w:lvlJc w:val="left"/>
      <w:pPr>
        <w:tabs>
          <w:tab w:val="num" w:pos="2880"/>
        </w:tabs>
        <w:ind w:left="2880" w:hanging="360"/>
      </w:pPr>
      <w:rPr>
        <w:rFonts w:ascii="Symbol" w:hAnsi="Symbol"/>
      </w:rPr>
    </w:lvl>
    <w:lvl w:ilvl="4" w:tplc="C3368174">
      <w:start w:val="1"/>
      <w:numFmt w:val="bullet"/>
      <w:lvlText w:val="o"/>
      <w:lvlJc w:val="left"/>
      <w:pPr>
        <w:tabs>
          <w:tab w:val="num" w:pos="3600"/>
        </w:tabs>
        <w:ind w:left="3600" w:hanging="360"/>
      </w:pPr>
      <w:rPr>
        <w:rFonts w:ascii="Courier New" w:hAnsi="Courier New"/>
      </w:rPr>
    </w:lvl>
    <w:lvl w:ilvl="5" w:tplc="C89695DA">
      <w:start w:val="1"/>
      <w:numFmt w:val="bullet"/>
      <w:lvlText w:val=""/>
      <w:lvlJc w:val="left"/>
      <w:pPr>
        <w:tabs>
          <w:tab w:val="num" w:pos="4320"/>
        </w:tabs>
        <w:ind w:left="4320" w:hanging="360"/>
      </w:pPr>
      <w:rPr>
        <w:rFonts w:ascii="Wingdings" w:hAnsi="Wingdings"/>
      </w:rPr>
    </w:lvl>
    <w:lvl w:ilvl="6" w:tplc="542201D6">
      <w:start w:val="1"/>
      <w:numFmt w:val="bullet"/>
      <w:lvlText w:val=""/>
      <w:lvlJc w:val="left"/>
      <w:pPr>
        <w:tabs>
          <w:tab w:val="num" w:pos="5040"/>
        </w:tabs>
        <w:ind w:left="5040" w:hanging="360"/>
      </w:pPr>
      <w:rPr>
        <w:rFonts w:ascii="Symbol" w:hAnsi="Symbol"/>
      </w:rPr>
    </w:lvl>
    <w:lvl w:ilvl="7" w:tplc="B7B64F94">
      <w:start w:val="1"/>
      <w:numFmt w:val="bullet"/>
      <w:lvlText w:val="o"/>
      <w:lvlJc w:val="left"/>
      <w:pPr>
        <w:tabs>
          <w:tab w:val="num" w:pos="5760"/>
        </w:tabs>
        <w:ind w:left="5760" w:hanging="360"/>
      </w:pPr>
      <w:rPr>
        <w:rFonts w:ascii="Courier New" w:hAnsi="Courier New"/>
      </w:rPr>
    </w:lvl>
    <w:lvl w:ilvl="8" w:tplc="44A00A4C">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8"/>
    <w:multiLevelType w:val="hybridMultilevel"/>
    <w:tmpl w:val="00000098"/>
    <w:lvl w:ilvl="0" w:tplc="B6B840B2">
      <w:start w:val="1"/>
      <w:numFmt w:val="lowerLetter"/>
      <w:lvlText w:val="(%1)"/>
      <w:lvlJc w:val="left"/>
      <w:pPr>
        <w:ind w:left="0" w:firstLine="0"/>
      </w:pPr>
      <w:rPr>
        <w:rFonts w:ascii="Arial" w:eastAsia="Arial" w:hAnsi="Arial" w:cs="Arial"/>
        <w:sz w:val="22"/>
        <w:szCs w:val="22"/>
      </w:rPr>
    </w:lvl>
    <w:lvl w:ilvl="1" w:tplc="57B64BF8">
      <w:start w:val="1"/>
      <w:numFmt w:val="bullet"/>
      <w:lvlText w:val="o"/>
      <w:lvlJc w:val="left"/>
      <w:pPr>
        <w:tabs>
          <w:tab w:val="num" w:pos="1440"/>
        </w:tabs>
        <w:ind w:left="1440" w:hanging="360"/>
      </w:pPr>
      <w:rPr>
        <w:rFonts w:ascii="Courier New" w:hAnsi="Courier New"/>
      </w:rPr>
    </w:lvl>
    <w:lvl w:ilvl="2" w:tplc="C4160B72">
      <w:start w:val="1"/>
      <w:numFmt w:val="bullet"/>
      <w:lvlText w:val=""/>
      <w:lvlJc w:val="left"/>
      <w:pPr>
        <w:tabs>
          <w:tab w:val="num" w:pos="2160"/>
        </w:tabs>
        <w:ind w:left="2160" w:hanging="360"/>
      </w:pPr>
      <w:rPr>
        <w:rFonts w:ascii="Wingdings" w:hAnsi="Wingdings"/>
      </w:rPr>
    </w:lvl>
    <w:lvl w:ilvl="3" w:tplc="6A920400">
      <w:start w:val="1"/>
      <w:numFmt w:val="bullet"/>
      <w:lvlText w:val=""/>
      <w:lvlJc w:val="left"/>
      <w:pPr>
        <w:tabs>
          <w:tab w:val="num" w:pos="2880"/>
        </w:tabs>
        <w:ind w:left="2880" w:hanging="360"/>
      </w:pPr>
      <w:rPr>
        <w:rFonts w:ascii="Symbol" w:hAnsi="Symbol"/>
      </w:rPr>
    </w:lvl>
    <w:lvl w:ilvl="4" w:tplc="AFDE5FC4">
      <w:start w:val="1"/>
      <w:numFmt w:val="bullet"/>
      <w:lvlText w:val="o"/>
      <w:lvlJc w:val="left"/>
      <w:pPr>
        <w:tabs>
          <w:tab w:val="num" w:pos="3600"/>
        </w:tabs>
        <w:ind w:left="3600" w:hanging="360"/>
      </w:pPr>
      <w:rPr>
        <w:rFonts w:ascii="Courier New" w:hAnsi="Courier New"/>
      </w:rPr>
    </w:lvl>
    <w:lvl w:ilvl="5" w:tplc="80804CEE">
      <w:start w:val="1"/>
      <w:numFmt w:val="bullet"/>
      <w:lvlText w:val=""/>
      <w:lvlJc w:val="left"/>
      <w:pPr>
        <w:tabs>
          <w:tab w:val="num" w:pos="4320"/>
        </w:tabs>
        <w:ind w:left="4320" w:hanging="360"/>
      </w:pPr>
      <w:rPr>
        <w:rFonts w:ascii="Wingdings" w:hAnsi="Wingdings"/>
      </w:rPr>
    </w:lvl>
    <w:lvl w:ilvl="6" w:tplc="9C807678">
      <w:start w:val="1"/>
      <w:numFmt w:val="bullet"/>
      <w:lvlText w:val=""/>
      <w:lvlJc w:val="left"/>
      <w:pPr>
        <w:tabs>
          <w:tab w:val="num" w:pos="5040"/>
        </w:tabs>
        <w:ind w:left="5040" w:hanging="360"/>
      </w:pPr>
      <w:rPr>
        <w:rFonts w:ascii="Symbol" w:hAnsi="Symbol"/>
      </w:rPr>
    </w:lvl>
    <w:lvl w:ilvl="7" w:tplc="58C2811E">
      <w:start w:val="1"/>
      <w:numFmt w:val="bullet"/>
      <w:lvlText w:val="o"/>
      <w:lvlJc w:val="left"/>
      <w:pPr>
        <w:tabs>
          <w:tab w:val="num" w:pos="5760"/>
        </w:tabs>
        <w:ind w:left="5760" w:hanging="360"/>
      </w:pPr>
      <w:rPr>
        <w:rFonts w:ascii="Courier New" w:hAnsi="Courier New"/>
      </w:rPr>
    </w:lvl>
    <w:lvl w:ilvl="8" w:tplc="D7405A18">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9"/>
    <w:multiLevelType w:val="hybridMultilevel"/>
    <w:tmpl w:val="00000099"/>
    <w:lvl w:ilvl="0" w:tplc="09E61E0E">
      <w:start w:val="1"/>
      <w:numFmt w:val="lowerLetter"/>
      <w:lvlText w:val="(%1)"/>
      <w:lvlJc w:val="left"/>
      <w:pPr>
        <w:ind w:left="0" w:firstLine="0"/>
      </w:pPr>
      <w:rPr>
        <w:rFonts w:ascii="Arial" w:eastAsia="Arial" w:hAnsi="Arial" w:cs="Arial"/>
        <w:sz w:val="22"/>
        <w:szCs w:val="22"/>
      </w:rPr>
    </w:lvl>
    <w:lvl w:ilvl="1" w:tplc="6F28E038">
      <w:start w:val="1"/>
      <w:numFmt w:val="bullet"/>
      <w:lvlText w:val="o"/>
      <w:lvlJc w:val="left"/>
      <w:pPr>
        <w:tabs>
          <w:tab w:val="num" w:pos="1440"/>
        </w:tabs>
        <w:ind w:left="1440" w:hanging="360"/>
      </w:pPr>
      <w:rPr>
        <w:rFonts w:ascii="Courier New" w:hAnsi="Courier New"/>
      </w:rPr>
    </w:lvl>
    <w:lvl w:ilvl="2" w:tplc="4F946E14">
      <w:start w:val="1"/>
      <w:numFmt w:val="bullet"/>
      <w:lvlText w:val=""/>
      <w:lvlJc w:val="left"/>
      <w:pPr>
        <w:tabs>
          <w:tab w:val="num" w:pos="2160"/>
        </w:tabs>
        <w:ind w:left="2160" w:hanging="360"/>
      </w:pPr>
      <w:rPr>
        <w:rFonts w:ascii="Wingdings" w:hAnsi="Wingdings"/>
      </w:rPr>
    </w:lvl>
    <w:lvl w:ilvl="3" w:tplc="59D265BE">
      <w:start w:val="1"/>
      <w:numFmt w:val="bullet"/>
      <w:lvlText w:val=""/>
      <w:lvlJc w:val="left"/>
      <w:pPr>
        <w:tabs>
          <w:tab w:val="num" w:pos="2880"/>
        </w:tabs>
        <w:ind w:left="2880" w:hanging="360"/>
      </w:pPr>
      <w:rPr>
        <w:rFonts w:ascii="Symbol" w:hAnsi="Symbol"/>
      </w:rPr>
    </w:lvl>
    <w:lvl w:ilvl="4" w:tplc="C090081A">
      <w:start w:val="1"/>
      <w:numFmt w:val="bullet"/>
      <w:lvlText w:val="o"/>
      <w:lvlJc w:val="left"/>
      <w:pPr>
        <w:tabs>
          <w:tab w:val="num" w:pos="3600"/>
        </w:tabs>
        <w:ind w:left="3600" w:hanging="360"/>
      </w:pPr>
      <w:rPr>
        <w:rFonts w:ascii="Courier New" w:hAnsi="Courier New"/>
      </w:rPr>
    </w:lvl>
    <w:lvl w:ilvl="5" w:tplc="27EE3084">
      <w:start w:val="1"/>
      <w:numFmt w:val="bullet"/>
      <w:lvlText w:val=""/>
      <w:lvlJc w:val="left"/>
      <w:pPr>
        <w:tabs>
          <w:tab w:val="num" w:pos="4320"/>
        </w:tabs>
        <w:ind w:left="4320" w:hanging="360"/>
      </w:pPr>
      <w:rPr>
        <w:rFonts w:ascii="Wingdings" w:hAnsi="Wingdings"/>
      </w:rPr>
    </w:lvl>
    <w:lvl w:ilvl="6" w:tplc="B6A695FA">
      <w:start w:val="1"/>
      <w:numFmt w:val="bullet"/>
      <w:lvlText w:val=""/>
      <w:lvlJc w:val="left"/>
      <w:pPr>
        <w:tabs>
          <w:tab w:val="num" w:pos="5040"/>
        </w:tabs>
        <w:ind w:left="5040" w:hanging="360"/>
      </w:pPr>
      <w:rPr>
        <w:rFonts w:ascii="Symbol" w:hAnsi="Symbol"/>
      </w:rPr>
    </w:lvl>
    <w:lvl w:ilvl="7" w:tplc="3510F6C6">
      <w:start w:val="1"/>
      <w:numFmt w:val="bullet"/>
      <w:lvlText w:val="o"/>
      <w:lvlJc w:val="left"/>
      <w:pPr>
        <w:tabs>
          <w:tab w:val="num" w:pos="5760"/>
        </w:tabs>
        <w:ind w:left="5760" w:hanging="360"/>
      </w:pPr>
      <w:rPr>
        <w:rFonts w:ascii="Courier New" w:hAnsi="Courier New"/>
      </w:rPr>
    </w:lvl>
    <w:lvl w:ilvl="8" w:tplc="91CCE6AA">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A"/>
    <w:multiLevelType w:val="hybridMultilevel"/>
    <w:tmpl w:val="0000009A"/>
    <w:lvl w:ilvl="0" w:tplc="5DA4BF86">
      <w:start w:val="1"/>
      <w:numFmt w:val="lowerLetter"/>
      <w:lvlText w:val="(%1)"/>
      <w:lvlJc w:val="left"/>
      <w:pPr>
        <w:ind w:left="0" w:firstLine="0"/>
      </w:pPr>
      <w:rPr>
        <w:rFonts w:ascii="Arial" w:eastAsia="Arial" w:hAnsi="Arial" w:cs="Arial"/>
        <w:sz w:val="22"/>
        <w:szCs w:val="22"/>
      </w:rPr>
    </w:lvl>
    <w:lvl w:ilvl="1" w:tplc="FED0FA44">
      <w:start w:val="1"/>
      <w:numFmt w:val="bullet"/>
      <w:lvlText w:val="o"/>
      <w:lvlJc w:val="left"/>
      <w:pPr>
        <w:tabs>
          <w:tab w:val="num" w:pos="1440"/>
        </w:tabs>
        <w:ind w:left="1440" w:hanging="360"/>
      </w:pPr>
      <w:rPr>
        <w:rFonts w:ascii="Courier New" w:hAnsi="Courier New"/>
      </w:rPr>
    </w:lvl>
    <w:lvl w:ilvl="2" w:tplc="C732828E">
      <w:start w:val="1"/>
      <w:numFmt w:val="bullet"/>
      <w:lvlText w:val=""/>
      <w:lvlJc w:val="left"/>
      <w:pPr>
        <w:tabs>
          <w:tab w:val="num" w:pos="2160"/>
        </w:tabs>
        <w:ind w:left="2160" w:hanging="360"/>
      </w:pPr>
      <w:rPr>
        <w:rFonts w:ascii="Wingdings" w:hAnsi="Wingdings"/>
      </w:rPr>
    </w:lvl>
    <w:lvl w:ilvl="3" w:tplc="248C967C">
      <w:start w:val="1"/>
      <w:numFmt w:val="bullet"/>
      <w:lvlText w:val=""/>
      <w:lvlJc w:val="left"/>
      <w:pPr>
        <w:tabs>
          <w:tab w:val="num" w:pos="2880"/>
        </w:tabs>
        <w:ind w:left="2880" w:hanging="360"/>
      </w:pPr>
      <w:rPr>
        <w:rFonts w:ascii="Symbol" w:hAnsi="Symbol"/>
      </w:rPr>
    </w:lvl>
    <w:lvl w:ilvl="4" w:tplc="79E0F66E">
      <w:start w:val="1"/>
      <w:numFmt w:val="lowerRoman"/>
      <w:lvlText w:val="(%5)"/>
      <w:lvlJc w:val="left"/>
      <w:pPr>
        <w:ind w:left="0" w:firstLine="0"/>
      </w:pPr>
      <w:rPr>
        <w:rFonts w:ascii="Arial" w:eastAsia="Arial" w:hAnsi="Arial" w:cs="Arial"/>
        <w:sz w:val="22"/>
        <w:szCs w:val="22"/>
      </w:rPr>
    </w:lvl>
    <w:lvl w:ilvl="5" w:tplc="A1EC4294">
      <w:start w:val="1"/>
      <w:numFmt w:val="bullet"/>
      <w:lvlText w:val=""/>
      <w:lvlJc w:val="left"/>
      <w:pPr>
        <w:tabs>
          <w:tab w:val="num" w:pos="4320"/>
        </w:tabs>
        <w:ind w:left="4320" w:hanging="360"/>
      </w:pPr>
      <w:rPr>
        <w:rFonts w:ascii="Wingdings" w:hAnsi="Wingdings"/>
      </w:rPr>
    </w:lvl>
    <w:lvl w:ilvl="6" w:tplc="8702C94A">
      <w:start w:val="1"/>
      <w:numFmt w:val="bullet"/>
      <w:lvlText w:val=""/>
      <w:lvlJc w:val="left"/>
      <w:pPr>
        <w:tabs>
          <w:tab w:val="num" w:pos="5040"/>
        </w:tabs>
        <w:ind w:left="5040" w:hanging="360"/>
      </w:pPr>
      <w:rPr>
        <w:rFonts w:ascii="Symbol" w:hAnsi="Symbol"/>
      </w:rPr>
    </w:lvl>
    <w:lvl w:ilvl="7" w:tplc="B664A144">
      <w:start w:val="1"/>
      <w:numFmt w:val="bullet"/>
      <w:lvlText w:val="o"/>
      <w:lvlJc w:val="left"/>
      <w:pPr>
        <w:tabs>
          <w:tab w:val="num" w:pos="5760"/>
        </w:tabs>
        <w:ind w:left="5760" w:hanging="360"/>
      </w:pPr>
      <w:rPr>
        <w:rFonts w:ascii="Courier New" w:hAnsi="Courier New"/>
      </w:rPr>
    </w:lvl>
    <w:lvl w:ilvl="8" w:tplc="3E24576C">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B"/>
    <w:multiLevelType w:val="hybridMultilevel"/>
    <w:tmpl w:val="0000009B"/>
    <w:lvl w:ilvl="0" w:tplc="425E5F06">
      <w:start w:val="1"/>
      <w:numFmt w:val="lowerLetter"/>
      <w:lvlText w:val="(%1)"/>
      <w:lvlJc w:val="left"/>
      <w:pPr>
        <w:ind w:left="0" w:firstLine="0"/>
      </w:pPr>
      <w:rPr>
        <w:rFonts w:ascii="Arial" w:eastAsia="Arial" w:hAnsi="Arial" w:cs="Arial"/>
        <w:sz w:val="22"/>
        <w:szCs w:val="22"/>
      </w:rPr>
    </w:lvl>
    <w:lvl w:ilvl="1" w:tplc="EDCE77FC">
      <w:start w:val="1"/>
      <w:numFmt w:val="bullet"/>
      <w:lvlText w:val="o"/>
      <w:lvlJc w:val="left"/>
      <w:pPr>
        <w:tabs>
          <w:tab w:val="num" w:pos="1440"/>
        </w:tabs>
        <w:ind w:left="1440" w:hanging="360"/>
      </w:pPr>
      <w:rPr>
        <w:rFonts w:ascii="Courier New" w:hAnsi="Courier New"/>
      </w:rPr>
    </w:lvl>
    <w:lvl w:ilvl="2" w:tplc="7554A7B6">
      <w:start w:val="1"/>
      <w:numFmt w:val="bullet"/>
      <w:lvlText w:val=""/>
      <w:lvlJc w:val="left"/>
      <w:pPr>
        <w:tabs>
          <w:tab w:val="num" w:pos="2160"/>
        </w:tabs>
        <w:ind w:left="2160" w:hanging="360"/>
      </w:pPr>
      <w:rPr>
        <w:rFonts w:ascii="Wingdings" w:hAnsi="Wingdings"/>
      </w:rPr>
    </w:lvl>
    <w:lvl w:ilvl="3" w:tplc="9FBA19CC">
      <w:start w:val="1"/>
      <w:numFmt w:val="bullet"/>
      <w:lvlText w:val=""/>
      <w:lvlJc w:val="left"/>
      <w:pPr>
        <w:tabs>
          <w:tab w:val="num" w:pos="2880"/>
        </w:tabs>
        <w:ind w:left="2880" w:hanging="360"/>
      </w:pPr>
      <w:rPr>
        <w:rFonts w:ascii="Symbol" w:hAnsi="Symbol"/>
      </w:rPr>
    </w:lvl>
    <w:lvl w:ilvl="4" w:tplc="23CA7F70">
      <w:start w:val="1"/>
      <w:numFmt w:val="bullet"/>
      <w:lvlText w:val="o"/>
      <w:lvlJc w:val="left"/>
      <w:pPr>
        <w:tabs>
          <w:tab w:val="num" w:pos="3600"/>
        </w:tabs>
        <w:ind w:left="3600" w:hanging="360"/>
      </w:pPr>
      <w:rPr>
        <w:rFonts w:ascii="Courier New" w:hAnsi="Courier New"/>
      </w:rPr>
    </w:lvl>
    <w:lvl w:ilvl="5" w:tplc="80EA1734">
      <w:start w:val="1"/>
      <w:numFmt w:val="bullet"/>
      <w:lvlText w:val=""/>
      <w:lvlJc w:val="left"/>
      <w:pPr>
        <w:tabs>
          <w:tab w:val="num" w:pos="4320"/>
        </w:tabs>
        <w:ind w:left="4320" w:hanging="360"/>
      </w:pPr>
      <w:rPr>
        <w:rFonts w:ascii="Wingdings" w:hAnsi="Wingdings"/>
      </w:rPr>
    </w:lvl>
    <w:lvl w:ilvl="6" w:tplc="9C98D9B0">
      <w:start w:val="1"/>
      <w:numFmt w:val="bullet"/>
      <w:lvlText w:val=""/>
      <w:lvlJc w:val="left"/>
      <w:pPr>
        <w:tabs>
          <w:tab w:val="num" w:pos="5040"/>
        </w:tabs>
        <w:ind w:left="5040" w:hanging="360"/>
      </w:pPr>
      <w:rPr>
        <w:rFonts w:ascii="Symbol" w:hAnsi="Symbol"/>
      </w:rPr>
    </w:lvl>
    <w:lvl w:ilvl="7" w:tplc="F2C86918">
      <w:start w:val="1"/>
      <w:numFmt w:val="bullet"/>
      <w:lvlText w:val="o"/>
      <w:lvlJc w:val="left"/>
      <w:pPr>
        <w:tabs>
          <w:tab w:val="num" w:pos="5760"/>
        </w:tabs>
        <w:ind w:left="5760" w:hanging="360"/>
      </w:pPr>
      <w:rPr>
        <w:rFonts w:ascii="Courier New" w:hAnsi="Courier New"/>
      </w:rPr>
    </w:lvl>
    <w:lvl w:ilvl="8" w:tplc="37E47C4E">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C"/>
    <w:multiLevelType w:val="hybridMultilevel"/>
    <w:tmpl w:val="0000009C"/>
    <w:lvl w:ilvl="0" w:tplc="981CE304">
      <w:start w:val="1"/>
      <w:numFmt w:val="lowerLetter"/>
      <w:lvlText w:val="(%1)"/>
      <w:lvlJc w:val="left"/>
      <w:pPr>
        <w:ind w:left="0" w:firstLine="0"/>
      </w:pPr>
      <w:rPr>
        <w:rFonts w:ascii="Arial" w:eastAsia="Arial" w:hAnsi="Arial" w:cs="Arial"/>
        <w:sz w:val="22"/>
        <w:szCs w:val="22"/>
      </w:rPr>
    </w:lvl>
    <w:lvl w:ilvl="1" w:tplc="A6FE1238">
      <w:start w:val="1"/>
      <w:numFmt w:val="bullet"/>
      <w:lvlText w:val="o"/>
      <w:lvlJc w:val="left"/>
      <w:pPr>
        <w:tabs>
          <w:tab w:val="num" w:pos="1440"/>
        </w:tabs>
        <w:ind w:left="1440" w:hanging="360"/>
      </w:pPr>
      <w:rPr>
        <w:rFonts w:ascii="Courier New" w:hAnsi="Courier New"/>
      </w:rPr>
    </w:lvl>
    <w:lvl w:ilvl="2" w:tplc="522AAB62">
      <w:start w:val="1"/>
      <w:numFmt w:val="bullet"/>
      <w:lvlText w:val=""/>
      <w:lvlJc w:val="left"/>
      <w:pPr>
        <w:tabs>
          <w:tab w:val="num" w:pos="2160"/>
        </w:tabs>
        <w:ind w:left="2160" w:hanging="360"/>
      </w:pPr>
      <w:rPr>
        <w:rFonts w:ascii="Wingdings" w:hAnsi="Wingdings"/>
      </w:rPr>
    </w:lvl>
    <w:lvl w:ilvl="3" w:tplc="7BD8B4AA">
      <w:start w:val="1"/>
      <w:numFmt w:val="bullet"/>
      <w:lvlText w:val=""/>
      <w:lvlJc w:val="left"/>
      <w:pPr>
        <w:tabs>
          <w:tab w:val="num" w:pos="2880"/>
        </w:tabs>
        <w:ind w:left="2880" w:hanging="360"/>
      </w:pPr>
      <w:rPr>
        <w:rFonts w:ascii="Symbol" w:hAnsi="Symbol"/>
      </w:rPr>
    </w:lvl>
    <w:lvl w:ilvl="4" w:tplc="61BCE0D0">
      <w:start w:val="1"/>
      <w:numFmt w:val="bullet"/>
      <w:lvlText w:val="o"/>
      <w:lvlJc w:val="left"/>
      <w:pPr>
        <w:tabs>
          <w:tab w:val="num" w:pos="3600"/>
        </w:tabs>
        <w:ind w:left="3600" w:hanging="360"/>
      </w:pPr>
      <w:rPr>
        <w:rFonts w:ascii="Courier New" w:hAnsi="Courier New"/>
      </w:rPr>
    </w:lvl>
    <w:lvl w:ilvl="5" w:tplc="3830E11E">
      <w:start w:val="1"/>
      <w:numFmt w:val="bullet"/>
      <w:lvlText w:val=""/>
      <w:lvlJc w:val="left"/>
      <w:pPr>
        <w:tabs>
          <w:tab w:val="num" w:pos="4320"/>
        </w:tabs>
        <w:ind w:left="4320" w:hanging="360"/>
      </w:pPr>
      <w:rPr>
        <w:rFonts w:ascii="Wingdings" w:hAnsi="Wingdings"/>
      </w:rPr>
    </w:lvl>
    <w:lvl w:ilvl="6" w:tplc="F126E232">
      <w:start w:val="1"/>
      <w:numFmt w:val="bullet"/>
      <w:lvlText w:val=""/>
      <w:lvlJc w:val="left"/>
      <w:pPr>
        <w:tabs>
          <w:tab w:val="num" w:pos="5040"/>
        </w:tabs>
        <w:ind w:left="5040" w:hanging="360"/>
      </w:pPr>
      <w:rPr>
        <w:rFonts w:ascii="Symbol" w:hAnsi="Symbol"/>
      </w:rPr>
    </w:lvl>
    <w:lvl w:ilvl="7" w:tplc="2ACA1096">
      <w:start w:val="1"/>
      <w:numFmt w:val="bullet"/>
      <w:lvlText w:val="o"/>
      <w:lvlJc w:val="left"/>
      <w:pPr>
        <w:tabs>
          <w:tab w:val="num" w:pos="5760"/>
        </w:tabs>
        <w:ind w:left="5760" w:hanging="360"/>
      </w:pPr>
      <w:rPr>
        <w:rFonts w:ascii="Courier New" w:hAnsi="Courier New"/>
      </w:rPr>
    </w:lvl>
    <w:lvl w:ilvl="8" w:tplc="BC84B1D2">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D"/>
    <w:multiLevelType w:val="hybridMultilevel"/>
    <w:tmpl w:val="0000009D"/>
    <w:lvl w:ilvl="0" w:tplc="A09032CC">
      <w:start w:val="1"/>
      <w:numFmt w:val="lowerLetter"/>
      <w:lvlText w:val="(%1)"/>
      <w:lvlJc w:val="left"/>
      <w:pPr>
        <w:ind w:left="0" w:firstLine="0"/>
      </w:pPr>
      <w:rPr>
        <w:rFonts w:ascii="Arial" w:eastAsia="Arial" w:hAnsi="Arial" w:cs="Arial"/>
        <w:sz w:val="22"/>
        <w:szCs w:val="22"/>
      </w:rPr>
    </w:lvl>
    <w:lvl w:ilvl="1" w:tplc="3FEA7838">
      <w:start w:val="1"/>
      <w:numFmt w:val="bullet"/>
      <w:lvlText w:val="o"/>
      <w:lvlJc w:val="left"/>
      <w:pPr>
        <w:tabs>
          <w:tab w:val="num" w:pos="1440"/>
        </w:tabs>
        <w:ind w:left="1440" w:hanging="360"/>
      </w:pPr>
      <w:rPr>
        <w:rFonts w:ascii="Courier New" w:hAnsi="Courier New"/>
      </w:rPr>
    </w:lvl>
    <w:lvl w:ilvl="2" w:tplc="90E65C8A">
      <w:start w:val="1"/>
      <w:numFmt w:val="bullet"/>
      <w:lvlText w:val=""/>
      <w:lvlJc w:val="left"/>
      <w:pPr>
        <w:tabs>
          <w:tab w:val="num" w:pos="2160"/>
        </w:tabs>
        <w:ind w:left="2160" w:hanging="360"/>
      </w:pPr>
      <w:rPr>
        <w:rFonts w:ascii="Wingdings" w:hAnsi="Wingdings"/>
      </w:rPr>
    </w:lvl>
    <w:lvl w:ilvl="3" w:tplc="A2508452">
      <w:start w:val="1"/>
      <w:numFmt w:val="bullet"/>
      <w:lvlText w:val=""/>
      <w:lvlJc w:val="left"/>
      <w:pPr>
        <w:tabs>
          <w:tab w:val="num" w:pos="2880"/>
        </w:tabs>
        <w:ind w:left="2880" w:hanging="360"/>
      </w:pPr>
      <w:rPr>
        <w:rFonts w:ascii="Symbol" w:hAnsi="Symbol"/>
      </w:rPr>
    </w:lvl>
    <w:lvl w:ilvl="4" w:tplc="D3D2BAFA">
      <w:start w:val="1"/>
      <w:numFmt w:val="bullet"/>
      <w:lvlText w:val="o"/>
      <w:lvlJc w:val="left"/>
      <w:pPr>
        <w:tabs>
          <w:tab w:val="num" w:pos="3600"/>
        </w:tabs>
        <w:ind w:left="3600" w:hanging="360"/>
      </w:pPr>
      <w:rPr>
        <w:rFonts w:ascii="Courier New" w:hAnsi="Courier New"/>
      </w:rPr>
    </w:lvl>
    <w:lvl w:ilvl="5" w:tplc="9B72E0A8">
      <w:start w:val="1"/>
      <w:numFmt w:val="bullet"/>
      <w:lvlText w:val=""/>
      <w:lvlJc w:val="left"/>
      <w:pPr>
        <w:tabs>
          <w:tab w:val="num" w:pos="4320"/>
        </w:tabs>
        <w:ind w:left="4320" w:hanging="360"/>
      </w:pPr>
      <w:rPr>
        <w:rFonts w:ascii="Wingdings" w:hAnsi="Wingdings"/>
      </w:rPr>
    </w:lvl>
    <w:lvl w:ilvl="6" w:tplc="1EFE6A8C">
      <w:start w:val="1"/>
      <w:numFmt w:val="bullet"/>
      <w:lvlText w:val=""/>
      <w:lvlJc w:val="left"/>
      <w:pPr>
        <w:tabs>
          <w:tab w:val="num" w:pos="5040"/>
        </w:tabs>
        <w:ind w:left="5040" w:hanging="360"/>
      </w:pPr>
      <w:rPr>
        <w:rFonts w:ascii="Symbol" w:hAnsi="Symbol"/>
      </w:rPr>
    </w:lvl>
    <w:lvl w:ilvl="7" w:tplc="F31C319C">
      <w:start w:val="1"/>
      <w:numFmt w:val="bullet"/>
      <w:lvlText w:val="o"/>
      <w:lvlJc w:val="left"/>
      <w:pPr>
        <w:tabs>
          <w:tab w:val="num" w:pos="5760"/>
        </w:tabs>
        <w:ind w:left="5760" w:hanging="360"/>
      </w:pPr>
      <w:rPr>
        <w:rFonts w:ascii="Courier New" w:hAnsi="Courier New"/>
      </w:rPr>
    </w:lvl>
    <w:lvl w:ilvl="8" w:tplc="BCA0F5C6">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E"/>
    <w:multiLevelType w:val="hybridMultilevel"/>
    <w:tmpl w:val="0000009E"/>
    <w:lvl w:ilvl="0" w:tplc="40B6027A">
      <w:start w:val="1"/>
      <w:numFmt w:val="lowerLetter"/>
      <w:lvlText w:val="(%1)"/>
      <w:lvlJc w:val="left"/>
      <w:pPr>
        <w:ind w:left="0" w:firstLine="0"/>
      </w:pPr>
      <w:rPr>
        <w:rFonts w:ascii="Arial" w:eastAsia="Arial" w:hAnsi="Arial" w:cs="Arial"/>
        <w:sz w:val="22"/>
        <w:szCs w:val="22"/>
      </w:rPr>
    </w:lvl>
    <w:lvl w:ilvl="1" w:tplc="4678D32A">
      <w:start w:val="1"/>
      <w:numFmt w:val="bullet"/>
      <w:lvlText w:val="o"/>
      <w:lvlJc w:val="left"/>
      <w:pPr>
        <w:tabs>
          <w:tab w:val="num" w:pos="1440"/>
        </w:tabs>
        <w:ind w:left="1440" w:hanging="360"/>
      </w:pPr>
      <w:rPr>
        <w:rFonts w:ascii="Courier New" w:hAnsi="Courier New"/>
      </w:rPr>
    </w:lvl>
    <w:lvl w:ilvl="2" w:tplc="74569112">
      <w:start w:val="1"/>
      <w:numFmt w:val="bullet"/>
      <w:lvlText w:val=""/>
      <w:lvlJc w:val="left"/>
      <w:pPr>
        <w:tabs>
          <w:tab w:val="num" w:pos="2160"/>
        </w:tabs>
        <w:ind w:left="2160" w:hanging="360"/>
      </w:pPr>
      <w:rPr>
        <w:rFonts w:ascii="Wingdings" w:hAnsi="Wingdings"/>
      </w:rPr>
    </w:lvl>
    <w:lvl w:ilvl="3" w:tplc="FE24390A">
      <w:start w:val="1"/>
      <w:numFmt w:val="bullet"/>
      <w:lvlText w:val=""/>
      <w:lvlJc w:val="left"/>
      <w:pPr>
        <w:tabs>
          <w:tab w:val="num" w:pos="2880"/>
        </w:tabs>
        <w:ind w:left="2880" w:hanging="360"/>
      </w:pPr>
      <w:rPr>
        <w:rFonts w:ascii="Symbol" w:hAnsi="Symbol"/>
      </w:rPr>
    </w:lvl>
    <w:lvl w:ilvl="4" w:tplc="7BD881B8">
      <w:start w:val="1"/>
      <w:numFmt w:val="bullet"/>
      <w:lvlText w:val="o"/>
      <w:lvlJc w:val="left"/>
      <w:pPr>
        <w:tabs>
          <w:tab w:val="num" w:pos="3600"/>
        </w:tabs>
        <w:ind w:left="3600" w:hanging="360"/>
      </w:pPr>
      <w:rPr>
        <w:rFonts w:ascii="Courier New" w:hAnsi="Courier New"/>
      </w:rPr>
    </w:lvl>
    <w:lvl w:ilvl="5" w:tplc="08866A98">
      <w:start w:val="1"/>
      <w:numFmt w:val="bullet"/>
      <w:lvlText w:val=""/>
      <w:lvlJc w:val="left"/>
      <w:pPr>
        <w:tabs>
          <w:tab w:val="num" w:pos="4320"/>
        </w:tabs>
        <w:ind w:left="4320" w:hanging="360"/>
      </w:pPr>
      <w:rPr>
        <w:rFonts w:ascii="Wingdings" w:hAnsi="Wingdings"/>
      </w:rPr>
    </w:lvl>
    <w:lvl w:ilvl="6" w:tplc="A58C9E08">
      <w:start w:val="1"/>
      <w:numFmt w:val="bullet"/>
      <w:lvlText w:val=""/>
      <w:lvlJc w:val="left"/>
      <w:pPr>
        <w:tabs>
          <w:tab w:val="num" w:pos="5040"/>
        </w:tabs>
        <w:ind w:left="5040" w:hanging="360"/>
      </w:pPr>
      <w:rPr>
        <w:rFonts w:ascii="Symbol" w:hAnsi="Symbol"/>
      </w:rPr>
    </w:lvl>
    <w:lvl w:ilvl="7" w:tplc="1DC68C5A">
      <w:start w:val="1"/>
      <w:numFmt w:val="bullet"/>
      <w:lvlText w:val="o"/>
      <w:lvlJc w:val="left"/>
      <w:pPr>
        <w:tabs>
          <w:tab w:val="num" w:pos="5760"/>
        </w:tabs>
        <w:ind w:left="5760" w:hanging="360"/>
      </w:pPr>
      <w:rPr>
        <w:rFonts w:ascii="Courier New" w:hAnsi="Courier New"/>
      </w:rPr>
    </w:lvl>
    <w:lvl w:ilvl="8" w:tplc="BF023518">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F"/>
    <w:multiLevelType w:val="hybridMultilevel"/>
    <w:tmpl w:val="0000009F"/>
    <w:lvl w:ilvl="0" w:tplc="59F0B998">
      <w:start w:val="1"/>
      <w:numFmt w:val="lowerLetter"/>
      <w:lvlText w:val="(%1)"/>
      <w:lvlJc w:val="left"/>
      <w:pPr>
        <w:ind w:left="0" w:firstLine="0"/>
      </w:pPr>
      <w:rPr>
        <w:rFonts w:ascii="Arial" w:eastAsia="Arial" w:hAnsi="Arial" w:cs="Arial"/>
        <w:sz w:val="22"/>
        <w:szCs w:val="22"/>
      </w:rPr>
    </w:lvl>
    <w:lvl w:ilvl="1" w:tplc="8F5EA4CE">
      <w:start w:val="1"/>
      <w:numFmt w:val="bullet"/>
      <w:lvlText w:val="o"/>
      <w:lvlJc w:val="left"/>
      <w:pPr>
        <w:tabs>
          <w:tab w:val="num" w:pos="1440"/>
        </w:tabs>
        <w:ind w:left="1440" w:hanging="360"/>
      </w:pPr>
      <w:rPr>
        <w:rFonts w:ascii="Courier New" w:hAnsi="Courier New"/>
      </w:rPr>
    </w:lvl>
    <w:lvl w:ilvl="2" w:tplc="F3A82468">
      <w:start w:val="1"/>
      <w:numFmt w:val="bullet"/>
      <w:lvlText w:val=""/>
      <w:lvlJc w:val="left"/>
      <w:pPr>
        <w:tabs>
          <w:tab w:val="num" w:pos="2160"/>
        </w:tabs>
        <w:ind w:left="2160" w:hanging="360"/>
      </w:pPr>
      <w:rPr>
        <w:rFonts w:ascii="Wingdings" w:hAnsi="Wingdings"/>
      </w:rPr>
    </w:lvl>
    <w:lvl w:ilvl="3" w:tplc="01DE1E6C">
      <w:start w:val="1"/>
      <w:numFmt w:val="bullet"/>
      <w:lvlText w:val=""/>
      <w:lvlJc w:val="left"/>
      <w:pPr>
        <w:tabs>
          <w:tab w:val="num" w:pos="2880"/>
        </w:tabs>
        <w:ind w:left="2880" w:hanging="360"/>
      </w:pPr>
      <w:rPr>
        <w:rFonts w:ascii="Symbol" w:hAnsi="Symbol"/>
      </w:rPr>
    </w:lvl>
    <w:lvl w:ilvl="4" w:tplc="6D5A7B48">
      <w:start w:val="1"/>
      <w:numFmt w:val="bullet"/>
      <w:lvlText w:val="o"/>
      <w:lvlJc w:val="left"/>
      <w:pPr>
        <w:tabs>
          <w:tab w:val="num" w:pos="3600"/>
        </w:tabs>
        <w:ind w:left="3600" w:hanging="360"/>
      </w:pPr>
      <w:rPr>
        <w:rFonts w:ascii="Courier New" w:hAnsi="Courier New"/>
      </w:rPr>
    </w:lvl>
    <w:lvl w:ilvl="5" w:tplc="F0EAFB56">
      <w:start w:val="1"/>
      <w:numFmt w:val="bullet"/>
      <w:lvlText w:val=""/>
      <w:lvlJc w:val="left"/>
      <w:pPr>
        <w:tabs>
          <w:tab w:val="num" w:pos="4320"/>
        </w:tabs>
        <w:ind w:left="4320" w:hanging="360"/>
      </w:pPr>
      <w:rPr>
        <w:rFonts w:ascii="Wingdings" w:hAnsi="Wingdings"/>
      </w:rPr>
    </w:lvl>
    <w:lvl w:ilvl="6" w:tplc="94F4E46A">
      <w:start w:val="1"/>
      <w:numFmt w:val="bullet"/>
      <w:lvlText w:val=""/>
      <w:lvlJc w:val="left"/>
      <w:pPr>
        <w:tabs>
          <w:tab w:val="num" w:pos="5040"/>
        </w:tabs>
        <w:ind w:left="5040" w:hanging="360"/>
      </w:pPr>
      <w:rPr>
        <w:rFonts w:ascii="Symbol" w:hAnsi="Symbol"/>
      </w:rPr>
    </w:lvl>
    <w:lvl w:ilvl="7" w:tplc="71C40D2E">
      <w:start w:val="1"/>
      <w:numFmt w:val="bullet"/>
      <w:lvlText w:val="o"/>
      <w:lvlJc w:val="left"/>
      <w:pPr>
        <w:tabs>
          <w:tab w:val="num" w:pos="5760"/>
        </w:tabs>
        <w:ind w:left="5760" w:hanging="360"/>
      </w:pPr>
      <w:rPr>
        <w:rFonts w:ascii="Courier New" w:hAnsi="Courier New"/>
      </w:rPr>
    </w:lvl>
    <w:lvl w:ilvl="8" w:tplc="0B029568">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A0"/>
    <w:multiLevelType w:val="hybridMultilevel"/>
    <w:tmpl w:val="000000A0"/>
    <w:lvl w:ilvl="0" w:tplc="44EC6714">
      <w:start w:val="1"/>
      <w:numFmt w:val="lowerRoman"/>
      <w:lvlText w:val="(%1)"/>
      <w:lvlJc w:val="left"/>
      <w:pPr>
        <w:ind w:left="0" w:firstLine="0"/>
      </w:pPr>
      <w:rPr>
        <w:rFonts w:ascii="Arial" w:eastAsia="Arial" w:hAnsi="Arial" w:cs="Arial"/>
        <w:sz w:val="22"/>
        <w:szCs w:val="22"/>
      </w:rPr>
    </w:lvl>
    <w:lvl w:ilvl="1" w:tplc="D7C88BCE">
      <w:start w:val="1"/>
      <w:numFmt w:val="bullet"/>
      <w:lvlText w:val="o"/>
      <w:lvlJc w:val="left"/>
      <w:pPr>
        <w:tabs>
          <w:tab w:val="num" w:pos="1440"/>
        </w:tabs>
        <w:ind w:left="1440" w:hanging="360"/>
      </w:pPr>
      <w:rPr>
        <w:rFonts w:ascii="Courier New" w:hAnsi="Courier New"/>
      </w:rPr>
    </w:lvl>
    <w:lvl w:ilvl="2" w:tplc="E1F8A6C4">
      <w:start w:val="1"/>
      <w:numFmt w:val="bullet"/>
      <w:lvlText w:val=""/>
      <w:lvlJc w:val="left"/>
      <w:pPr>
        <w:tabs>
          <w:tab w:val="num" w:pos="2160"/>
        </w:tabs>
        <w:ind w:left="2160" w:hanging="360"/>
      </w:pPr>
      <w:rPr>
        <w:rFonts w:ascii="Wingdings" w:hAnsi="Wingdings"/>
      </w:rPr>
    </w:lvl>
    <w:lvl w:ilvl="3" w:tplc="45427684">
      <w:start w:val="1"/>
      <w:numFmt w:val="bullet"/>
      <w:lvlText w:val=""/>
      <w:lvlJc w:val="left"/>
      <w:pPr>
        <w:tabs>
          <w:tab w:val="num" w:pos="2880"/>
        </w:tabs>
        <w:ind w:left="2880" w:hanging="360"/>
      </w:pPr>
      <w:rPr>
        <w:rFonts w:ascii="Symbol" w:hAnsi="Symbol"/>
      </w:rPr>
    </w:lvl>
    <w:lvl w:ilvl="4" w:tplc="20108868">
      <w:start w:val="1"/>
      <w:numFmt w:val="bullet"/>
      <w:lvlText w:val="o"/>
      <w:lvlJc w:val="left"/>
      <w:pPr>
        <w:tabs>
          <w:tab w:val="num" w:pos="3600"/>
        </w:tabs>
        <w:ind w:left="3600" w:hanging="360"/>
      </w:pPr>
      <w:rPr>
        <w:rFonts w:ascii="Courier New" w:hAnsi="Courier New"/>
      </w:rPr>
    </w:lvl>
    <w:lvl w:ilvl="5" w:tplc="9BAA4670">
      <w:start w:val="1"/>
      <w:numFmt w:val="bullet"/>
      <w:lvlText w:val=""/>
      <w:lvlJc w:val="left"/>
      <w:pPr>
        <w:tabs>
          <w:tab w:val="num" w:pos="4320"/>
        </w:tabs>
        <w:ind w:left="4320" w:hanging="360"/>
      </w:pPr>
      <w:rPr>
        <w:rFonts w:ascii="Wingdings" w:hAnsi="Wingdings"/>
      </w:rPr>
    </w:lvl>
    <w:lvl w:ilvl="6" w:tplc="B05C47A4">
      <w:start w:val="1"/>
      <w:numFmt w:val="bullet"/>
      <w:lvlText w:val=""/>
      <w:lvlJc w:val="left"/>
      <w:pPr>
        <w:tabs>
          <w:tab w:val="num" w:pos="5040"/>
        </w:tabs>
        <w:ind w:left="5040" w:hanging="360"/>
      </w:pPr>
      <w:rPr>
        <w:rFonts w:ascii="Symbol" w:hAnsi="Symbol"/>
      </w:rPr>
    </w:lvl>
    <w:lvl w:ilvl="7" w:tplc="F4587074">
      <w:start w:val="1"/>
      <w:numFmt w:val="bullet"/>
      <w:lvlText w:val="o"/>
      <w:lvlJc w:val="left"/>
      <w:pPr>
        <w:tabs>
          <w:tab w:val="num" w:pos="5760"/>
        </w:tabs>
        <w:ind w:left="5760" w:hanging="360"/>
      </w:pPr>
      <w:rPr>
        <w:rFonts w:ascii="Courier New" w:hAnsi="Courier New"/>
      </w:rPr>
    </w:lvl>
    <w:lvl w:ilvl="8" w:tplc="94BA1AD2">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A1"/>
    <w:multiLevelType w:val="hybridMultilevel"/>
    <w:tmpl w:val="000000A1"/>
    <w:lvl w:ilvl="0" w:tplc="21367614">
      <w:start w:val="1"/>
      <w:numFmt w:val="decimal"/>
      <w:lvlText w:val="(%1)"/>
      <w:lvlJc w:val="left"/>
      <w:pPr>
        <w:ind w:left="0" w:firstLine="0"/>
      </w:pPr>
      <w:rPr>
        <w:rFonts w:ascii="Arial" w:eastAsia="Arial" w:hAnsi="Arial" w:cs="Arial"/>
        <w:sz w:val="22"/>
        <w:szCs w:val="22"/>
      </w:rPr>
    </w:lvl>
    <w:lvl w:ilvl="1" w:tplc="4DE01884">
      <w:start w:val="1"/>
      <w:numFmt w:val="bullet"/>
      <w:lvlText w:val="o"/>
      <w:lvlJc w:val="left"/>
      <w:pPr>
        <w:tabs>
          <w:tab w:val="num" w:pos="1440"/>
        </w:tabs>
        <w:ind w:left="1440" w:hanging="360"/>
      </w:pPr>
      <w:rPr>
        <w:rFonts w:ascii="Courier New" w:hAnsi="Courier New"/>
      </w:rPr>
    </w:lvl>
    <w:lvl w:ilvl="2" w:tplc="FB5A6344">
      <w:start w:val="1"/>
      <w:numFmt w:val="bullet"/>
      <w:lvlText w:val=""/>
      <w:lvlJc w:val="left"/>
      <w:pPr>
        <w:tabs>
          <w:tab w:val="num" w:pos="2160"/>
        </w:tabs>
        <w:ind w:left="2160" w:hanging="360"/>
      </w:pPr>
      <w:rPr>
        <w:rFonts w:ascii="Wingdings" w:hAnsi="Wingdings"/>
      </w:rPr>
    </w:lvl>
    <w:lvl w:ilvl="3" w:tplc="B3DED6BE">
      <w:start w:val="1"/>
      <w:numFmt w:val="bullet"/>
      <w:lvlText w:val=""/>
      <w:lvlJc w:val="left"/>
      <w:pPr>
        <w:tabs>
          <w:tab w:val="num" w:pos="2880"/>
        </w:tabs>
        <w:ind w:left="2880" w:hanging="360"/>
      </w:pPr>
      <w:rPr>
        <w:rFonts w:ascii="Symbol" w:hAnsi="Symbol"/>
      </w:rPr>
    </w:lvl>
    <w:lvl w:ilvl="4" w:tplc="EAA8F00C">
      <w:start w:val="1"/>
      <w:numFmt w:val="bullet"/>
      <w:lvlText w:val="o"/>
      <w:lvlJc w:val="left"/>
      <w:pPr>
        <w:tabs>
          <w:tab w:val="num" w:pos="3600"/>
        </w:tabs>
        <w:ind w:left="3600" w:hanging="360"/>
      </w:pPr>
      <w:rPr>
        <w:rFonts w:ascii="Courier New" w:hAnsi="Courier New"/>
      </w:rPr>
    </w:lvl>
    <w:lvl w:ilvl="5" w:tplc="A1582BA6">
      <w:start w:val="1"/>
      <w:numFmt w:val="bullet"/>
      <w:lvlText w:val=""/>
      <w:lvlJc w:val="left"/>
      <w:pPr>
        <w:tabs>
          <w:tab w:val="num" w:pos="4320"/>
        </w:tabs>
        <w:ind w:left="4320" w:hanging="360"/>
      </w:pPr>
      <w:rPr>
        <w:rFonts w:ascii="Wingdings" w:hAnsi="Wingdings"/>
      </w:rPr>
    </w:lvl>
    <w:lvl w:ilvl="6" w:tplc="C320503A">
      <w:start w:val="1"/>
      <w:numFmt w:val="bullet"/>
      <w:lvlText w:val=""/>
      <w:lvlJc w:val="left"/>
      <w:pPr>
        <w:tabs>
          <w:tab w:val="num" w:pos="5040"/>
        </w:tabs>
        <w:ind w:left="5040" w:hanging="360"/>
      </w:pPr>
      <w:rPr>
        <w:rFonts w:ascii="Symbol" w:hAnsi="Symbol"/>
      </w:rPr>
    </w:lvl>
    <w:lvl w:ilvl="7" w:tplc="19D683DE">
      <w:start w:val="1"/>
      <w:numFmt w:val="bullet"/>
      <w:lvlText w:val="o"/>
      <w:lvlJc w:val="left"/>
      <w:pPr>
        <w:tabs>
          <w:tab w:val="num" w:pos="5760"/>
        </w:tabs>
        <w:ind w:left="5760" w:hanging="360"/>
      </w:pPr>
      <w:rPr>
        <w:rFonts w:ascii="Courier New" w:hAnsi="Courier New"/>
      </w:rPr>
    </w:lvl>
    <w:lvl w:ilvl="8" w:tplc="413859D8">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A2"/>
    <w:multiLevelType w:val="hybridMultilevel"/>
    <w:tmpl w:val="000000A2"/>
    <w:lvl w:ilvl="0" w:tplc="3DF68B3A">
      <w:start w:val="1"/>
      <w:numFmt w:val="lowerLetter"/>
      <w:lvlText w:val="(%1)"/>
      <w:lvlJc w:val="left"/>
      <w:pPr>
        <w:ind w:left="0" w:firstLine="0"/>
      </w:pPr>
      <w:rPr>
        <w:rFonts w:ascii="Arial" w:eastAsia="Arial" w:hAnsi="Arial" w:cs="Arial"/>
        <w:sz w:val="22"/>
        <w:szCs w:val="22"/>
      </w:rPr>
    </w:lvl>
    <w:lvl w:ilvl="1" w:tplc="A0CAEAE8">
      <w:start w:val="1"/>
      <w:numFmt w:val="bullet"/>
      <w:lvlText w:val="o"/>
      <w:lvlJc w:val="left"/>
      <w:pPr>
        <w:tabs>
          <w:tab w:val="num" w:pos="1440"/>
        </w:tabs>
        <w:ind w:left="1440" w:hanging="360"/>
      </w:pPr>
      <w:rPr>
        <w:rFonts w:ascii="Courier New" w:hAnsi="Courier New"/>
      </w:rPr>
    </w:lvl>
    <w:lvl w:ilvl="2" w:tplc="871A8844">
      <w:start w:val="1"/>
      <w:numFmt w:val="bullet"/>
      <w:lvlText w:val=""/>
      <w:lvlJc w:val="left"/>
      <w:pPr>
        <w:tabs>
          <w:tab w:val="num" w:pos="2160"/>
        </w:tabs>
        <w:ind w:left="2160" w:hanging="360"/>
      </w:pPr>
      <w:rPr>
        <w:rFonts w:ascii="Wingdings" w:hAnsi="Wingdings"/>
      </w:rPr>
    </w:lvl>
    <w:lvl w:ilvl="3" w:tplc="4328EB36">
      <w:start w:val="1"/>
      <w:numFmt w:val="bullet"/>
      <w:lvlText w:val=""/>
      <w:lvlJc w:val="left"/>
      <w:pPr>
        <w:tabs>
          <w:tab w:val="num" w:pos="2880"/>
        </w:tabs>
        <w:ind w:left="2880" w:hanging="360"/>
      </w:pPr>
      <w:rPr>
        <w:rFonts w:ascii="Symbol" w:hAnsi="Symbol"/>
      </w:rPr>
    </w:lvl>
    <w:lvl w:ilvl="4" w:tplc="39D61896">
      <w:start w:val="1"/>
      <w:numFmt w:val="bullet"/>
      <w:lvlText w:val="o"/>
      <w:lvlJc w:val="left"/>
      <w:pPr>
        <w:tabs>
          <w:tab w:val="num" w:pos="3600"/>
        </w:tabs>
        <w:ind w:left="3600" w:hanging="360"/>
      </w:pPr>
      <w:rPr>
        <w:rFonts w:ascii="Courier New" w:hAnsi="Courier New"/>
      </w:rPr>
    </w:lvl>
    <w:lvl w:ilvl="5" w:tplc="9F16886A">
      <w:start w:val="1"/>
      <w:numFmt w:val="bullet"/>
      <w:lvlText w:val=""/>
      <w:lvlJc w:val="left"/>
      <w:pPr>
        <w:tabs>
          <w:tab w:val="num" w:pos="4320"/>
        </w:tabs>
        <w:ind w:left="4320" w:hanging="360"/>
      </w:pPr>
      <w:rPr>
        <w:rFonts w:ascii="Wingdings" w:hAnsi="Wingdings"/>
      </w:rPr>
    </w:lvl>
    <w:lvl w:ilvl="6" w:tplc="EC786370">
      <w:start w:val="1"/>
      <w:numFmt w:val="bullet"/>
      <w:lvlText w:val=""/>
      <w:lvlJc w:val="left"/>
      <w:pPr>
        <w:tabs>
          <w:tab w:val="num" w:pos="5040"/>
        </w:tabs>
        <w:ind w:left="5040" w:hanging="360"/>
      </w:pPr>
      <w:rPr>
        <w:rFonts w:ascii="Symbol" w:hAnsi="Symbol"/>
      </w:rPr>
    </w:lvl>
    <w:lvl w:ilvl="7" w:tplc="2F2888A0">
      <w:start w:val="1"/>
      <w:numFmt w:val="bullet"/>
      <w:lvlText w:val="o"/>
      <w:lvlJc w:val="left"/>
      <w:pPr>
        <w:tabs>
          <w:tab w:val="num" w:pos="5760"/>
        </w:tabs>
        <w:ind w:left="5760" w:hanging="360"/>
      </w:pPr>
      <w:rPr>
        <w:rFonts w:ascii="Courier New" w:hAnsi="Courier New"/>
      </w:rPr>
    </w:lvl>
    <w:lvl w:ilvl="8" w:tplc="CB68DA02">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A3"/>
    <w:multiLevelType w:val="hybridMultilevel"/>
    <w:tmpl w:val="000000A3"/>
    <w:lvl w:ilvl="0" w:tplc="E966AC4A">
      <w:start w:val="1"/>
      <w:numFmt w:val="lowerLetter"/>
      <w:lvlText w:val="(%1)"/>
      <w:lvlJc w:val="left"/>
      <w:pPr>
        <w:ind w:left="0" w:firstLine="0"/>
      </w:pPr>
      <w:rPr>
        <w:rFonts w:ascii="Arial" w:eastAsia="Arial" w:hAnsi="Arial" w:cs="Arial"/>
        <w:sz w:val="22"/>
        <w:szCs w:val="22"/>
      </w:rPr>
    </w:lvl>
    <w:lvl w:ilvl="1" w:tplc="1EC25244">
      <w:start w:val="1"/>
      <w:numFmt w:val="bullet"/>
      <w:lvlText w:val="o"/>
      <w:lvlJc w:val="left"/>
      <w:pPr>
        <w:tabs>
          <w:tab w:val="num" w:pos="1440"/>
        </w:tabs>
        <w:ind w:left="1440" w:hanging="360"/>
      </w:pPr>
      <w:rPr>
        <w:rFonts w:ascii="Courier New" w:hAnsi="Courier New"/>
      </w:rPr>
    </w:lvl>
    <w:lvl w:ilvl="2" w:tplc="729426FA">
      <w:start w:val="1"/>
      <w:numFmt w:val="bullet"/>
      <w:lvlText w:val=""/>
      <w:lvlJc w:val="left"/>
      <w:pPr>
        <w:tabs>
          <w:tab w:val="num" w:pos="2160"/>
        </w:tabs>
        <w:ind w:left="2160" w:hanging="360"/>
      </w:pPr>
      <w:rPr>
        <w:rFonts w:ascii="Wingdings" w:hAnsi="Wingdings"/>
      </w:rPr>
    </w:lvl>
    <w:lvl w:ilvl="3" w:tplc="C414D3F6">
      <w:start w:val="1"/>
      <w:numFmt w:val="bullet"/>
      <w:lvlText w:val=""/>
      <w:lvlJc w:val="left"/>
      <w:pPr>
        <w:tabs>
          <w:tab w:val="num" w:pos="2880"/>
        </w:tabs>
        <w:ind w:left="2880" w:hanging="360"/>
      </w:pPr>
      <w:rPr>
        <w:rFonts w:ascii="Symbol" w:hAnsi="Symbol"/>
      </w:rPr>
    </w:lvl>
    <w:lvl w:ilvl="4" w:tplc="19F66A68">
      <w:start w:val="1"/>
      <w:numFmt w:val="bullet"/>
      <w:lvlText w:val="o"/>
      <w:lvlJc w:val="left"/>
      <w:pPr>
        <w:tabs>
          <w:tab w:val="num" w:pos="3600"/>
        </w:tabs>
        <w:ind w:left="3600" w:hanging="360"/>
      </w:pPr>
      <w:rPr>
        <w:rFonts w:ascii="Courier New" w:hAnsi="Courier New"/>
      </w:rPr>
    </w:lvl>
    <w:lvl w:ilvl="5" w:tplc="B0BE1AE6">
      <w:start w:val="1"/>
      <w:numFmt w:val="bullet"/>
      <w:lvlText w:val=""/>
      <w:lvlJc w:val="left"/>
      <w:pPr>
        <w:tabs>
          <w:tab w:val="num" w:pos="4320"/>
        </w:tabs>
        <w:ind w:left="4320" w:hanging="360"/>
      </w:pPr>
      <w:rPr>
        <w:rFonts w:ascii="Wingdings" w:hAnsi="Wingdings"/>
      </w:rPr>
    </w:lvl>
    <w:lvl w:ilvl="6" w:tplc="5F9E94EC">
      <w:start w:val="1"/>
      <w:numFmt w:val="bullet"/>
      <w:lvlText w:val=""/>
      <w:lvlJc w:val="left"/>
      <w:pPr>
        <w:tabs>
          <w:tab w:val="num" w:pos="5040"/>
        </w:tabs>
        <w:ind w:left="5040" w:hanging="360"/>
      </w:pPr>
      <w:rPr>
        <w:rFonts w:ascii="Symbol" w:hAnsi="Symbol"/>
      </w:rPr>
    </w:lvl>
    <w:lvl w:ilvl="7" w:tplc="BF00103C">
      <w:start w:val="1"/>
      <w:numFmt w:val="bullet"/>
      <w:lvlText w:val="o"/>
      <w:lvlJc w:val="left"/>
      <w:pPr>
        <w:tabs>
          <w:tab w:val="num" w:pos="5760"/>
        </w:tabs>
        <w:ind w:left="5760" w:hanging="360"/>
      </w:pPr>
      <w:rPr>
        <w:rFonts w:ascii="Courier New" w:hAnsi="Courier New"/>
      </w:rPr>
    </w:lvl>
    <w:lvl w:ilvl="8" w:tplc="23B68544">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4"/>
    <w:multiLevelType w:val="hybridMultilevel"/>
    <w:tmpl w:val="000000A4"/>
    <w:lvl w:ilvl="0" w:tplc="7660B27A">
      <w:start w:val="1"/>
      <w:numFmt w:val="decimal"/>
      <w:lvlText w:val="(%1)"/>
      <w:lvlJc w:val="left"/>
      <w:pPr>
        <w:ind w:left="0" w:firstLine="0"/>
      </w:pPr>
      <w:rPr>
        <w:rFonts w:ascii="Arial" w:eastAsia="Arial" w:hAnsi="Arial" w:cs="Arial"/>
        <w:sz w:val="22"/>
        <w:szCs w:val="22"/>
      </w:rPr>
    </w:lvl>
    <w:lvl w:ilvl="1" w:tplc="82E85C6E">
      <w:start w:val="1"/>
      <w:numFmt w:val="bullet"/>
      <w:lvlText w:val="o"/>
      <w:lvlJc w:val="left"/>
      <w:pPr>
        <w:tabs>
          <w:tab w:val="num" w:pos="1440"/>
        </w:tabs>
        <w:ind w:left="1440" w:hanging="360"/>
      </w:pPr>
      <w:rPr>
        <w:rFonts w:ascii="Courier New" w:hAnsi="Courier New"/>
      </w:rPr>
    </w:lvl>
    <w:lvl w:ilvl="2" w:tplc="4334B412">
      <w:start w:val="1"/>
      <w:numFmt w:val="bullet"/>
      <w:lvlText w:val=""/>
      <w:lvlJc w:val="left"/>
      <w:pPr>
        <w:tabs>
          <w:tab w:val="num" w:pos="2160"/>
        </w:tabs>
        <w:ind w:left="2160" w:hanging="360"/>
      </w:pPr>
      <w:rPr>
        <w:rFonts w:ascii="Wingdings" w:hAnsi="Wingdings"/>
      </w:rPr>
    </w:lvl>
    <w:lvl w:ilvl="3" w:tplc="A59CBA10">
      <w:start w:val="1"/>
      <w:numFmt w:val="bullet"/>
      <w:lvlText w:val=""/>
      <w:lvlJc w:val="left"/>
      <w:pPr>
        <w:tabs>
          <w:tab w:val="num" w:pos="2880"/>
        </w:tabs>
        <w:ind w:left="2880" w:hanging="360"/>
      </w:pPr>
      <w:rPr>
        <w:rFonts w:ascii="Symbol" w:hAnsi="Symbol"/>
      </w:rPr>
    </w:lvl>
    <w:lvl w:ilvl="4" w:tplc="A86A6D58">
      <w:start w:val="1"/>
      <w:numFmt w:val="bullet"/>
      <w:lvlText w:val="o"/>
      <w:lvlJc w:val="left"/>
      <w:pPr>
        <w:tabs>
          <w:tab w:val="num" w:pos="3600"/>
        </w:tabs>
        <w:ind w:left="3600" w:hanging="360"/>
      </w:pPr>
      <w:rPr>
        <w:rFonts w:ascii="Courier New" w:hAnsi="Courier New"/>
      </w:rPr>
    </w:lvl>
    <w:lvl w:ilvl="5" w:tplc="3AEA8C2C">
      <w:start w:val="1"/>
      <w:numFmt w:val="bullet"/>
      <w:lvlText w:val=""/>
      <w:lvlJc w:val="left"/>
      <w:pPr>
        <w:tabs>
          <w:tab w:val="num" w:pos="4320"/>
        </w:tabs>
        <w:ind w:left="4320" w:hanging="360"/>
      </w:pPr>
      <w:rPr>
        <w:rFonts w:ascii="Wingdings" w:hAnsi="Wingdings"/>
      </w:rPr>
    </w:lvl>
    <w:lvl w:ilvl="6" w:tplc="D758E9BA">
      <w:start w:val="1"/>
      <w:numFmt w:val="bullet"/>
      <w:lvlText w:val=""/>
      <w:lvlJc w:val="left"/>
      <w:pPr>
        <w:tabs>
          <w:tab w:val="num" w:pos="5040"/>
        </w:tabs>
        <w:ind w:left="5040" w:hanging="360"/>
      </w:pPr>
      <w:rPr>
        <w:rFonts w:ascii="Symbol" w:hAnsi="Symbol"/>
      </w:rPr>
    </w:lvl>
    <w:lvl w:ilvl="7" w:tplc="32EE5EF0">
      <w:start w:val="1"/>
      <w:numFmt w:val="bullet"/>
      <w:lvlText w:val="o"/>
      <w:lvlJc w:val="left"/>
      <w:pPr>
        <w:tabs>
          <w:tab w:val="num" w:pos="5760"/>
        </w:tabs>
        <w:ind w:left="5760" w:hanging="360"/>
      </w:pPr>
      <w:rPr>
        <w:rFonts w:ascii="Courier New" w:hAnsi="Courier New"/>
      </w:rPr>
    </w:lvl>
    <w:lvl w:ilvl="8" w:tplc="9DA2E150">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5"/>
    <w:multiLevelType w:val="hybridMultilevel"/>
    <w:tmpl w:val="000000A5"/>
    <w:lvl w:ilvl="0" w:tplc="668ED422">
      <w:start w:val="1"/>
      <w:numFmt w:val="lowerLetter"/>
      <w:lvlText w:val="(%1)"/>
      <w:lvlJc w:val="left"/>
      <w:pPr>
        <w:ind w:left="0" w:firstLine="0"/>
      </w:pPr>
      <w:rPr>
        <w:rFonts w:ascii="Arial" w:eastAsia="Arial" w:hAnsi="Arial" w:cs="Arial"/>
        <w:sz w:val="22"/>
        <w:szCs w:val="22"/>
      </w:rPr>
    </w:lvl>
    <w:lvl w:ilvl="1" w:tplc="BE740058">
      <w:start w:val="1"/>
      <w:numFmt w:val="bullet"/>
      <w:lvlText w:val="o"/>
      <w:lvlJc w:val="left"/>
      <w:pPr>
        <w:tabs>
          <w:tab w:val="num" w:pos="1440"/>
        </w:tabs>
        <w:ind w:left="1440" w:hanging="360"/>
      </w:pPr>
      <w:rPr>
        <w:rFonts w:ascii="Courier New" w:hAnsi="Courier New"/>
      </w:rPr>
    </w:lvl>
    <w:lvl w:ilvl="2" w:tplc="6F6871B4">
      <w:start w:val="1"/>
      <w:numFmt w:val="bullet"/>
      <w:lvlText w:val=""/>
      <w:lvlJc w:val="left"/>
      <w:pPr>
        <w:tabs>
          <w:tab w:val="num" w:pos="2160"/>
        </w:tabs>
        <w:ind w:left="2160" w:hanging="360"/>
      </w:pPr>
      <w:rPr>
        <w:rFonts w:ascii="Wingdings" w:hAnsi="Wingdings"/>
      </w:rPr>
    </w:lvl>
    <w:lvl w:ilvl="3" w:tplc="7AA8EE3A">
      <w:start w:val="1"/>
      <w:numFmt w:val="bullet"/>
      <w:lvlText w:val=""/>
      <w:lvlJc w:val="left"/>
      <w:pPr>
        <w:tabs>
          <w:tab w:val="num" w:pos="2880"/>
        </w:tabs>
        <w:ind w:left="2880" w:hanging="360"/>
      </w:pPr>
      <w:rPr>
        <w:rFonts w:ascii="Symbol" w:hAnsi="Symbol"/>
      </w:rPr>
    </w:lvl>
    <w:lvl w:ilvl="4" w:tplc="A6B85ACE">
      <w:start w:val="1"/>
      <w:numFmt w:val="bullet"/>
      <w:lvlText w:val="o"/>
      <w:lvlJc w:val="left"/>
      <w:pPr>
        <w:tabs>
          <w:tab w:val="num" w:pos="3600"/>
        </w:tabs>
        <w:ind w:left="3600" w:hanging="360"/>
      </w:pPr>
      <w:rPr>
        <w:rFonts w:ascii="Courier New" w:hAnsi="Courier New"/>
      </w:rPr>
    </w:lvl>
    <w:lvl w:ilvl="5" w:tplc="FC04C8C0">
      <w:start w:val="1"/>
      <w:numFmt w:val="bullet"/>
      <w:lvlText w:val=""/>
      <w:lvlJc w:val="left"/>
      <w:pPr>
        <w:tabs>
          <w:tab w:val="num" w:pos="4320"/>
        </w:tabs>
        <w:ind w:left="4320" w:hanging="360"/>
      </w:pPr>
      <w:rPr>
        <w:rFonts w:ascii="Wingdings" w:hAnsi="Wingdings"/>
      </w:rPr>
    </w:lvl>
    <w:lvl w:ilvl="6" w:tplc="0CE4F782">
      <w:start w:val="1"/>
      <w:numFmt w:val="bullet"/>
      <w:lvlText w:val=""/>
      <w:lvlJc w:val="left"/>
      <w:pPr>
        <w:tabs>
          <w:tab w:val="num" w:pos="5040"/>
        </w:tabs>
        <w:ind w:left="5040" w:hanging="360"/>
      </w:pPr>
      <w:rPr>
        <w:rFonts w:ascii="Symbol" w:hAnsi="Symbol"/>
      </w:rPr>
    </w:lvl>
    <w:lvl w:ilvl="7" w:tplc="E250B27C">
      <w:start w:val="1"/>
      <w:numFmt w:val="bullet"/>
      <w:lvlText w:val="o"/>
      <w:lvlJc w:val="left"/>
      <w:pPr>
        <w:tabs>
          <w:tab w:val="num" w:pos="5760"/>
        </w:tabs>
        <w:ind w:left="5760" w:hanging="360"/>
      </w:pPr>
      <w:rPr>
        <w:rFonts w:ascii="Courier New" w:hAnsi="Courier New"/>
      </w:rPr>
    </w:lvl>
    <w:lvl w:ilvl="8" w:tplc="DCE84DA0">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6"/>
    <w:multiLevelType w:val="hybridMultilevel"/>
    <w:tmpl w:val="000000A6"/>
    <w:lvl w:ilvl="0" w:tplc="8DDCC32C">
      <w:start w:val="1"/>
      <w:numFmt w:val="lowerRoman"/>
      <w:lvlText w:val="(%1)"/>
      <w:lvlJc w:val="left"/>
      <w:pPr>
        <w:ind w:left="0" w:firstLine="0"/>
      </w:pPr>
      <w:rPr>
        <w:rFonts w:ascii="Arial" w:eastAsia="Arial" w:hAnsi="Arial" w:cs="Arial"/>
        <w:sz w:val="22"/>
        <w:szCs w:val="22"/>
      </w:rPr>
    </w:lvl>
    <w:lvl w:ilvl="1" w:tplc="05D284EA">
      <w:start w:val="1"/>
      <w:numFmt w:val="bullet"/>
      <w:lvlText w:val="o"/>
      <w:lvlJc w:val="left"/>
      <w:pPr>
        <w:tabs>
          <w:tab w:val="num" w:pos="1440"/>
        </w:tabs>
        <w:ind w:left="1440" w:hanging="360"/>
      </w:pPr>
      <w:rPr>
        <w:rFonts w:ascii="Courier New" w:hAnsi="Courier New"/>
      </w:rPr>
    </w:lvl>
    <w:lvl w:ilvl="2" w:tplc="68562000">
      <w:start w:val="1"/>
      <w:numFmt w:val="bullet"/>
      <w:lvlText w:val=""/>
      <w:lvlJc w:val="left"/>
      <w:pPr>
        <w:tabs>
          <w:tab w:val="num" w:pos="2160"/>
        </w:tabs>
        <w:ind w:left="2160" w:hanging="360"/>
      </w:pPr>
      <w:rPr>
        <w:rFonts w:ascii="Wingdings" w:hAnsi="Wingdings"/>
      </w:rPr>
    </w:lvl>
    <w:lvl w:ilvl="3" w:tplc="06880BC6">
      <w:start w:val="1"/>
      <w:numFmt w:val="bullet"/>
      <w:lvlText w:val=""/>
      <w:lvlJc w:val="left"/>
      <w:pPr>
        <w:tabs>
          <w:tab w:val="num" w:pos="2880"/>
        </w:tabs>
        <w:ind w:left="2880" w:hanging="360"/>
      </w:pPr>
      <w:rPr>
        <w:rFonts w:ascii="Symbol" w:hAnsi="Symbol"/>
      </w:rPr>
    </w:lvl>
    <w:lvl w:ilvl="4" w:tplc="0E147B20">
      <w:start w:val="1"/>
      <w:numFmt w:val="bullet"/>
      <w:lvlText w:val="o"/>
      <w:lvlJc w:val="left"/>
      <w:pPr>
        <w:tabs>
          <w:tab w:val="num" w:pos="3600"/>
        </w:tabs>
        <w:ind w:left="3600" w:hanging="360"/>
      </w:pPr>
      <w:rPr>
        <w:rFonts w:ascii="Courier New" w:hAnsi="Courier New"/>
      </w:rPr>
    </w:lvl>
    <w:lvl w:ilvl="5" w:tplc="13A2B222">
      <w:start w:val="1"/>
      <w:numFmt w:val="bullet"/>
      <w:lvlText w:val=""/>
      <w:lvlJc w:val="left"/>
      <w:pPr>
        <w:tabs>
          <w:tab w:val="num" w:pos="4320"/>
        </w:tabs>
        <w:ind w:left="4320" w:hanging="360"/>
      </w:pPr>
      <w:rPr>
        <w:rFonts w:ascii="Wingdings" w:hAnsi="Wingdings"/>
      </w:rPr>
    </w:lvl>
    <w:lvl w:ilvl="6" w:tplc="41D6225C">
      <w:start w:val="1"/>
      <w:numFmt w:val="bullet"/>
      <w:lvlText w:val=""/>
      <w:lvlJc w:val="left"/>
      <w:pPr>
        <w:tabs>
          <w:tab w:val="num" w:pos="5040"/>
        </w:tabs>
        <w:ind w:left="5040" w:hanging="360"/>
      </w:pPr>
      <w:rPr>
        <w:rFonts w:ascii="Symbol" w:hAnsi="Symbol"/>
      </w:rPr>
    </w:lvl>
    <w:lvl w:ilvl="7" w:tplc="A2C85D5A">
      <w:start w:val="1"/>
      <w:numFmt w:val="bullet"/>
      <w:lvlText w:val="o"/>
      <w:lvlJc w:val="left"/>
      <w:pPr>
        <w:tabs>
          <w:tab w:val="num" w:pos="5760"/>
        </w:tabs>
        <w:ind w:left="5760" w:hanging="360"/>
      </w:pPr>
      <w:rPr>
        <w:rFonts w:ascii="Courier New" w:hAnsi="Courier New"/>
      </w:rPr>
    </w:lvl>
    <w:lvl w:ilvl="8" w:tplc="B94C43DC">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7"/>
    <w:multiLevelType w:val="hybridMultilevel"/>
    <w:tmpl w:val="000000A7"/>
    <w:lvl w:ilvl="0" w:tplc="063EECEE">
      <w:start w:val="1"/>
      <w:numFmt w:val="decimal"/>
      <w:lvlText w:val="(%1)"/>
      <w:lvlJc w:val="left"/>
      <w:pPr>
        <w:ind w:left="0" w:firstLine="0"/>
      </w:pPr>
      <w:rPr>
        <w:rFonts w:ascii="Arial" w:eastAsia="Arial" w:hAnsi="Arial" w:cs="Arial"/>
        <w:sz w:val="22"/>
        <w:szCs w:val="22"/>
      </w:rPr>
    </w:lvl>
    <w:lvl w:ilvl="1" w:tplc="121894C0">
      <w:start w:val="1"/>
      <w:numFmt w:val="bullet"/>
      <w:lvlText w:val="o"/>
      <w:lvlJc w:val="left"/>
      <w:pPr>
        <w:tabs>
          <w:tab w:val="num" w:pos="1440"/>
        </w:tabs>
        <w:ind w:left="1440" w:hanging="360"/>
      </w:pPr>
      <w:rPr>
        <w:rFonts w:ascii="Courier New" w:hAnsi="Courier New"/>
      </w:rPr>
    </w:lvl>
    <w:lvl w:ilvl="2" w:tplc="1E4A5002">
      <w:start w:val="1"/>
      <w:numFmt w:val="bullet"/>
      <w:lvlText w:val=""/>
      <w:lvlJc w:val="left"/>
      <w:pPr>
        <w:tabs>
          <w:tab w:val="num" w:pos="2160"/>
        </w:tabs>
        <w:ind w:left="2160" w:hanging="360"/>
      </w:pPr>
      <w:rPr>
        <w:rFonts w:ascii="Wingdings" w:hAnsi="Wingdings"/>
      </w:rPr>
    </w:lvl>
    <w:lvl w:ilvl="3" w:tplc="CCA2E4E2">
      <w:start w:val="1"/>
      <w:numFmt w:val="bullet"/>
      <w:lvlText w:val=""/>
      <w:lvlJc w:val="left"/>
      <w:pPr>
        <w:tabs>
          <w:tab w:val="num" w:pos="2880"/>
        </w:tabs>
        <w:ind w:left="2880" w:hanging="360"/>
      </w:pPr>
      <w:rPr>
        <w:rFonts w:ascii="Symbol" w:hAnsi="Symbol"/>
      </w:rPr>
    </w:lvl>
    <w:lvl w:ilvl="4" w:tplc="660A2A0A">
      <w:start w:val="1"/>
      <w:numFmt w:val="bullet"/>
      <w:lvlText w:val="o"/>
      <w:lvlJc w:val="left"/>
      <w:pPr>
        <w:tabs>
          <w:tab w:val="num" w:pos="3600"/>
        </w:tabs>
        <w:ind w:left="3600" w:hanging="360"/>
      </w:pPr>
      <w:rPr>
        <w:rFonts w:ascii="Courier New" w:hAnsi="Courier New"/>
      </w:rPr>
    </w:lvl>
    <w:lvl w:ilvl="5" w:tplc="37725B4C">
      <w:start w:val="1"/>
      <w:numFmt w:val="bullet"/>
      <w:lvlText w:val=""/>
      <w:lvlJc w:val="left"/>
      <w:pPr>
        <w:tabs>
          <w:tab w:val="num" w:pos="4320"/>
        </w:tabs>
        <w:ind w:left="4320" w:hanging="360"/>
      </w:pPr>
      <w:rPr>
        <w:rFonts w:ascii="Wingdings" w:hAnsi="Wingdings"/>
      </w:rPr>
    </w:lvl>
    <w:lvl w:ilvl="6" w:tplc="0ACA6AE2">
      <w:start w:val="1"/>
      <w:numFmt w:val="bullet"/>
      <w:lvlText w:val=""/>
      <w:lvlJc w:val="left"/>
      <w:pPr>
        <w:tabs>
          <w:tab w:val="num" w:pos="5040"/>
        </w:tabs>
        <w:ind w:left="5040" w:hanging="360"/>
      </w:pPr>
      <w:rPr>
        <w:rFonts w:ascii="Symbol" w:hAnsi="Symbol"/>
      </w:rPr>
    </w:lvl>
    <w:lvl w:ilvl="7" w:tplc="EAB26D0C">
      <w:start w:val="1"/>
      <w:numFmt w:val="bullet"/>
      <w:lvlText w:val="o"/>
      <w:lvlJc w:val="left"/>
      <w:pPr>
        <w:tabs>
          <w:tab w:val="num" w:pos="5760"/>
        </w:tabs>
        <w:ind w:left="5760" w:hanging="360"/>
      </w:pPr>
      <w:rPr>
        <w:rFonts w:ascii="Courier New" w:hAnsi="Courier New"/>
      </w:rPr>
    </w:lvl>
    <w:lvl w:ilvl="8" w:tplc="EAAED6D4">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8"/>
    <w:multiLevelType w:val="hybridMultilevel"/>
    <w:tmpl w:val="000000A8"/>
    <w:lvl w:ilvl="0" w:tplc="51BACC34">
      <w:start w:val="1"/>
      <w:numFmt w:val="decimal"/>
      <w:lvlText w:val="(%1)"/>
      <w:lvlJc w:val="left"/>
      <w:pPr>
        <w:ind w:left="0" w:firstLine="0"/>
      </w:pPr>
      <w:rPr>
        <w:rFonts w:ascii="Arial" w:eastAsia="Arial" w:hAnsi="Arial" w:cs="Arial"/>
        <w:sz w:val="22"/>
        <w:szCs w:val="22"/>
      </w:rPr>
    </w:lvl>
    <w:lvl w:ilvl="1" w:tplc="9B826F7A">
      <w:start w:val="1"/>
      <w:numFmt w:val="bullet"/>
      <w:lvlText w:val="o"/>
      <w:lvlJc w:val="left"/>
      <w:pPr>
        <w:tabs>
          <w:tab w:val="num" w:pos="1440"/>
        </w:tabs>
        <w:ind w:left="1440" w:hanging="360"/>
      </w:pPr>
      <w:rPr>
        <w:rFonts w:ascii="Courier New" w:hAnsi="Courier New"/>
      </w:rPr>
    </w:lvl>
    <w:lvl w:ilvl="2" w:tplc="089C8934">
      <w:start w:val="1"/>
      <w:numFmt w:val="bullet"/>
      <w:lvlText w:val=""/>
      <w:lvlJc w:val="left"/>
      <w:pPr>
        <w:tabs>
          <w:tab w:val="num" w:pos="2160"/>
        </w:tabs>
        <w:ind w:left="2160" w:hanging="360"/>
      </w:pPr>
      <w:rPr>
        <w:rFonts w:ascii="Wingdings" w:hAnsi="Wingdings"/>
      </w:rPr>
    </w:lvl>
    <w:lvl w:ilvl="3" w:tplc="1840C362">
      <w:start w:val="1"/>
      <w:numFmt w:val="bullet"/>
      <w:lvlText w:val=""/>
      <w:lvlJc w:val="left"/>
      <w:pPr>
        <w:tabs>
          <w:tab w:val="num" w:pos="2880"/>
        </w:tabs>
        <w:ind w:left="2880" w:hanging="360"/>
      </w:pPr>
      <w:rPr>
        <w:rFonts w:ascii="Symbol" w:hAnsi="Symbol"/>
      </w:rPr>
    </w:lvl>
    <w:lvl w:ilvl="4" w:tplc="1026D170">
      <w:start w:val="1"/>
      <w:numFmt w:val="bullet"/>
      <w:lvlText w:val="o"/>
      <w:lvlJc w:val="left"/>
      <w:pPr>
        <w:tabs>
          <w:tab w:val="num" w:pos="3600"/>
        </w:tabs>
        <w:ind w:left="3600" w:hanging="360"/>
      </w:pPr>
      <w:rPr>
        <w:rFonts w:ascii="Courier New" w:hAnsi="Courier New"/>
      </w:rPr>
    </w:lvl>
    <w:lvl w:ilvl="5" w:tplc="5018094C">
      <w:start w:val="1"/>
      <w:numFmt w:val="bullet"/>
      <w:lvlText w:val=""/>
      <w:lvlJc w:val="left"/>
      <w:pPr>
        <w:tabs>
          <w:tab w:val="num" w:pos="4320"/>
        </w:tabs>
        <w:ind w:left="4320" w:hanging="360"/>
      </w:pPr>
      <w:rPr>
        <w:rFonts w:ascii="Wingdings" w:hAnsi="Wingdings"/>
      </w:rPr>
    </w:lvl>
    <w:lvl w:ilvl="6" w:tplc="29C6D56E">
      <w:start w:val="1"/>
      <w:numFmt w:val="bullet"/>
      <w:lvlText w:val=""/>
      <w:lvlJc w:val="left"/>
      <w:pPr>
        <w:tabs>
          <w:tab w:val="num" w:pos="5040"/>
        </w:tabs>
        <w:ind w:left="5040" w:hanging="360"/>
      </w:pPr>
      <w:rPr>
        <w:rFonts w:ascii="Symbol" w:hAnsi="Symbol"/>
      </w:rPr>
    </w:lvl>
    <w:lvl w:ilvl="7" w:tplc="63AE9016">
      <w:start w:val="1"/>
      <w:numFmt w:val="bullet"/>
      <w:lvlText w:val="o"/>
      <w:lvlJc w:val="left"/>
      <w:pPr>
        <w:tabs>
          <w:tab w:val="num" w:pos="5760"/>
        </w:tabs>
        <w:ind w:left="5760" w:hanging="360"/>
      </w:pPr>
      <w:rPr>
        <w:rFonts w:ascii="Courier New" w:hAnsi="Courier New"/>
      </w:rPr>
    </w:lvl>
    <w:lvl w:ilvl="8" w:tplc="2A22B65C">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9"/>
    <w:multiLevelType w:val="hybridMultilevel"/>
    <w:tmpl w:val="000000A9"/>
    <w:lvl w:ilvl="0" w:tplc="6602CBF2">
      <w:start w:val="1"/>
      <w:numFmt w:val="lowerLetter"/>
      <w:lvlText w:val="(%1)"/>
      <w:lvlJc w:val="left"/>
      <w:pPr>
        <w:ind w:left="0" w:firstLine="0"/>
      </w:pPr>
      <w:rPr>
        <w:rFonts w:ascii="Arial" w:eastAsia="Arial" w:hAnsi="Arial" w:cs="Arial"/>
        <w:sz w:val="22"/>
        <w:szCs w:val="22"/>
      </w:rPr>
    </w:lvl>
    <w:lvl w:ilvl="1" w:tplc="B4A6EB90">
      <w:start w:val="1"/>
      <w:numFmt w:val="bullet"/>
      <w:lvlText w:val="o"/>
      <w:lvlJc w:val="left"/>
      <w:pPr>
        <w:tabs>
          <w:tab w:val="num" w:pos="1440"/>
        </w:tabs>
        <w:ind w:left="1440" w:hanging="360"/>
      </w:pPr>
      <w:rPr>
        <w:rFonts w:ascii="Courier New" w:hAnsi="Courier New"/>
      </w:rPr>
    </w:lvl>
    <w:lvl w:ilvl="2" w:tplc="7B38B92C">
      <w:start w:val="1"/>
      <w:numFmt w:val="bullet"/>
      <w:lvlText w:val=""/>
      <w:lvlJc w:val="left"/>
      <w:pPr>
        <w:tabs>
          <w:tab w:val="num" w:pos="2160"/>
        </w:tabs>
        <w:ind w:left="2160" w:hanging="360"/>
      </w:pPr>
      <w:rPr>
        <w:rFonts w:ascii="Wingdings" w:hAnsi="Wingdings"/>
      </w:rPr>
    </w:lvl>
    <w:lvl w:ilvl="3" w:tplc="429CEEBA">
      <w:start w:val="1"/>
      <w:numFmt w:val="bullet"/>
      <w:lvlText w:val=""/>
      <w:lvlJc w:val="left"/>
      <w:pPr>
        <w:tabs>
          <w:tab w:val="num" w:pos="2880"/>
        </w:tabs>
        <w:ind w:left="2880" w:hanging="360"/>
      </w:pPr>
      <w:rPr>
        <w:rFonts w:ascii="Symbol" w:hAnsi="Symbol"/>
      </w:rPr>
    </w:lvl>
    <w:lvl w:ilvl="4" w:tplc="03121B0C">
      <w:start w:val="1"/>
      <w:numFmt w:val="bullet"/>
      <w:lvlText w:val="o"/>
      <w:lvlJc w:val="left"/>
      <w:pPr>
        <w:tabs>
          <w:tab w:val="num" w:pos="3600"/>
        </w:tabs>
        <w:ind w:left="3600" w:hanging="360"/>
      </w:pPr>
      <w:rPr>
        <w:rFonts w:ascii="Courier New" w:hAnsi="Courier New"/>
      </w:rPr>
    </w:lvl>
    <w:lvl w:ilvl="5" w:tplc="F6A80CAA">
      <w:start w:val="1"/>
      <w:numFmt w:val="bullet"/>
      <w:lvlText w:val=""/>
      <w:lvlJc w:val="left"/>
      <w:pPr>
        <w:tabs>
          <w:tab w:val="num" w:pos="4320"/>
        </w:tabs>
        <w:ind w:left="4320" w:hanging="360"/>
      </w:pPr>
      <w:rPr>
        <w:rFonts w:ascii="Wingdings" w:hAnsi="Wingdings"/>
      </w:rPr>
    </w:lvl>
    <w:lvl w:ilvl="6" w:tplc="151066CC">
      <w:start w:val="1"/>
      <w:numFmt w:val="bullet"/>
      <w:lvlText w:val=""/>
      <w:lvlJc w:val="left"/>
      <w:pPr>
        <w:tabs>
          <w:tab w:val="num" w:pos="5040"/>
        </w:tabs>
        <w:ind w:left="5040" w:hanging="360"/>
      </w:pPr>
      <w:rPr>
        <w:rFonts w:ascii="Symbol" w:hAnsi="Symbol"/>
      </w:rPr>
    </w:lvl>
    <w:lvl w:ilvl="7" w:tplc="32206DA4">
      <w:start w:val="1"/>
      <w:numFmt w:val="bullet"/>
      <w:lvlText w:val="o"/>
      <w:lvlJc w:val="left"/>
      <w:pPr>
        <w:tabs>
          <w:tab w:val="num" w:pos="5760"/>
        </w:tabs>
        <w:ind w:left="5760" w:hanging="360"/>
      </w:pPr>
      <w:rPr>
        <w:rFonts w:ascii="Courier New" w:hAnsi="Courier New"/>
      </w:rPr>
    </w:lvl>
    <w:lvl w:ilvl="8" w:tplc="C608B93A">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A"/>
    <w:multiLevelType w:val="hybridMultilevel"/>
    <w:tmpl w:val="000000AA"/>
    <w:lvl w:ilvl="0" w:tplc="0FCA0F94">
      <w:start w:val="1"/>
      <w:numFmt w:val="lowerLetter"/>
      <w:lvlText w:val="(%1)"/>
      <w:lvlJc w:val="left"/>
      <w:pPr>
        <w:ind w:left="0" w:firstLine="0"/>
      </w:pPr>
      <w:rPr>
        <w:rFonts w:ascii="Arial" w:eastAsia="Arial" w:hAnsi="Arial" w:cs="Arial"/>
        <w:sz w:val="22"/>
        <w:szCs w:val="22"/>
      </w:rPr>
    </w:lvl>
    <w:lvl w:ilvl="1" w:tplc="E98E82AC">
      <w:start w:val="1"/>
      <w:numFmt w:val="bullet"/>
      <w:lvlText w:val="o"/>
      <w:lvlJc w:val="left"/>
      <w:pPr>
        <w:tabs>
          <w:tab w:val="num" w:pos="1440"/>
        </w:tabs>
        <w:ind w:left="1440" w:hanging="360"/>
      </w:pPr>
      <w:rPr>
        <w:rFonts w:ascii="Courier New" w:hAnsi="Courier New"/>
      </w:rPr>
    </w:lvl>
    <w:lvl w:ilvl="2" w:tplc="9FE6AD54">
      <w:start w:val="1"/>
      <w:numFmt w:val="bullet"/>
      <w:lvlText w:val=""/>
      <w:lvlJc w:val="left"/>
      <w:pPr>
        <w:tabs>
          <w:tab w:val="num" w:pos="2160"/>
        </w:tabs>
        <w:ind w:left="2160" w:hanging="360"/>
      </w:pPr>
      <w:rPr>
        <w:rFonts w:ascii="Wingdings" w:hAnsi="Wingdings"/>
      </w:rPr>
    </w:lvl>
    <w:lvl w:ilvl="3" w:tplc="E55E0184">
      <w:start w:val="1"/>
      <w:numFmt w:val="bullet"/>
      <w:lvlText w:val=""/>
      <w:lvlJc w:val="left"/>
      <w:pPr>
        <w:tabs>
          <w:tab w:val="num" w:pos="2880"/>
        </w:tabs>
        <w:ind w:left="2880" w:hanging="360"/>
      </w:pPr>
      <w:rPr>
        <w:rFonts w:ascii="Symbol" w:hAnsi="Symbol"/>
      </w:rPr>
    </w:lvl>
    <w:lvl w:ilvl="4" w:tplc="6F6E72AA">
      <w:start w:val="1"/>
      <w:numFmt w:val="bullet"/>
      <w:lvlText w:val="o"/>
      <w:lvlJc w:val="left"/>
      <w:pPr>
        <w:tabs>
          <w:tab w:val="num" w:pos="3600"/>
        </w:tabs>
        <w:ind w:left="3600" w:hanging="360"/>
      </w:pPr>
      <w:rPr>
        <w:rFonts w:ascii="Courier New" w:hAnsi="Courier New"/>
      </w:rPr>
    </w:lvl>
    <w:lvl w:ilvl="5" w:tplc="79DEA06E">
      <w:start w:val="1"/>
      <w:numFmt w:val="bullet"/>
      <w:lvlText w:val=""/>
      <w:lvlJc w:val="left"/>
      <w:pPr>
        <w:tabs>
          <w:tab w:val="num" w:pos="4320"/>
        </w:tabs>
        <w:ind w:left="4320" w:hanging="360"/>
      </w:pPr>
      <w:rPr>
        <w:rFonts w:ascii="Wingdings" w:hAnsi="Wingdings"/>
      </w:rPr>
    </w:lvl>
    <w:lvl w:ilvl="6" w:tplc="160E7F8C">
      <w:start w:val="1"/>
      <w:numFmt w:val="bullet"/>
      <w:lvlText w:val=""/>
      <w:lvlJc w:val="left"/>
      <w:pPr>
        <w:tabs>
          <w:tab w:val="num" w:pos="5040"/>
        </w:tabs>
        <w:ind w:left="5040" w:hanging="360"/>
      </w:pPr>
      <w:rPr>
        <w:rFonts w:ascii="Symbol" w:hAnsi="Symbol"/>
      </w:rPr>
    </w:lvl>
    <w:lvl w:ilvl="7" w:tplc="A20896AE">
      <w:start w:val="1"/>
      <w:numFmt w:val="bullet"/>
      <w:lvlText w:val="o"/>
      <w:lvlJc w:val="left"/>
      <w:pPr>
        <w:tabs>
          <w:tab w:val="num" w:pos="5760"/>
        </w:tabs>
        <w:ind w:left="5760" w:hanging="360"/>
      </w:pPr>
      <w:rPr>
        <w:rFonts w:ascii="Courier New" w:hAnsi="Courier New"/>
      </w:rPr>
    </w:lvl>
    <w:lvl w:ilvl="8" w:tplc="39303A8E">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B"/>
    <w:multiLevelType w:val="hybridMultilevel"/>
    <w:tmpl w:val="000000AB"/>
    <w:lvl w:ilvl="0" w:tplc="E00E1782">
      <w:start w:val="1"/>
      <w:numFmt w:val="lowerLetter"/>
      <w:lvlText w:val="(%1)"/>
      <w:lvlJc w:val="left"/>
      <w:pPr>
        <w:ind w:left="0" w:firstLine="0"/>
      </w:pPr>
      <w:rPr>
        <w:rFonts w:ascii="Arial" w:eastAsia="Arial" w:hAnsi="Arial" w:cs="Arial"/>
        <w:sz w:val="22"/>
        <w:szCs w:val="22"/>
      </w:rPr>
    </w:lvl>
    <w:lvl w:ilvl="1" w:tplc="24BED43E">
      <w:start w:val="1"/>
      <w:numFmt w:val="bullet"/>
      <w:lvlText w:val="o"/>
      <w:lvlJc w:val="left"/>
      <w:pPr>
        <w:tabs>
          <w:tab w:val="num" w:pos="1440"/>
        </w:tabs>
        <w:ind w:left="1440" w:hanging="360"/>
      </w:pPr>
      <w:rPr>
        <w:rFonts w:ascii="Courier New" w:hAnsi="Courier New"/>
      </w:rPr>
    </w:lvl>
    <w:lvl w:ilvl="2" w:tplc="D0C0F4EA">
      <w:start w:val="1"/>
      <w:numFmt w:val="bullet"/>
      <w:lvlText w:val=""/>
      <w:lvlJc w:val="left"/>
      <w:pPr>
        <w:tabs>
          <w:tab w:val="num" w:pos="2160"/>
        </w:tabs>
        <w:ind w:left="2160" w:hanging="360"/>
      </w:pPr>
      <w:rPr>
        <w:rFonts w:ascii="Wingdings" w:hAnsi="Wingdings"/>
      </w:rPr>
    </w:lvl>
    <w:lvl w:ilvl="3" w:tplc="5696327E">
      <w:start w:val="1"/>
      <w:numFmt w:val="bullet"/>
      <w:lvlText w:val=""/>
      <w:lvlJc w:val="left"/>
      <w:pPr>
        <w:tabs>
          <w:tab w:val="num" w:pos="2880"/>
        </w:tabs>
        <w:ind w:left="2880" w:hanging="360"/>
      </w:pPr>
      <w:rPr>
        <w:rFonts w:ascii="Symbol" w:hAnsi="Symbol"/>
      </w:rPr>
    </w:lvl>
    <w:lvl w:ilvl="4" w:tplc="6D76A4DC">
      <w:start w:val="1"/>
      <w:numFmt w:val="bullet"/>
      <w:lvlText w:val="o"/>
      <w:lvlJc w:val="left"/>
      <w:pPr>
        <w:tabs>
          <w:tab w:val="num" w:pos="3600"/>
        </w:tabs>
        <w:ind w:left="3600" w:hanging="360"/>
      </w:pPr>
      <w:rPr>
        <w:rFonts w:ascii="Courier New" w:hAnsi="Courier New"/>
      </w:rPr>
    </w:lvl>
    <w:lvl w:ilvl="5" w:tplc="37C88682">
      <w:start w:val="1"/>
      <w:numFmt w:val="bullet"/>
      <w:lvlText w:val=""/>
      <w:lvlJc w:val="left"/>
      <w:pPr>
        <w:tabs>
          <w:tab w:val="num" w:pos="4320"/>
        </w:tabs>
        <w:ind w:left="4320" w:hanging="360"/>
      </w:pPr>
      <w:rPr>
        <w:rFonts w:ascii="Wingdings" w:hAnsi="Wingdings"/>
      </w:rPr>
    </w:lvl>
    <w:lvl w:ilvl="6" w:tplc="D0665FEC">
      <w:start w:val="1"/>
      <w:numFmt w:val="bullet"/>
      <w:lvlText w:val=""/>
      <w:lvlJc w:val="left"/>
      <w:pPr>
        <w:tabs>
          <w:tab w:val="num" w:pos="5040"/>
        </w:tabs>
        <w:ind w:left="5040" w:hanging="360"/>
      </w:pPr>
      <w:rPr>
        <w:rFonts w:ascii="Symbol" w:hAnsi="Symbol"/>
      </w:rPr>
    </w:lvl>
    <w:lvl w:ilvl="7" w:tplc="6A828ADC">
      <w:start w:val="1"/>
      <w:numFmt w:val="bullet"/>
      <w:lvlText w:val="o"/>
      <w:lvlJc w:val="left"/>
      <w:pPr>
        <w:tabs>
          <w:tab w:val="num" w:pos="5760"/>
        </w:tabs>
        <w:ind w:left="5760" w:hanging="360"/>
      </w:pPr>
      <w:rPr>
        <w:rFonts w:ascii="Courier New" w:hAnsi="Courier New"/>
      </w:rPr>
    </w:lvl>
    <w:lvl w:ilvl="8" w:tplc="7EBC75EA">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C"/>
    <w:multiLevelType w:val="hybridMultilevel"/>
    <w:tmpl w:val="000000AC"/>
    <w:lvl w:ilvl="0" w:tplc="1B0636EE">
      <w:start w:val="1"/>
      <w:numFmt w:val="lowerLetter"/>
      <w:lvlText w:val="(%1)"/>
      <w:lvlJc w:val="left"/>
      <w:pPr>
        <w:ind w:left="0" w:firstLine="0"/>
      </w:pPr>
      <w:rPr>
        <w:rFonts w:ascii="Arial" w:eastAsia="Arial" w:hAnsi="Arial" w:cs="Arial"/>
        <w:sz w:val="22"/>
        <w:szCs w:val="22"/>
      </w:rPr>
    </w:lvl>
    <w:lvl w:ilvl="1" w:tplc="A2A875C4">
      <w:start w:val="1"/>
      <w:numFmt w:val="bullet"/>
      <w:lvlText w:val="o"/>
      <w:lvlJc w:val="left"/>
      <w:pPr>
        <w:tabs>
          <w:tab w:val="num" w:pos="1440"/>
        </w:tabs>
        <w:ind w:left="1440" w:hanging="360"/>
      </w:pPr>
      <w:rPr>
        <w:rFonts w:ascii="Courier New" w:hAnsi="Courier New"/>
      </w:rPr>
    </w:lvl>
    <w:lvl w:ilvl="2" w:tplc="4586739A">
      <w:start w:val="1"/>
      <w:numFmt w:val="bullet"/>
      <w:lvlText w:val=""/>
      <w:lvlJc w:val="left"/>
      <w:pPr>
        <w:tabs>
          <w:tab w:val="num" w:pos="2160"/>
        </w:tabs>
        <w:ind w:left="2160" w:hanging="360"/>
      </w:pPr>
      <w:rPr>
        <w:rFonts w:ascii="Wingdings" w:hAnsi="Wingdings"/>
      </w:rPr>
    </w:lvl>
    <w:lvl w:ilvl="3" w:tplc="73B8E30E">
      <w:start w:val="1"/>
      <w:numFmt w:val="bullet"/>
      <w:lvlText w:val=""/>
      <w:lvlJc w:val="left"/>
      <w:pPr>
        <w:tabs>
          <w:tab w:val="num" w:pos="2880"/>
        </w:tabs>
        <w:ind w:left="2880" w:hanging="360"/>
      </w:pPr>
      <w:rPr>
        <w:rFonts w:ascii="Symbol" w:hAnsi="Symbol"/>
      </w:rPr>
    </w:lvl>
    <w:lvl w:ilvl="4" w:tplc="29B8C004">
      <w:start w:val="1"/>
      <w:numFmt w:val="bullet"/>
      <w:lvlText w:val="o"/>
      <w:lvlJc w:val="left"/>
      <w:pPr>
        <w:tabs>
          <w:tab w:val="num" w:pos="3600"/>
        </w:tabs>
        <w:ind w:left="3600" w:hanging="360"/>
      </w:pPr>
      <w:rPr>
        <w:rFonts w:ascii="Courier New" w:hAnsi="Courier New"/>
      </w:rPr>
    </w:lvl>
    <w:lvl w:ilvl="5" w:tplc="0E4032CC">
      <w:start w:val="1"/>
      <w:numFmt w:val="bullet"/>
      <w:lvlText w:val=""/>
      <w:lvlJc w:val="left"/>
      <w:pPr>
        <w:tabs>
          <w:tab w:val="num" w:pos="4320"/>
        </w:tabs>
        <w:ind w:left="4320" w:hanging="360"/>
      </w:pPr>
      <w:rPr>
        <w:rFonts w:ascii="Wingdings" w:hAnsi="Wingdings"/>
      </w:rPr>
    </w:lvl>
    <w:lvl w:ilvl="6" w:tplc="1764AA96">
      <w:start w:val="1"/>
      <w:numFmt w:val="bullet"/>
      <w:lvlText w:val=""/>
      <w:lvlJc w:val="left"/>
      <w:pPr>
        <w:tabs>
          <w:tab w:val="num" w:pos="5040"/>
        </w:tabs>
        <w:ind w:left="5040" w:hanging="360"/>
      </w:pPr>
      <w:rPr>
        <w:rFonts w:ascii="Symbol" w:hAnsi="Symbol"/>
      </w:rPr>
    </w:lvl>
    <w:lvl w:ilvl="7" w:tplc="B184871C">
      <w:start w:val="1"/>
      <w:numFmt w:val="bullet"/>
      <w:lvlText w:val="o"/>
      <w:lvlJc w:val="left"/>
      <w:pPr>
        <w:tabs>
          <w:tab w:val="num" w:pos="5760"/>
        </w:tabs>
        <w:ind w:left="5760" w:hanging="360"/>
      </w:pPr>
      <w:rPr>
        <w:rFonts w:ascii="Courier New" w:hAnsi="Courier New"/>
      </w:rPr>
    </w:lvl>
    <w:lvl w:ilvl="8" w:tplc="AA8C5DDA">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D"/>
    <w:multiLevelType w:val="hybridMultilevel"/>
    <w:tmpl w:val="000000AD"/>
    <w:lvl w:ilvl="0" w:tplc="7FDED14C">
      <w:start w:val="1"/>
      <w:numFmt w:val="lowerRoman"/>
      <w:lvlText w:val="(%1)"/>
      <w:lvlJc w:val="left"/>
      <w:pPr>
        <w:ind w:left="0" w:firstLine="0"/>
      </w:pPr>
      <w:rPr>
        <w:rFonts w:ascii="Arial" w:eastAsia="Arial" w:hAnsi="Arial" w:cs="Arial"/>
        <w:sz w:val="24"/>
        <w:szCs w:val="24"/>
      </w:rPr>
    </w:lvl>
    <w:lvl w:ilvl="1" w:tplc="EE48FFA2">
      <w:start w:val="1"/>
      <w:numFmt w:val="bullet"/>
      <w:lvlText w:val="o"/>
      <w:lvlJc w:val="left"/>
      <w:pPr>
        <w:tabs>
          <w:tab w:val="num" w:pos="1440"/>
        </w:tabs>
        <w:ind w:left="1440" w:hanging="360"/>
      </w:pPr>
      <w:rPr>
        <w:rFonts w:ascii="Courier New" w:hAnsi="Courier New"/>
      </w:rPr>
    </w:lvl>
    <w:lvl w:ilvl="2" w:tplc="A6661E9C">
      <w:start w:val="1"/>
      <w:numFmt w:val="bullet"/>
      <w:lvlText w:val=""/>
      <w:lvlJc w:val="left"/>
      <w:pPr>
        <w:tabs>
          <w:tab w:val="num" w:pos="2160"/>
        </w:tabs>
        <w:ind w:left="2160" w:hanging="360"/>
      </w:pPr>
      <w:rPr>
        <w:rFonts w:ascii="Wingdings" w:hAnsi="Wingdings"/>
      </w:rPr>
    </w:lvl>
    <w:lvl w:ilvl="3" w:tplc="ACE68D9E">
      <w:start w:val="1"/>
      <w:numFmt w:val="bullet"/>
      <w:lvlText w:val=""/>
      <w:lvlJc w:val="left"/>
      <w:pPr>
        <w:tabs>
          <w:tab w:val="num" w:pos="2880"/>
        </w:tabs>
        <w:ind w:left="2880" w:hanging="360"/>
      </w:pPr>
      <w:rPr>
        <w:rFonts w:ascii="Symbol" w:hAnsi="Symbol"/>
      </w:rPr>
    </w:lvl>
    <w:lvl w:ilvl="4" w:tplc="5E52E11E">
      <w:start w:val="1"/>
      <w:numFmt w:val="bullet"/>
      <w:lvlText w:val="o"/>
      <w:lvlJc w:val="left"/>
      <w:pPr>
        <w:tabs>
          <w:tab w:val="num" w:pos="3600"/>
        </w:tabs>
        <w:ind w:left="3600" w:hanging="360"/>
      </w:pPr>
      <w:rPr>
        <w:rFonts w:ascii="Courier New" w:hAnsi="Courier New"/>
      </w:rPr>
    </w:lvl>
    <w:lvl w:ilvl="5" w:tplc="C9D468F4">
      <w:start w:val="1"/>
      <w:numFmt w:val="bullet"/>
      <w:lvlText w:val=""/>
      <w:lvlJc w:val="left"/>
      <w:pPr>
        <w:tabs>
          <w:tab w:val="num" w:pos="4320"/>
        </w:tabs>
        <w:ind w:left="4320" w:hanging="360"/>
      </w:pPr>
      <w:rPr>
        <w:rFonts w:ascii="Wingdings" w:hAnsi="Wingdings"/>
      </w:rPr>
    </w:lvl>
    <w:lvl w:ilvl="6" w:tplc="C79071BC">
      <w:start w:val="1"/>
      <w:numFmt w:val="bullet"/>
      <w:lvlText w:val=""/>
      <w:lvlJc w:val="left"/>
      <w:pPr>
        <w:tabs>
          <w:tab w:val="num" w:pos="5040"/>
        </w:tabs>
        <w:ind w:left="5040" w:hanging="360"/>
      </w:pPr>
      <w:rPr>
        <w:rFonts w:ascii="Symbol" w:hAnsi="Symbol"/>
      </w:rPr>
    </w:lvl>
    <w:lvl w:ilvl="7" w:tplc="BBE27A8A">
      <w:start w:val="1"/>
      <w:numFmt w:val="bullet"/>
      <w:lvlText w:val="o"/>
      <w:lvlJc w:val="left"/>
      <w:pPr>
        <w:tabs>
          <w:tab w:val="num" w:pos="5760"/>
        </w:tabs>
        <w:ind w:left="5760" w:hanging="360"/>
      </w:pPr>
      <w:rPr>
        <w:rFonts w:ascii="Courier New" w:hAnsi="Courier New"/>
      </w:rPr>
    </w:lvl>
    <w:lvl w:ilvl="8" w:tplc="744E61BE">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E"/>
    <w:multiLevelType w:val="hybridMultilevel"/>
    <w:tmpl w:val="000000AE"/>
    <w:lvl w:ilvl="0" w:tplc="E5F6AC4E">
      <w:start w:val="1"/>
      <w:numFmt w:val="decimal"/>
      <w:lvlText w:val="(%1)"/>
      <w:lvlJc w:val="left"/>
      <w:pPr>
        <w:ind w:left="0" w:firstLine="0"/>
      </w:pPr>
      <w:rPr>
        <w:rFonts w:ascii="Arial" w:eastAsia="Arial" w:hAnsi="Arial" w:cs="Arial"/>
        <w:sz w:val="22"/>
        <w:szCs w:val="22"/>
      </w:rPr>
    </w:lvl>
    <w:lvl w:ilvl="1" w:tplc="A2D2F878">
      <w:start w:val="1"/>
      <w:numFmt w:val="bullet"/>
      <w:lvlText w:val="o"/>
      <w:lvlJc w:val="left"/>
      <w:pPr>
        <w:tabs>
          <w:tab w:val="num" w:pos="1440"/>
        </w:tabs>
        <w:ind w:left="1440" w:hanging="360"/>
      </w:pPr>
      <w:rPr>
        <w:rFonts w:ascii="Courier New" w:hAnsi="Courier New"/>
      </w:rPr>
    </w:lvl>
    <w:lvl w:ilvl="2" w:tplc="A300C17C">
      <w:start w:val="1"/>
      <w:numFmt w:val="bullet"/>
      <w:lvlText w:val=""/>
      <w:lvlJc w:val="left"/>
      <w:pPr>
        <w:tabs>
          <w:tab w:val="num" w:pos="2160"/>
        </w:tabs>
        <w:ind w:left="2160" w:hanging="360"/>
      </w:pPr>
      <w:rPr>
        <w:rFonts w:ascii="Wingdings" w:hAnsi="Wingdings"/>
      </w:rPr>
    </w:lvl>
    <w:lvl w:ilvl="3" w:tplc="63D8B9F8">
      <w:start w:val="1"/>
      <w:numFmt w:val="bullet"/>
      <w:lvlText w:val=""/>
      <w:lvlJc w:val="left"/>
      <w:pPr>
        <w:tabs>
          <w:tab w:val="num" w:pos="2880"/>
        </w:tabs>
        <w:ind w:left="2880" w:hanging="360"/>
      </w:pPr>
      <w:rPr>
        <w:rFonts w:ascii="Symbol" w:hAnsi="Symbol"/>
      </w:rPr>
    </w:lvl>
    <w:lvl w:ilvl="4" w:tplc="CF826036">
      <w:start w:val="1"/>
      <w:numFmt w:val="bullet"/>
      <w:lvlText w:val="o"/>
      <w:lvlJc w:val="left"/>
      <w:pPr>
        <w:tabs>
          <w:tab w:val="num" w:pos="3600"/>
        </w:tabs>
        <w:ind w:left="3600" w:hanging="360"/>
      </w:pPr>
      <w:rPr>
        <w:rFonts w:ascii="Courier New" w:hAnsi="Courier New"/>
      </w:rPr>
    </w:lvl>
    <w:lvl w:ilvl="5" w:tplc="5D6ED5B8">
      <w:start w:val="1"/>
      <w:numFmt w:val="bullet"/>
      <w:lvlText w:val=""/>
      <w:lvlJc w:val="left"/>
      <w:pPr>
        <w:tabs>
          <w:tab w:val="num" w:pos="4320"/>
        </w:tabs>
        <w:ind w:left="4320" w:hanging="360"/>
      </w:pPr>
      <w:rPr>
        <w:rFonts w:ascii="Wingdings" w:hAnsi="Wingdings"/>
      </w:rPr>
    </w:lvl>
    <w:lvl w:ilvl="6" w:tplc="8D4AF38E">
      <w:start w:val="1"/>
      <w:numFmt w:val="bullet"/>
      <w:lvlText w:val=""/>
      <w:lvlJc w:val="left"/>
      <w:pPr>
        <w:tabs>
          <w:tab w:val="num" w:pos="5040"/>
        </w:tabs>
        <w:ind w:left="5040" w:hanging="360"/>
      </w:pPr>
      <w:rPr>
        <w:rFonts w:ascii="Symbol" w:hAnsi="Symbol"/>
      </w:rPr>
    </w:lvl>
    <w:lvl w:ilvl="7" w:tplc="3912E37A">
      <w:start w:val="1"/>
      <w:numFmt w:val="bullet"/>
      <w:lvlText w:val="o"/>
      <w:lvlJc w:val="left"/>
      <w:pPr>
        <w:tabs>
          <w:tab w:val="num" w:pos="5760"/>
        </w:tabs>
        <w:ind w:left="5760" w:hanging="360"/>
      </w:pPr>
      <w:rPr>
        <w:rFonts w:ascii="Courier New" w:hAnsi="Courier New"/>
      </w:rPr>
    </w:lvl>
    <w:lvl w:ilvl="8" w:tplc="69A8C77E">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F"/>
    <w:multiLevelType w:val="hybridMultilevel"/>
    <w:tmpl w:val="000000AF"/>
    <w:lvl w:ilvl="0" w:tplc="9C004112">
      <w:start w:val="1"/>
      <w:numFmt w:val="lowerLetter"/>
      <w:lvlText w:val="(%1)"/>
      <w:lvlJc w:val="left"/>
      <w:pPr>
        <w:ind w:left="0" w:firstLine="0"/>
      </w:pPr>
      <w:rPr>
        <w:rFonts w:ascii="Arial" w:eastAsia="Arial" w:hAnsi="Arial" w:cs="Arial"/>
        <w:sz w:val="22"/>
        <w:szCs w:val="22"/>
      </w:rPr>
    </w:lvl>
    <w:lvl w:ilvl="1" w:tplc="CEAE80CA">
      <w:start w:val="1"/>
      <w:numFmt w:val="bullet"/>
      <w:lvlText w:val="o"/>
      <w:lvlJc w:val="left"/>
      <w:pPr>
        <w:tabs>
          <w:tab w:val="num" w:pos="1440"/>
        </w:tabs>
        <w:ind w:left="1440" w:hanging="360"/>
      </w:pPr>
      <w:rPr>
        <w:rFonts w:ascii="Courier New" w:hAnsi="Courier New"/>
      </w:rPr>
    </w:lvl>
    <w:lvl w:ilvl="2" w:tplc="58AE696A">
      <w:start w:val="1"/>
      <w:numFmt w:val="bullet"/>
      <w:lvlText w:val=""/>
      <w:lvlJc w:val="left"/>
      <w:pPr>
        <w:tabs>
          <w:tab w:val="num" w:pos="2160"/>
        </w:tabs>
        <w:ind w:left="2160" w:hanging="360"/>
      </w:pPr>
      <w:rPr>
        <w:rFonts w:ascii="Wingdings" w:hAnsi="Wingdings"/>
      </w:rPr>
    </w:lvl>
    <w:lvl w:ilvl="3" w:tplc="98B60332">
      <w:start w:val="1"/>
      <w:numFmt w:val="bullet"/>
      <w:lvlText w:val=""/>
      <w:lvlJc w:val="left"/>
      <w:pPr>
        <w:tabs>
          <w:tab w:val="num" w:pos="2880"/>
        </w:tabs>
        <w:ind w:left="2880" w:hanging="360"/>
      </w:pPr>
      <w:rPr>
        <w:rFonts w:ascii="Symbol" w:hAnsi="Symbol"/>
      </w:rPr>
    </w:lvl>
    <w:lvl w:ilvl="4" w:tplc="FB94EE1A">
      <w:start w:val="1"/>
      <w:numFmt w:val="bullet"/>
      <w:lvlText w:val="o"/>
      <w:lvlJc w:val="left"/>
      <w:pPr>
        <w:tabs>
          <w:tab w:val="num" w:pos="3600"/>
        </w:tabs>
        <w:ind w:left="3600" w:hanging="360"/>
      </w:pPr>
      <w:rPr>
        <w:rFonts w:ascii="Courier New" w:hAnsi="Courier New"/>
      </w:rPr>
    </w:lvl>
    <w:lvl w:ilvl="5" w:tplc="FB70A8BE">
      <w:start w:val="1"/>
      <w:numFmt w:val="bullet"/>
      <w:lvlText w:val=""/>
      <w:lvlJc w:val="left"/>
      <w:pPr>
        <w:tabs>
          <w:tab w:val="num" w:pos="4320"/>
        </w:tabs>
        <w:ind w:left="4320" w:hanging="360"/>
      </w:pPr>
      <w:rPr>
        <w:rFonts w:ascii="Wingdings" w:hAnsi="Wingdings"/>
      </w:rPr>
    </w:lvl>
    <w:lvl w:ilvl="6" w:tplc="26E0C62E">
      <w:start w:val="1"/>
      <w:numFmt w:val="bullet"/>
      <w:lvlText w:val=""/>
      <w:lvlJc w:val="left"/>
      <w:pPr>
        <w:tabs>
          <w:tab w:val="num" w:pos="5040"/>
        </w:tabs>
        <w:ind w:left="5040" w:hanging="360"/>
      </w:pPr>
      <w:rPr>
        <w:rFonts w:ascii="Symbol" w:hAnsi="Symbol"/>
      </w:rPr>
    </w:lvl>
    <w:lvl w:ilvl="7" w:tplc="85DE3100">
      <w:start w:val="1"/>
      <w:numFmt w:val="bullet"/>
      <w:lvlText w:val="o"/>
      <w:lvlJc w:val="left"/>
      <w:pPr>
        <w:tabs>
          <w:tab w:val="num" w:pos="5760"/>
        </w:tabs>
        <w:ind w:left="5760" w:hanging="360"/>
      </w:pPr>
      <w:rPr>
        <w:rFonts w:ascii="Courier New" w:hAnsi="Courier New"/>
      </w:rPr>
    </w:lvl>
    <w:lvl w:ilvl="8" w:tplc="42A2965A">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B0"/>
    <w:multiLevelType w:val="hybridMultilevel"/>
    <w:tmpl w:val="000000B0"/>
    <w:lvl w:ilvl="0" w:tplc="42D2E87A">
      <w:start w:val="1"/>
      <w:numFmt w:val="lowerLetter"/>
      <w:lvlText w:val="(%1)"/>
      <w:lvlJc w:val="left"/>
      <w:pPr>
        <w:ind w:left="0" w:firstLine="0"/>
      </w:pPr>
      <w:rPr>
        <w:rFonts w:ascii="Arial" w:eastAsia="Arial" w:hAnsi="Arial" w:cs="Arial"/>
        <w:sz w:val="22"/>
        <w:szCs w:val="22"/>
      </w:rPr>
    </w:lvl>
    <w:lvl w:ilvl="1" w:tplc="124C6BEE">
      <w:start w:val="1"/>
      <w:numFmt w:val="bullet"/>
      <w:lvlText w:val="o"/>
      <w:lvlJc w:val="left"/>
      <w:pPr>
        <w:tabs>
          <w:tab w:val="num" w:pos="1440"/>
        </w:tabs>
        <w:ind w:left="1440" w:hanging="360"/>
      </w:pPr>
      <w:rPr>
        <w:rFonts w:ascii="Courier New" w:hAnsi="Courier New"/>
      </w:rPr>
    </w:lvl>
    <w:lvl w:ilvl="2" w:tplc="EF46F4E8">
      <w:start w:val="1"/>
      <w:numFmt w:val="bullet"/>
      <w:lvlText w:val=""/>
      <w:lvlJc w:val="left"/>
      <w:pPr>
        <w:tabs>
          <w:tab w:val="num" w:pos="2160"/>
        </w:tabs>
        <w:ind w:left="2160" w:hanging="360"/>
      </w:pPr>
      <w:rPr>
        <w:rFonts w:ascii="Wingdings" w:hAnsi="Wingdings"/>
      </w:rPr>
    </w:lvl>
    <w:lvl w:ilvl="3" w:tplc="F2E02C44">
      <w:start w:val="1"/>
      <w:numFmt w:val="bullet"/>
      <w:lvlText w:val=""/>
      <w:lvlJc w:val="left"/>
      <w:pPr>
        <w:tabs>
          <w:tab w:val="num" w:pos="2880"/>
        </w:tabs>
        <w:ind w:left="2880" w:hanging="360"/>
      </w:pPr>
      <w:rPr>
        <w:rFonts w:ascii="Symbol" w:hAnsi="Symbol"/>
      </w:rPr>
    </w:lvl>
    <w:lvl w:ilvl="4" w:tplc="86364FF8">
      <w:start w:val="1"/>
      <w:numFmt w:val="bullet"/>
      <w:lvlText w:val="o"/>
      <w:lvlJc w:val="left"/>
      <w:pPr>
        <w:tabs>
          <w:tab w:val="num" w:pos="3600"/>
        </w:tabs>
        <w:ind w:left="3600" w:hanging="360"/>
      </w:pPr>
      <w:rPr>
        <w:rFonts w:ascii="Courier New" w:hAnsi="Courier New"/>
      </w:rPr>
    </w:lvl>
    <w:lvl w:ilvl="5" w:tplc="4D4016C6">
      <w:start w:val="1"/>
      <w:numFmt w:val="bullet"/>
      <w:lvlText w:val=""/>
      <w:lvlJc w:val="left"/>
      <w:pPr>
        <w:tabs>
          <w:tab w:val="num" w:pos="4320"/>
        </w:tabs>
        <w:ind w:left="4320" w:hanging="360"/>
      </w:pPr>
      <w:rPr>
        <w:rFonts w:ascii="Wingdings" w:hAnsi="Wingdings"/>
      </w:rPr>
    </w:lvl>
    <w:lvl w:ilvl="6" w:tplc="279253FE">
      <w:start w:val="1"/>
      <w:numFmt w:val="bullet"/>
      <w:lvlText w:val=""/>
      <w:lvlJc w:val="left"/>
      <w:pPr>
        <w:tabs>
          <w:tab w:val="num" w:pos="5040"/>
        </w:tabs>
        <w:ind w:left="5040" w:hanging="360"/>
      </w:pPr>
      <w:rPr>
        <w:rFonts w:ascii="Symbol" w:hAnsi="Symbol"/>
      </w:rPr>
    </w:lvl>
    <w:lvl w:ilvl="7" w:tplc="BBC88362">
      <w:start w:val="1"/>
      <w:numFmt w:val="bullet"/>
      <w:lvlText w:val="o"/>
      <w:lvlJc w:val="left"/>
      <w:pPr>
        <w:tabs>
          <w:tab w:val="num" w:pos="5760"/>
        </w:tabs>
        <w:ind w:left="5760" w:hanging="360"/>
      </w:pPr>
      <w:rPr>
        <w:rFonts w:ascii="Courier New" w:hAnsi="Courier New"/>
      </w:rPr>
    </w:lvl>
    <w:lvl w:ilvl="8" w:tplc="B54C91C2">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B1"/>
    <w:multiLevelType w:val="hybridMultilevel"/>
    <w:tmpl w:val="000000B1"/>
    <w:lvl w:ilvl="0" w:tplc="FBC422CE">
      <w:start w:val="1"/>
      <w:numFmt w:val="lowerLetter"/>
      <w:lvlText w:val="(%1)"/>
      <w:lvlJc w:val="left"/>
      <w:pPr>
        <w:ind w:left="0" w:firstLine="0"/>
      </w:pPr>
      <w:rPr>
        <w:rFonts w:ascii="Arial" w:eastAsia="Arial" w:hAnsi="Arial" w:cs="Arial"/>
        <w:sz w:val="22"/>
        <w:szCs w:val="22"/>
      </w:rPr>
    </w:lvl>
    <w:lvl w:ilvl="1" w:tplc="A8763DDC">
      <w:start w:val="1"/>
      <w:numFmt w:val="bullet"/>
      <w:lvlText w:val="o"/>
      <w:lvlJc w:val="left"/>
      <w:pPr>
        <w:tabs>
          <w:tab w:val="num" w:pos="1440"/>
        </w:tabs>
        <w:ind w:left="1440" w:hanging="360"/>
      </w:pPr>
      <w:rPr>
        <w:rFonts w:ascii="Courier New" w:hAnsi="Courier New"/>
      </w:rPr>
    </w:lvl>
    <w:lvl w:ilvl="2" w:tplc="9398D13A">
      <w:start w:val="1"/>
      <w:numFmt w:val="bullet"/>
      <w:lvlText w:val=""/>
      <w:lvlJc w:val="left"/>
      <w:pPr>
        <w:tabs>
          <w:tab w:val="num" w:pos="2160"/>
        </w:tabs>
        <w:ind w:left="2160" w:hanging="360"/>
      </w:pPr>
      <w:rPr>
        <w:rFonts w:ascii="Wingdings" w:hAnsi="Wingdings"/>
      </w:rPr>
    </w:lvl>
    <w:lvl w:ilvl="3" w:tplc="5C0CBF82">
      <w:start w:val="1"/>
      <w:numFmt w:val="bullet"/>
      <w:lvlText w:val=""/>
      <w:lvlJc w:val="left"/>
      <w:pPr>
        <w:tabs>
          <w:tab w:val="num" w:pos="2880"/>
        </w:tabs>
        <w:ind w:left="2880" w:hanging="360"/>
      </w:pPr>
      <w:rPr>
        <w:rFonts w:ascii="Symbol" w:hAnsi="Symbol"/>
      </w:rPr>
    </w:lvl>
    <w:lvl w:ilvl="4" w:tplc="7674A0D2">
      <w:start w:val="1"/>
      <w:numFmt w:val="bullet"/>
      <w:lvlText w:val="o"/>
      <w:lvlJc w:val="left"/>
      <w:pPr>
        <w:tabs>
          <w:tab w:val="num" w:pos="3600"/>
        </w:tabs>
        <w:ind w:left="3600" w:hanging="360"/>
      </w:pPr>
      <w:rPr>
        <w:rFonts w:ascii="Courier New" w:hAnsi="Courier New"/>
      </w:rPr>
    </w:lvl>
    <w:lvl w:ilvl="5" w:tplc="13BA367C">
      <w:start w:val="1"/>
      <w:numFmt w:val="bullet"/>
      <w:lvlText w:val=""/>
      <w:lvlJc w:val="left"/>
      <w:pPr>
        <w:tabs>
          <w:tab w:val="num" w:pos="4320"/>
        </w:tabs>
        <w:ind w:left="4320" w:hanging="360"/>
      </w:pPr>
      <w:rPr>
        <w:rFonts w:ascii="Wingdings" w:hAnsi="Wingdings"/>
      </w:rPr>
    </w:lvl>
    <w:lvl w:ilvl="6" w:tplc="977872C2">
      <w:start w:val="1"/>
      <w:numFmt w:val="bullet"/>
      <w:lvlText w:val=""/>
      <w:lvlJc w:val="left"/>
      <w:pPr>
        <w:tabs>
          <w:tab w:val="num" w:pos="5040"/>
        </w:tabs>
        <w:ind w:left="5040" w:hanging="360"/>
      </w:pPr>
      <w:rPr>
        <w:rFonts w:ascii="Symbol" w:hAnsi="Symbol"/>
      </w:rPr>
    </w:lvl>
    <w:lvl w:ilvl="7" w:tplc="0A162D08">
      <w:start w:val="1"/>
      <w:numFmt w:val="bullet"/>
      <w:lvlText w:val="o"/>
      <w:lvlJc w:val="left"/>
      <w:pPr>
        <w:tabs>
          <w:tab w:val="num" w:pos="5760"/>
        </w:tabs>
        <w:ind w:left="5760" w:hanging="360"/>
      </w:pPr>
      <w:rPr>
        <w:rFonts w:ascii="Courier New" w:hAnsi="Courier New"/>
      </w:rPr>
    </w:lvl>
    <w:lvl w:ilvl="8" w:tplc="EB4A33CE">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B2"/>
    <w:multiLevelType w:val="hybridMultilevel"/>
    <w:tmpl w:val="000000B2"/>
    <w:lvl w:ilvl="0" w:tplc="2DD6B5B2">
      <w:start w:val="1"/>
      <w:numFmt w:val="decimal"/>
      <w:lvlText w:val="(%1)"/>
      <w:lvlJc w:val="left"/>
      <w:pPr>
        <w:ind w:left="0" w:firstLine="0"/>
      </w:pPr>
      <w:rPr>
        <w:rFonts w:ascii="Arial" w:eastAsia="Arial" w:hAnsi="Arial" w:cs="Arial"/>
        <w:sz w:val="22"/>
        <w:szCs w:val="22"/>
      </w:rPr>
    </w:lvl>
    <w:lvl w:ilvl="1" w:tplc="2256A026">
      <w:start w:val="1"/>
      <w:numFmt w:val="bullet"/>
      <w:lvlText w:val="o"/>
      <w:lvlJc w:val="left"/>
      <w:pPr>
        <w:tabs>
          <w:tab w:val="num" w:pos="1440"/>
        </w:tabs>
        <w:ind w:left="1440" w:hanging="360"/>
      </w:pPr>
      <w:rPr>
        <w:rFonts w:ascii="Courier New" w:hAnsi="Courier New"/>
      </w:rPr>
    </w:lvl>
    <w:lvl w:ilvl="2" w:tplc="4B66F890">
      <w:start w:val="1"/>
      <w:numFmt w:val="bullet"/>
      <w:lvlText w:val=""/>
      <w:lvlJc w:val="left"/>
      <w:pPr>
        <w:tabs>
          <w:tab w:val="num" w:pos="2160"/>
        </w:tabs>
        <w:ind w:left="2160" w:hanging="360"/>
      </w:pPr>
      <w:rPr>
        <w:rFonts w:ascii="Wingdings" w:hAnsi="Wingdings"/>
      </w:rPr>
    </w:lvl>
    <w:lvl w:ilvl="3" w:tplc="462C7B96">
      <w:start w:val="1"/>
      <w:numFmt w:val="bullet"/>
      <w:lvlText w:val=""/>
      <w:lvlJc w:val="left"/>
      <w:pPr>
        <w:tabs>
          <w:tab w:val="num" w:pos="2880"/>
        </w:tabs>
        <w:ind w:left="2880" w:hanging="360"/>
      </w:pPr>
      <w:rPr>
        <w:rFonts w:ascii="Symbol" w:hAnsi="Symbol"/>
      </w:rPr>
    </w:lvl>
    <w:lvl w:ilvl="4" w:tplc="8BC225E4">
      <w:start w:val="1"/>
      <w:numFmt w:val="bullet"/>
      <w:lvlText w:val="o"/>
      <w:lvlJc w:val="left"/>
      <w:pPr>
        <w:tabs>
          <w:tab w:val="num" w:pos="3600"/>
        </w:tabs>
        <w:ind w:left="3600" w:hanging="360"/>
      </w:pPr>
      <w:rPr>
        <w:rFonts w:ascii="Courier New" w:hAnsi="Courier New"/>
      </w:rPr>
    </w:lvl>
    <w:lvl w:ilvl="5" w:tplc="FD3EE9F6">
      <w:start w:val="1"/>
      <w:numFmt w:val="bullet"/>
      <w:lvlText w:val=""/>
      <w:lvlJc w:val="left"/>
      <w:pPr>
        <w:tabs>
          <w:tab w:val="num" w:pos="4320"/>
        </w:tabs>
        <w:ind w:left="4320" w:hanging="360"/>
      </w:pPr>
      <w:rPr>
        <w:rFonts w:ascii="Wingdings" w:hAnsi="Wingdings"/>
      </w:rPr>
    </w:lvl>
    <w:lvl w:ilvl="6" w:tplc="3990BB8E">
      <w:start w:val="1"/>
      <w:numFmt w:val="bullet"/>
      <w:lvlText w:val=""/>
      <w:lvlJc w:val="left"/>
      <w:pPr>
        <w:tabs>
          <w:tab w:val="num" w:pos="5040"/>
        </w:tabs>
        <w:ind w:left="5040" w:hanging="360"/>
      </w:pPr>
      <w:rPr>
        <w:rFonts w:ascii="Symbol" w:hAnsi="Symbol"/>
      </w:rPr>
    </w:lvl>
    <w:lvl w:ilvl="7" w:tplc="D92046D8">
      <w:start w:val="1"/>
      <w:numFmt w:val="bullet"/>
      <w:lvlText w:val="o"/>
      <w:lvlJc w:val="left"/>
      <w:pPr>
        <w:tabs>
          <w:tab w:val="num" w:pos="5760"/>
        </w:tabs>
        <w:ind w:left="5760" w:hanging="360"/>
      </w:pPr>
      <w:rPr>
        <w:rFonts w:ascii="Courier New" w:hAnsi="Courier New"/>
      </w:rPr>
    </w:lvl>
    <w:lvl w:ilvl="8" w:tplc="47AACB68">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B3"/>
    <w:multiLevelType w:val="hybridMultilevel"/>
    <w:tmpl w:val="000000B3"/>
    <w:lvl w:ilvl="0" w:tplc="F4A883B0">
      <w:start w:val="1"/>
      <w:numFmt w:val="lowerLetter"/>
      <w:lvlText w:val="(%1)"/>
      <w:lvlJc w:val="left"/>
      <w:pPr>
        <w:ind w:left="0" w:firstLine="0"/>
      </w:pPr>
      <w:rPr>
        <w:rFonts w:ascii="Arial" w:eastAsia="Arial" w:hAnsi="Arial" w:cs="Arial"/>
        <w:sz w:val="22"/>
        <w:szCs w:val="22"/>
      </w:rPr>
    </w:lvl>
    <w:lvl w:ilvl="1" w:tplc="6ACC8806">
      <w:start w:val="6"/>
      <w:numFmt w:val="decimal"/>
      <w:lvlText w:val="Division %2"/>
      <w:lvlJc w:val="left"/>
      <w:pPr>
        <w:ind w:left="0" w:firstLine="0"/>
      </w:pPr>
      <w:rPr>
        <w:rFonts w:ascii="Arial" w:eastAsia="Arial" w:hAnsi="Arial" w:cs="Arial"/>
        <w:b/>
        <w:bCs/>
        <w:sz w:val="28"/>
        <w:szCs w:val="28"/>
      </w:rPr>
    </w:lvl>
    <w:lvl w:ilvl="2" w:tplc="E2961A7C">
      <w:start w:val="1"/>
      <w:numFmt w:val="decimal"/>
      <w:lvlText w:val="(%3)"/>
      <w:lvlJc w:val="left"/>
      <w:pPr>
        <w:ind w:left="0" w:firstLine="0"/>
      </w:pPr>
      <w:rPr>
        <w:rFonts w:ascii="Arial" w:eastAsia="Arial" w:hAnsi="Arial" w:cs="Arial"/>
        <w:sz w:val="22"/>
        <w:szCs w:val="22"/>
      </w:rPr>
    </w:lvl>
    <w:lvl w:ilvl="3" w:tplc="8FB47714">
      <w:start w:val="1"/>
      <w:numFmt w:val="lowerLetter"/>
      <w:lvlText w:val="(%4)"/>
      <w:lvlJc w:val="left"/>
      <w:pPr>
        <w:ind w:left="0" w:firstLine="0"/>
      </w:pPr>
      <w:rPr>
        <w:rFonts w:ascii="Arial" w:eastAsia="Arial" w:hAnsi="Arial" w:cs="Arial"/>
        <w:sz w:val="22"/>
        <w:szCs w:val="22"/>
      </w:rPr>
    </w:lvl>
    <w:lvl w:ilvl="4" w:tplc="9FBC8ABC">
      <w:start w:val="1"/>
      <w:numFmt w:val="bullet"/>
      <w:lvlText w:val="o"/>
      <w:lvlJc w:val="left"/>
      <w:pPr>
        <w:tabs>
          <w:tab w:val="num" w:pos="3600"/>
        </w:tabs>
        <w:ind w:left="3600" w:hanging="360"/>
      </w:pPr>
      <w:rPr>
        <w:rFonts w:ascii="Courier New" w:hAnsi="Courier New"/>
      </w:rPr>
    </w:lvl>
    <w:lvl w:ilvl="5" w:tplc="C76AB79C">
      <w:start w:val="1"/>
      <w:numFmt w:val="bullet"/>
      <w:lvlText w:val=""/>
      <w:lvlJc w:val="left"/>
      <w:pPr>
        <w:tabs>
          <w:tab w:val="num" w:pos="4320"/>
        </w:tabs>
        <w:ind w:left="4320" w:hanging="360"/>
      </w:pPr>
      <w:rPr>
        <w:rFonts w:ascii="Wingdings" w:hAnsi="Wingdings"/>
      </w:rPr>
    </w:lvl>
    <w:lvl w:ilvl="6" w:tplc="68DEAC60">
      <w:start w:val="1"/>
      <w:numFmt w:val="bullet"/>
      <w:lvlText w:val=""/>
      <w:lvlJc w:val="left"/>
      <w:pPr>
        <w:tabs>
          <w:tab w:val="num" w:pos="5040"/>
        </w:tabs>
        <w:ind w:left="5040" w:hanging="360"/>
      </w:pPr>
      <w:rPr>
        <w:rFonts w:ascii="Symbol" w:hAnsi="Symbol"/>
      </w:rPr>
    </w:lvl>
    <w:lvl w:ilvl="7" w:tplc="8F064B8C">
      <w:start w:val="1"/>
      <w:numFmt w:val="bullet"/>
      <w:lvlText w:val="o"/>
      <w:lvlJc w:val="left"/>
      <w:pPr>
        <w:tabs>
          <w:tab w:val="num" w:pos="5760"/>
        </w:tabs>
        <w:ind w:left="5760" w:hanging="360"/>
      </w:pPr>
      <w:rPr>
        <w:rFonts w:ascii="Courier New" w:hAnsi="Courier New"/>
      </w:rPr>
    </w:lvl>
    <w:lvl w:ilvl="8" w:tplc="D07CBA2A">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4"/>
    <w:multiLevelType w:val="hybridMultilevel"/>
    <w:tmpl w:val="000000B4"/>
    <w:lvl w:ilvl="0" w:tplc="2FA67D78">
      <w:start w:val="1"/>
      <w:numFmt w:val="decimal"/>
      <w:lvlText w:val="(%1)"/>
      <w:lvlJc w:val="left"/>
      <w:pPr>
        <w:ind w:left="0" w:firstLine="0"/>
      </w:pPr>
      <w:rPr>
        <w:rFonts w:ascii="Arial" w:eastAsia="Arial" w:hAnsi="Arial" w:cs="Arial"/>
        <w:sz w:val="22"/>
        <w:szCs w:val="22"/>
      </w:rPr>
    </w:lvl>
    <w:lvl w:ilvl="1" w:tplc="D642632E">
      <w:start w:val="1"/>
      <w:numFmt w:val="bullet"/>
      <w:lvlText w:val="o"/>
      <w:lvlJc w:val="left"/>
      <w:pPr>
        <w:tabs>
          <w:tab w:val="num" w:pos="1440"/>
        </w:tabs>
        <w:ind w:left="1440" w:hanging="360"/>
      </w:pPr>
      <w:rPr>
        <w:rFonts w:ascii="Courier New" w:hAnsi="Courier New"/>
      </w:rPr>
    </w:lvl>
    <w:lvl w:ilvl="2" w:tplc="7AF0C474">
      <w:start w:val="1"/>
      <w:numFmt w:val="bullet"/>
      <w:lvlText w:val=""/>
      <w:lvlJc w:val="left"/>
      <w:pPr>
        <w:tabs>
          <w:tab w:val="num" w:pos="2160"/>
        </w:tabs>
        <w:ind w:left="2160" w:hanging="360"/>
      </w:pPr>
      <w:rPr>
        <w:rFonts w:ascii="Wingdings" w:hAnsi="Wingdings"/>
      </w:rPr>
    </w:lvl>
    <w:lvl w:ilvl="3" w:tplc="44388BFE">
      <w:start w:val="1"/>
      <w:numFmt w:val="bullet"/>
      <w:lvlText w:val=""/>
      <w:lvlJc w:val="left"/>
      <w:pPr>
        <w:tabs>
          <w:tab w:val="num" w:pos="2880"/>
        </w:tabs>
        <w:ind w:left="2880" w:hanging="360"/>
      </w:pPr>
      <w:rPr>
        <w:rFonts w:ascii="Symbol" w:hAnsi="Symbol"/>
      </w:rPr>
    </w:lvl>
    <w:lvl w:ilvl="4" w:tplc="2E5607C6">
      <w:start w:val="1"/>
      <w:numFmt w:val="bullet"/>
      <w:lvlText w:val="o"/>
      <w:lvlJc w:val="left"/>
      <w:pPr>
        <w:tabs>
          <w:tab w:val="num" w:pos="3600"/>
        </w:tabs>
        <w:ind w:left="3600" w:hanging="360"/>
      </w:pPr>
      <w:rPr>
        <w:rFonts w:ascii="Courier New" w:hAnsi="Courier New"/>
      </w:rPr>
    </w:lvl>
    <w:lvl w:ilvl="5" w:tplc="9AC63B30">
      <w:start w:val="1"/>
      <w:numFmt w:val="bullet"/>
      <w:lvlText w:val=""/>
      <w:lvlJc w:val="left"/>
      <w:pPr>
        <w:tabs>
          <w:tab w:val="num" w:pos="4320"/>
        </w:tabs>
        <w:ind w:left="4320" w:hanging="360"/>
      </w:pPr>
      <w:rPr>
        <w:rFonts w:ascii="Wingdings" w:hAnsi="Wingdings"/>
      </w:rPr>
    </w:lvl>
    <w:lvl w:ilvl="6" w:tplc="F098959C">
      <w:start w:val="1"/>
      <w:numFmt w:val="bullet"/>
      <w:lvlText w:val=""/>
      <w:lvlJc w:val="left"/>
      <w:pPr>
        <w:tabs>
          <w:tab w:val="num" w:pos="5040"/>
        </w:tabs>
        <w:ind w:left="5040" w:hanging="360"/>
      </w:pPr>
      <w:rPr>
        <w:rFonts w:ascii="Symbol" w:hAnsi="Symbol"/>
      </w:rPr>
    </w:lvl>
    <w:lvl w:ilvl="7" w:tplc="306625E2">
      <w:start w:val="1"/>
      <w:numFmt w:val="bullet"/>
      <w:lvlText w:val="o"/>
      <w:lvlJc w:val="left"/>
      <w:pPr>
        <w:tabs>
          <w:tab w:val="num" w:pos="5760"/>
        </w:tabs>
        <w:ind w:left="5760" w:hanging="360"/>
      </w:pPr>
      <w:rPr>
        <w:rFonts w:ascii="Courier New" w:hAnsi="Courier New"/>
      </w:rPr>
    </w:lvl>
    <w:lvl w:ilvl="8" w:tplc="D2FED4B4">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5"/>
    <w:multiLevelType w:val="hybridMultilevel"/>
    <w:tmpl w:val="000000B5"/>
    <w:lvl w:ilvl="0" w:tplc="6F963ED6">
      <w:start w:val="1"/>
      <w:numFmt w:val="lowerLetter"/>
      <w:lvlText w:val="(%1)"/>
      <w:lvlJc w:val="left"/>
      <w:pPr>
        <w:ind w:left="0" w:firstLine="0"/>
      </w:pPr>
      <w:rPr>
        <w:rFonts w:ascii="Arial" w:eastAsia="Arial" w:hAnsi="Arial" w:cs="Arial"/>
        <w:sz w:val="22"/>
        <w:szCs w:val="22"/>
      </w:rPr>
    </w:lvl>
    <w:lvl w:ilvl="1" w:tplc="06AEC302">
      <w:start w:val="1"/>
      <w:numFmt w:val="bullet"/>
      <w:lvlText w:val="o"/>
      <w:lvlJc w:val="left"/>
      <w:pPr>
        <w:tabs>
          <w:tab w:val="num" w:pos="1440"/>
        </w:tabs>
        <w:ind w:left="1440" w:hanging="360"/>
      </w:pPr>
      <w:rPr>
        <w:rFonts w:ascii="Courier New" w:hAnsi="Courier New"/>
      </w:rPr>
    </w:lvl>
    <w:lvl w:ilvl="2" w:tplc="BD1A04AE">
      <w:start w:val="1"/>
      <w:numFmt w:val="bullet"/>
      <w:lvlText w:val=""/>
      <w:lvlJc w:val="left"/>
      <w:pPr>
        <w:tabs>
          <w:tab w:val="num" w:pos="2160"/>
        </w:tabs>
        <w:ind w:left="2160" w:hanging="360"/>
      </w:pPr>
      <w:rPr>
        <w:rFonts w:ascii="Wingdings" w:hAnsi="Wingdings"/>
      </w:rPr>
    </w:lvl>
    <w:lvl w:ilvl="3" w:tplc="F2D4389C">
      <w:start w:val="1"/>
      <w:numFmt w:val="bullet"/>
      <w:lvlText w:val=""/>
      <w:lvlJc w:val="left"/>
      <w:pPr>
        <w:tabs>
          <w:tab w:val="num" w:pos="2880"/>
        </w:tabs>
        <w:ind w:left="2880" w:hanging="360"/>
      </w:pPr>
      <w:rPr>
        <w:rFonts w:ascii="Symbol" w:hAnsi="Symbol"/>
      </w:rPr>
    </w:lvl>
    <w:lvl w:ilvl="4" w:tplc="48463020">
      <w:start w:val="1"/>
      <w:numFmt w:val="bullet"/>
      <w:lvlText w:val="o"/>
      <w:lvlJc w:val="left"/>
      <w:pPr>
        <w:tabs>
          <w:tab w:val="num" w:pos="3600"/>
        </w:tabs>
        <w:ind w:left="3600" w:hanging="360"/>
      </w:pPr>
      <w:rPr>
        <w:rFonts w:ascii="Courier New" w:hAnsi="Courier New"/>
      </w:rPr>
    </w:lvl>
    <w:lvl w:ilvl="5" w:tplc="94D2C864">
      <w:start w:val="1"/>
      <w:numFmt w:val="bullet"/>
      <w:lvlText w:val=""/>
      <w:lvlJc w:val="left"/>
      <w:pPr>
        <w:tabs>
          <w:tab w:val="num" w:pos="4320"/>
        </w:tabs>
        <w:ind w:left="4320" w:hanging="360"/>
      </w:pPr>
      <w:rPr>
        <w:rFonts w:ascii="Wingdings" w:hAnsi="Wingdings"/>
      </w:rPr>
    </w:lvl>
    <w:lvl w:ilvl="6" w:tplc="27B46D24">
      <w:start w:val="1"/>
      <w:numFmt w:val="bullet"/>
      <w:lvlText w:val=""/>
      <w:lvlJc w:val="left"/>
      <w:pPr>
        <w:tabs>
          <w:tab w:val="num" w:pos="5040"/>
        </w:tabs>
        <w:ind w:left="5040" w:hanging="360"/>
      </w:pPr>
      <w:rPr>
        <w:rFonts w:ascii="Symbol" w:hAnsi="Symbol"/>
      </w:rPr>
    </w:lvl>
    <w:lvl w:ilvl="7" w:tplc="640693A0">
      <w:start w:val="1"/>
      <w:numFmt w:val="bullet"/>
      <w:lvlText w:val="o"/>
      <w:lvlJc w:val="left"/>
      <w:pPr>
        <w:tabs>
          <w:tab w:val="num" w:pos="5760"/>
        </w:tabs>
        <w:ind w:left="5760" w:hanging="360"/>
      </w:pPr>
      <w:rPr>
        <w:rFonts w:ascii="Courier New" w:hAnsi="Courier New"/>
      </w:rPr>
    </w:lvl>
    <w:lvl w:ilvl="8" w:tplc="D6505DC8">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6"/>
    <w:multiLevelType w:val="hybridMultilevel"/>
    <w:tmpl w:val="000000B6"/>
    <w:lvl w:ilvl="0" w:tplc="7890C2EC">
      <w:start w:val="1"/>
      <w:numFmt w:val="decimal"/>
      <w:lvlText w:val="(%1)"/>
      <w:lvlJc w:val="left"/>
      <w:pPr>
        <w:ind w:left="0" w:firstLine="0"/>
      </w:pPr>
      <w:rPr>
        <w:rFonts w:ascii="Arial" w:eastAsia="Arial" w:hAnsi="Arial" w:cs="Arial"/>
        <w:sz w:val="22"/>
        <w:szCs w:val="22"/>
      </w:rPr>
    </w:lvl>
    <w:lvl w:ilvl="1" w:tplc="5BB46614">
      <w:start w:val="1"/>
      <w:numFmt w:val="bullet"/>
      <w:lvlText w:val="o"/>
      <w:lvlJc w:val="left"/>
      <w:pPr>
        <w:tabs>
          <w:tab w:val="num" w:pos="1440"/>
        </w:tabs>
        <w:ind w:left="1440" w:hanging="360"/>
      </w:pPr>
      <w:rPr>
        <w:rFonts w:ascii="Courier New" w:hAnsi="Courier New"/>
      </w:rPr>
    </w:lvl>
    <w:lvl w:ilvl="2" w:tplc="7B22662C">
      <w:start w:val="1"/>
      <w:numFmt w:val="bullet"/>
      <w:lvlText w:val=""/>
      <w:lvlJc w:val="left"/>
      <w:pPr>
        <w:tabs>
          <w:tab w:val="num" w:pos="2160"/>
        </w:tabs>
        <w:ind w:left="2160" w:hanging="360"/>
      </w:pPr>
      <w:rPr>
        <w:rFonts w:ascii="Wingdings" w:hAnsi="Wingdings"/>
      </w:rPr>
    </w:lvl>
    <w:lvl w:ilvl="3" w:tplc="1D7EB5FC">
      <w:start w:val="1"/>
      <w:numFmt w:val="bullet"/>
      <w:lvlText w:val=""/>
      <w:lvlJc w:val="left"/>
      <w:pPr>
        <w:tabs>
          <w:tab w:val="num" w:pos="2880"/>
        </w:tabs>
        <w:ind w:left="2880" w:hanging="360"/>
      </w:pPr>
      <w:rPr>
        <w:rFonts w:ascii="Symbol" w:hAnsi="Symbol"/>
      </w:rPr>
    </w:lvl>
    <w:lvl w:ilvl="4" w:tplc="35CAD5AC">
      <w:start w:val="1"/>
      <w:numFmt w:val="bullet"/>
      <w:lvlText w:val="o"/>
      <w:lvlJc w:val="left"/>
      <w:pPr>
        <w:tabs>
          <w:tab w:val="num" w:pos="3600"/>
        </w:tabs>
        <w:ind w:left="3600" w:hanging="360"/>
      </w:pPr>
      <w:rPr>
        <w:rFonts w:ascii="Courier New" w:hAnsi="Courier New"/>
      </w:rPr>
    </w:lvl>
    <w:lvl w:ilvl="5" w:tplc="B66CC6E2">
      <w:start w:val="1"/>
      <w:numFmt w:val="bullet"/>
      <w:lvlText w:val=""/>
      <w:lvlJc w:val="left"/>
      <w:pPr>
        <w:tabs>
          <w:tab w:val="num" w:pos="4320"/>
        </w:tabs>
        <w:ind w:left="4320" w:hanging="360"/>
      </w:pPr>
      <w:rPr>
        <w:rFonts w:ascii="Wingdings" w:hAnsi="Wingdings"/>
      </w:rPr>
    </w:lvl>
    <w:lvl w:ilvl="6" w:tplc="3FA4E826">
      <w:start w:val="1"/>
      <w:numFmt w:val="bullet"/>
      <w:lvlText w:val=""/>
      <w:lvlJc w:val="left"/>
      <w:pPr>
        <w:tabs>
          <w:tab w:val="num" w:pos="5040"/>
        </w:tabs>
        <w:ind w:left="5040" w:hanging="360"/>
      </w:pPr>
      <w:rPr>
        <w:rFonts w:ascii="Symbol" w:hAnsi="Symbol"/>
      </w:rPr>
    </w:lvl>
    <w:lvl w:ilvl="7" w:tplc="89E2045A">
      <w:start w:val="1"/>
      <w:numFmt w:val="bullet"/>
      <w:lvlText w:val="o"/>
      <w:lvlJc w:val="left"/>
      <w:pPr>
        <w:tabs>
          <w:tab w:val="num" w:pos="5760"/>
        </w:tabs>
        <w:ind w:left="5760" w:hanging="360"/>
      </w:pPr>
      <w:rPr>
        <w:rFonts w:ascii="Courier New" w:hAnsi="Courier New"/>
      </w:rPr>
    </w:lvl>
    <w:lvl w:ilvl="8" w:tplc="38601ACE">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7"/>
    <w:multiLevelType w:val="hybridMultilevel"/>
    <w:tmpl w:val="000000B7"/>
    <w:lvl w:ilvl="0" w:tplc="A6A47D9C">
      <w:start w:val="1"/>
      <w:numFmt w:val="lowerLetter"/>
      <w:lvlText w:val="(%1)"/>
      <w:lvlJc w:val="left"/>
      <w:pPr>
        <w:ind w:left="0" w:firstLine="0"/>
      </w:pPr>
      <w:rPr>
        <w:rFonts w:ascii="Arial" w:eastAsia="Arial" w:hAnsi="Arial" w:cs="Arial"/>
        <w:sz w:val="22"/>
        <w:szCs w:val="22"/>
      </w:rPr>
    </w:lvl>
    <w:lvl w:ilvl="1" w:tplc="5120C2DE">
      <w:start w:val="7"/>
      <w:numFmt w:val="decimal"/>
      <w:lvlText w:val="Division %2"/>
      <w:lvlJc w:val="left"/>
      <w:pPr>
        <w:ind w:left="0" w:firstLine="0"/>
      </w:pPr>
      <w:rPr>
        <w:rFonts w:ascii="Arial" w:eastAsia="Arial" w:hAnsi="Arial" w:cs="Arial"/>
        <w:b/>
        <w:bCs/>
        <w:sz w:val="28"/>
        <w:szCs w:val="28"/>
      </w:rPr>
    </w:lvl>
    <w:lvl w:ilvl="2" w:tplc="6282AEFE">
      <w:start w:val="1"/>
      <w:numFmt w:val="bullet"/>
      <w:lvlText w:val=""/>
      <w:lvlJc w:val="left"/>
      <w:pPr>
        <w:tabs>
          <w:tab w:val="num" w:pos="2160"/>
        </w:tabs>
        <w:ind w:left="2160" w:hanging="360"/>
      </w:pPr>
      <w:rPr>
        <w:rFonts w:ascii="Wingdings" w:hAnsi="Wingdings"/>
      </w:rPr>
    </w:lvl>
    <w:lvl w:ilvl="3" w:tplc="D1BA52E0">
      <w:start w:val="1"/>
      <w:numFmt w:val="bullet"/>
      <w:lvlText w:val=""/>
      <w:lvlJc w:val="left"/>
      <w:pPr>
        <w:tabs>
          <w:tab w:val="num" w:pos="2880"/>
        </w:tabs>
        <w:ind w:left="2880" w:hanging="360"/>
      </w:pPr>
      <w:rPr>
        <w:rFonts w:ascii="Symbol" w:hAnsi="Symbol"/>
      </w:rPr>
    </w:lvl>
    <w:lvl w:ilvl="4" w:tplc="F5F20D86">
      <w:start w:val="1"/>
      <w:numFmt w:val="bullet"/>
      <w:lvlText w:val="o"/>
      <w:lvlJc w:val="left"/>
      <w:pPr>
        <w:tabs>
          <w:tab w:val="num" w:pos="3600"/>
        </w:tabs>
        <w:ind w:left="3600" w:hanging="360"/>
      </w:pPr>
      <w:rPr>
        <w:rFonts w:ascii="Courier New" w:hAnsi="Courier New"/>
      </w:rPr>
    </w:lvl>
    <w:lvl w:ilvl="5" w:tplc="3EA4A208">
      <w:start w:val="1"/>
      <w:numFmt w:val="bullet"/>
      <w:lvlText w:val=""/>
      <w:lvlJc w:val="left"/>
      <w:pPr>
        <w:tabs>
          <w:tab w:val="num" w:pos="4320"/>
        </w:tabs>
        <w:ind w:left="4320" w:hanging="360"/>
      </w:pPr>
      <w:rPr>
        <w:rFonts w:ascii="Wingdings" w:hAnsi="Wingdings"/>
      </w:rPr>
    </w:lvl>
    <w:lvl w:ilvl="6" w:tplc="BEA2E216">
      <w:start w:val="1"/>
      <w:numFmt w:val="bullet"/>
      <w:lvlText w:val=""/>
      <w:lvlJc w:val="left"/>
      <w:pPr>
        <w:tabs>
          <w:tab w:val="num" w:pos="5040"/>
        </w:tabs>
        <w:ind w:left="5040" w:hanging="360"/>
      </w:pPr>
      <w:rPr>
        <w:rFonts w:ascii="Symbol" w:hAnsi="Symbol"/>
      </w:rPr>
    </w:lvl>
    <w:lvl w:ilvl="7" w:tplc="14C2A5C6">
      <w:start w:val="1"/>
      <w:numFmt w:val="bullet"/>
      <w:lvlText w:val="o"/>
      <w:lvlJc w:val="left"/>
      <w:pPr>
        <w:tabs>
          <w:tab w:val="num" w:pos="5760"/>
        </w:tabs>
        <w:ind w:left="5760" w:hanging="360"/>
      </w:pPr>
      <w:rPr>
        <w:rFonts w:ascii="Courier New" w:hAnsi="Courier New"/>
      </w:rPr>
    </w:lvl>
    <w:lvl w:ilvl="8" w:tplc="237A7FB2">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8"/>
    <w:multiLevelType w:val="hybridMultilevel"/>
    <w:tmpl w:val="000000B8"/>
    <w:lvl w:ilvl="0" w:tplc="F89AD8BE">
      <w:start w:val="1"/>
      <w:numFmt w:val="decimal"/>
      <w:lvlText w:val="(%1)"/>
      <w:lvlJc w:val="left"/>
      <w:pPr>
        <w:ind w:left="0" w:firstLine="0"/>
      </w:pPr>
      <w:rPr>
        <w:rFonts w:ascii="Arial" w:eastAsia="Arial" w:hAnsi="Arial" w:cs="Arial"/>
        <w:sz w:val="22"/>
        <w:szCs w:val="22"/>
      </w:rPr>
    </w:lvl>
    <w:lvl w:ilvl="1" w:tplc="98347442">
      <w:start w:val="1"/>
      <w:numFmt w:val="bullet"/>
      <w:lvlText w:val="o"/>
      <w:lvlJc w:val="left"/>
      <w:pPr>
        <w:tabs>
          <w:tab w:val="num" w:pos="1440"/>
        </w:tabs>
        <w:ind w:left="1440" w:hanging="360"/>
      </w:pPr>
      <w:rPr>
        <w:rFonts w:ascii="Courier New" w:hAnsi="Courier New"/>
      </w:rPr>
    </w:lvl>
    <w:lvl w:ilvl="2" w:tplc="626A0A72">
      <w:start w:val="1"/>
      <w:numFmt w:val="bullet"/>
      <w:lvlText w:val=""/>
      <w:lvlJc w:val="left"/>
      <w:pPr>
        <w:tabs>
          <w:tab w:val="num" w:pos="2160"/>
        </w:tabs>
        <w:ind w:left="2160" w:hanging="360"/>
      </w:pPr>
      <w:rPr>
        <w:rFonts w:ascii="Wingdings" w:hAnsi="Wingdings"/>
      </w:rPr>
    </w:lvl>
    <w:lvl w:ilvl="3" w:tplc="0CCA2792">
      <w:start w:val="1"/>
      <w:numFmt w:val="lowerLetter"/>
      <w:lvlText w:val="(%4)"/>
      <w:lvlJc w:val="left"/>
      <w:pPr>
        <w:ind w:left="0" w:firstLine="0"/>
      </w:pPr>
      <w:rPr>
        <w:rFonts w:ascii="Arial" w:eastAsia="Arial" w:hAnsi="Arial" w:cs="Arial"/>
        <w:sz w:val="22"/>
        <w:szCs w:val="22"/>
      </w:rPr>
    </w:lvl>
    <w:lvl w:ilvl="4" w:tplc="7DBE7F3C">
      <w:start w:val="1"/>
      <w:numFmt w:val="bullet"/>
      <w:lvlText w:val="o"/>
      <w:lvlJc w:val="left"/>
      <w:pPr>
        <w:tabs>
          <w:tab w:val="num" w:pos="3600"/>
        </w:tabs>
        <w:ind w:left="3600" w:hanging="360"/>
      </w:pPr>
      <w:rPr>
        <w:rFonts w:ascii="Courier New" w:hAnsi="Courier New"/>
      </w:rPr>
    </w:lvl>
    <w:lvl w:ilvl="5" w:tplc="8118F6CC">
      <w:start w:val="1"/>
      <w:numFmt w:val="bullet"/>
      <w:lvlText w:val=""/>
      <w:lvlJc w:val="left"/>
      <w:pPr>
        <w:tabs>
          <w:tab w:val="num" w:pos="4320"/>
        </w:tabs>
        <w:ind w:left="4320" w:hanging="360"/>
      </w:pPr>
      <w:rPr>
        <w:rFonts w:ascii="Wingdings" w:hAnsi="Wingdings"/>
      </w:rPr>
    </w:lvl>
    <w:lvl w:ilvl="6" w:tplc="957A112C">
      <w:start w:val="1"/>
      <w:numFmt w:val="bullet"/>
      <w:lvlText w:val=""/>
      <w:lvlJc w:val="left"/>
      <w:pPr>
        <w:tabs>
          <w:tab w:val="num" w:pos="5040"/>
        </w:tabs>
        <w:ind w:left="5040" w:hanging="360"/>
      </w:pPr>
      <w:rPr>
        <w:rFonts w:ascii="Symbol" w:hAnsi="Symbol"/>
      </w:rPr>
    </w:lvl>
    <w:lvl w:ilvl="7" w:tplc="38BE1914">
      <w:start w:val="1"/>
      <w:numFmt w:val="bullet"/>
      <w:lvlText w:val="o"/>
      <w:lvlJc w:val="left"/>
      <w:pPr>
        <w:tabs>
          <w:tab w:val="num" w:pos="5760"/>
        </w:tabs>
        <w:ind w:left="5760" w:hanging="360"/>
      </w:pPr>
      <w:rPr>
        <w:rFonts w:ascii="Courier New" w:hAnsi="Courier New"/>
      </w:rPr>
    </w:lvl>
    <w:lvl w:ilvl="8" w:tplc="861EBDA2">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9"/>
    <w:multiLevelType w:val="hybridMultilevel"/>
    <w:tmpl w:val="000000B9"/>
    <w:lvl w:ilvl="0" w:tplc="6BD8A126">
      <w:start w:val="1"/>
      <w:numFmt w:val="decimal"/>
      <w:lvlText w:val="(%1)"/>
      <w:lvlJc w:val="left"/>
      <w:pPr>
        <w:ind w:left="0" w:firstLine="0"/>
      </w:pPr>
      <w:rPr>
        <w:rFonts w:ascii="Arial" w:eastAsia="Arial" w:hAnsi="Arial" w:cs="Arial"/>
        <w:sz w:val="22"/>
        <w:szCs w:val="22"/>
      </w:rPr>
    </w:lvl>
    <w:lvl w:ilvl="1" w:tplc="D81065AA">
      <w:start w:val="1"/>
      <w:numFmt w:val="bullet"/>
      <w:lvlText w:val="o"/>
      <w:lvlJc w:val="left"/>
      <w:pPr>
        <w:tabs>
          <w:tab w:val="num" w:pos="1440"/>
        </w:tabs>
        <w:ind w:left="1440" w:hanging="360"/>
      </w:pPr>
      <w:rPr>
        <w:rFonts w:ascii="Courier New" w:hAnsi="Courier New"/>
      </w:rPr>
    </w:lvl>
    <w:lvl w:ilvl="2" w:tplc="98B25786">
      <w:start w:val="1"/>
      <w:numFmt w:val="bullet"/>
      <w:lvlText w:val=""/>
      <w:lvlJc w:val="left"/>
      <w:pPr>
        <w:tabs>
          <w:tab w:val="num" w:pos="2160"/>
        </w:tabs>
        <w:ind w:left="2160" w:hanging="360"/>
      </w:pPr>
      <w:rPr>
        <w:rFonts w:ascii="Wingdings" w:hAnsi="Wingdings"/>
      </w:rPr>
    </w:lvl>
    <w:lvl w:ilvl="3" w:tplc="4A16972C">
      <w:start w:val="1"/>
      <w:numFmt w:val="bullet"/>
      <w:lvlText w:val=""/>
      <w:lvlJc w:val="left"/>
      <w:pPr>
        <w:tabs>
          <w:tab w:val="num" w:pos="2880"/>
        </w:tabs>
        <w:ind w:left="2880" w:hanging="360"/>
      </w:pPr>
      <w:rPr>
        <w:rFonts w:ascii="Symbol" w:hAnsi="Symbol"/>
      </w:rPr>
    </w:lvl>
    <w:lvl w:ilvl="4" w:tplc="EEE205BE">
      <w:start w:val="1"/>
      <w:numFmt w:val="bullet"/>
      <w:lvlText w:val="o"/>
      <w:lvlJc w:val="left"/>
      <w:pPr>
        <w:tabs>
          <w:tab w:val="num" w:pos="3600"/>
        </w:tabs>
        <w:ind w:left="3600" w:hanging="360"/>
      </w:pPr>
      <w:rPr>
        <w:rFonts w:ascii="Courier New" w:hAnsi="Courier New"/>
      </w:rPr>
    </w:lvl>
    <w:lvl w:ilvl="5" w:tplc="83502A3A">
      <w:start w:val="1"/>
      <w:numFmt w:val="bullet"/>
      <w:lvlText w:val=""/>
      <w:lvlJc w:val="left"/>
      <w:pPr>
        <w:tabs>
          <w:tab w:val="num" w:pos="4320"/>
        </w:tabs>
        <w:ind w:left="4320" w:hanging="360"/>
      </w:pPr>
      <w:rPr>
        <w:rFonts w:ascii="Wingdings" w:hAnsi="Wingdings"/>
      </w:rPr>
    </w:lvl>
    <w:lvl w:ilvl="6" w:tplc="3C063A00">
      <w:start w:val="1"/>
      <w:numFmt w:val="bullet"/>
      <w:lvlText w:val=""/>
      <w:lvlJc w:val="left"/>
      <w:pPr>
        <w:tabs>
          <w:tab w:val="num" w:pos="5040"/>
        </w:tabs>
        <w:ind w:left="5040" w:hanging="360"/>
      </w:pPr>
      <w:rPr>
        <w:rFonts w:ascii="Symbol" w:hAnsi="Symbol"/>
      </w:rPr>
    </w:lvl>
    <w:lvl w:ilvl="7" w:tplc="60DE8C34">
      <w:start w:val="1"/>
      <w:numFmt w:val="bullet"/>
      <w:lvlText w:val="o"/>
      <w:lvlJc w:val="left"/>
      <w:pPr>
        <w:tabs>
          <w:tab w:val="num" w:pos="5760"/>
        </w:tabs>
        <w:ind w:left="5760" w:hanging="360"/>
      </w:pPr>
      <w:rPr>
        <w:rFonts w:ascii="Courier New" w:hAnsi="Courier New"/>
      </w:rPr>
    </w:lvl>
    <w:lvl w:ilvl="8" w:tplc="3A986BE6">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A"/>
    <w:multiLevelType w:val="hybridMultilevel"/>
    <w:tmpl w:val="000000BA"/>
    <w:lvl w:ilvl="0" w:tplc="6BC6E880">
      <w:start w:val="1"/>
      <w:numFmt w:val="lowerLetter"/>
      <w:lvlText w:val="(%1)"/>
      <w:lvlJc w:val="left"/>
      <w:pPr>
        <w:ind w:left="0" w:firstLine="0"/>
      </w:pPr>
      <w:rPr>
        <w:rFonts w:ascii="Arial" w:eastAsia="Arial" w:hAnsi="Arial" w:cs="Arial"/>
        <w:sz w:val="22"/>
        <w:szCs w:val="22"/>
      </w:rPr>
    </w:lvl>
    <w:lvl w:ilvl="1" w:tplc="3A4001BA">
      <w:start w:val="1"/>
      <w:numFmt w:val="bullet"/>
      <w:lvlText w:val="o"/>
      <w:lvlJc w:val="left"/>
      <w:pPr>
        <w:tabs>
          <w:tab w:val="num" w:pos="1440"/>
        </w:tabs>
        <w:ind w:left="1440" w:hanging="360"/>
      </w:pPr>
      <w:rPr>
        <w:rFonts w:ascii="Courier New" w:hAnsi="Courier New"/>
      </w:rPr>
    </w:lvl>
    <w:lvl w:ilvl="2" w:tplc="8182F9B2">
      <w:start w:val="1"/>
      <w:numFmt w:val="bullet"/>
      <w:lvlText w:val=""/>
      <w:lvlJc w:val="left"/>
      <w:pPr>
        <w:tabs>
          <w:tab w:val="num" w:pos="2160"/>
        </w:tabs>
        <w:ind w:left="2160" w:hanging="360"/>
      </w:pPr>
      <w:rPr>
        <w:rFonts w:ascii="Wingdings" w:hAnsi="Wingdings"/>
      </w:rPr>
    </w:lvl>
    <w:lvl w:ilvl="3" w:tplc="D6E83A54">
      <w:start w:val="1"/>
      <w:numFmt w:val="bullet"/>
      <w:lvlText w:val=""/>
      <w:lvlJc w:val="left"/>
      <w:pPr>
        <w:tabs>
          <w:tab w:val="num" w:pos="2880"/>
        </w:tabs>
        <w:ind w:left="2880" w:hanging="360"/>
      </w:pPr>
      <w:rPr>
        <w:rFonts w:ascii="Symbol" w:hAnsi="Symbol"/>
      </w:rPr>
    </w:lvl>
    <w:lvl w:ilvl="4" w:tplc="0C0C7A28">
      <w:start w:val="1"/>
      <w:numFmt w:val="bullet"/>
      <w:lvlText w:val="o"/>
      <w:lvlJc w:val="left"/>
      <w:pPr>
        <w:tabs>
          <w:tab w:val="num" w:pos="3600"/>
        </w:tabs>
        <w:ind w:left="3600" w:hanging="360"/>
      </w:pPr>
      <w:rPr>
        <w:rFonts w:ascii="Courier New" w:hAnsi="Courier New"/>
      </w:rPr>
    </w:lvl>
    <w:lvl w:ilvl="5" w:tplc="D9401394">
      <w:start w:val="1"/>
      <w:numFmt w:val="bullet"/>
      <w:lvlText w:val=""/>
      <w:lvlJc w:val="left"/>
      <w:pPr>
        <w:tabs>
          <w:tab w:val="num" w:pos="4320"/>
        </w:tabs>
        <w:ind w:left="4320" w:hanging="360"/>
      </w:pPr>
      <w:rPr>
        <w:rFonts w:ascii="Wingdings" w:hAnsi="Wingdings"/>
      </w:rPr>
    </w:lvl>
    <w:lvl w:ilvl="6" w:tplc="578CFA38">
      <w:start w:val="1"/>
      <w:numFmt w:val="bullet"/>
      <w:lvlText w:val=""/>
      <w:lvlJc w:val="left"/>
      <w:pPr>
        <w:tabs>
          <w:tab w:val="num" w:pos="5040"/>
        </w:tabs>
        <w:ind w:left="5040" w:hanging="360"/>
      </w:pPr>
      <w:rPr>
        <w:rFonts w:ascii="Symbol" w:hAnsi="Symbol"/>
      </w:rPr>
    </w:lvl>
    <w:lvl w:ilvl="7" w:tplc="CEC62404">
      <w:start w:val="1"/>
      <w:numFmt w:val="bullet"/>
      <w:lvlText w:val="o"/>
      <w:lvlJc w:val="left"/>
      <w:pPr>
        <w:tabs>
          <w:tab w:val="num" w:pos="5760"/>
        </w:tabs>
        <w:ind w:left="5760" w:hanging="360"/>
      </w:pPr>
      <w:rPr>
        <w:rFonts w:ascii="Courier New" w:hAnsi="Courier New"/>
      </w:rPr>
    </w:lvl>
    <w:lvl w:ilvl="8" w:tplc="0E48252C">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B"/>
    <w:multiLevelType w:val="hybridMultilevel"/>
    <w:tmpl w:val="000000BB"/>
    <w:lvl w:ilvl="0" w:tplc="EECCC30C">
      <w:start w:val="1"/>
      <w:numFmt w:val="decimal"/>
      <w:lvlText w:val="(%1)"/>
      <w:lvlJc w:val="left"/>
      <w:pPr>
        <w:ind w:left="0" w:firstLine="0"/>
      </w:pPr>
      <w:rPr>
        <w:rFonts w:ascii="Arial" w:eastAsia="Arial" w:hAnsi="Arial" w:cs="Arial"/>
        <w:sz w:val="22"/>
        <w:szCs w:val="22"/>
      </w:rPr>
    </w:lvl>
    <w:lvl w:ilvl="1" w:tplc="54ACDFF0">
      <w:start w:val="1"/>
      <w:numFmt w:val="bullet"/>
      <w:lvlText w:val="o"/>
      <w:lvlJc w:val="left"/>
      <w:pPr>
        <w:tabs>
          <w:tab w:val="num" w:pos="1440"/>
        </w:tabs>
        <w:ind w:left="1440" w:hanging="360"/>
      </w:pPr>
      <w:rPr>
        <w:rFonts w:ascii="Courier New" w:hAnsi="Courier New"/>
      </w:rPr>
    </w:lvl>
    <w:lvl w:ilvl="2" w:tplc="BA0AB08A">
      <w:start w:val="1"/>
      <w:numFmt w:val="bullet"/>
      <w:lvlText w:val=""/>
      <w:lvlJc w:val="left"/>
      <w:pPr>
        <w:tabs>
          <w:tab w:val="num" w:pos="2160"/>
        </w:tabs>
        <w:ind w:left="2160" w:hanging="360"/>
      </w:pPr>
      <w:rPr>
        <w:rFonts w:ascii="Wingdings" w:hAnsi="Wingdings"/>
      </w:rPr>
    </w:lvl>
    <w:lvl w:ilvl="3" w:tplc="3498053A">
      <w:start w:val="1"/>
      <w:numFmt w:val="bullet"/>
      <w:lvlText w:val=""/>
      <w:lvlJc w:val="left"/>
      <w:pPr>
        <w:tabs>
          <w:tab w:val="num" w:pos="2880"/>
        </w:tabs>
        <w:ind w:left="2880" w:hanging="360"/>
      </w:pPr>
      <w:rPr>
        <w:rFonts w:ascii="Symbol" w:hAnsi="Symbol"/>
      </w:rPr>
    </w:lvl>
    <w:lvl w:ilvl="4" w:tplc="CBA4FBC6">
      <w:start w:val="1"/>
      <w:numFmt w:val="bullet"/>
      <w:lvlText w:val="o"/>
      <w:lvlJc w:val="left"/>
      <w:pPr>
        <w:tabs>
          <w:tab w:val="num" w:pos="3600"/>
        </w:tabs>
        <w:ind w:left="3600" w:hanging="360"/>
      </w:pPr>
      <w:rPr>
        <w:rFonts w:ascii="Courier New" w:hAnsi="Courier New"/>
      </w:rPr>
    </w:lvl>
    <w:lvl w:ilvl="5" w:tplc="81AE50F0">
      <w:start w:val="1"/>
      <w:numFmt w:val="bullet"/>
      <w:lvlText w:val=""/>
      <w:lvlJc w:val="left"/>
      <w:pPr>
        <w:tabs>
          <w:tab w:val="num" w:pos="4320"/>
        </w:tabs>
        <w:ind w:left="4320" w:hanging="360"/>
      </w:pPr>
      <w:rPr>
        <w:rFonts w:ascii="Wingdings" w:hAnsi="Wingdings"/>
      </w:rPr>
    </w:lvl>
    <w:lvl w:ilvl="6" w:tplc="65C6ECE8">
      <w:start w:val="1"/>
      <w:numFmt w:val="bullet"/>
      <w:lvlText w:val=""/>
      <w:lvlJc w:val="left"/>
      <w:pPr>
        <w:tabs>
          <w:tab w:val="num" w:pos="5040"/>
        </w:tabs>
        <w:ind w:left="5040" w:hanging="360"/>
      </w:pPr>
      <w:rPr>
        <w:rFonts w:ascii="Symbol" w:hAnsi="Symbol"/>
      </w:rPr>
    </w:lvl>
    <w:lvl w:ilvl="7" w:tplc="31C4747E">
      <w:start w:val="1"/>
      <w:numFmt w:val="bullet"/>
      <w:lvlText w:val="o"/>
      <w:lvlJc w:val="left"/>
      <w:pPr>
        <w:tabs>
          <w:tab w:val="num" w:pos="5760"/>
        </w:tabs>
        <w:ind w:left="5760" w:hanging="360"/>
      </w:pPr>
      <w:rPr>
        <w:rFonts w:ascii="Courier New" w:hAnsi="Courier New"/>
      </w:rPr>
    </w:lvl>
    <w:lvl w:ilvl="8" w:tplc="A9EE93CE">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C"/>
    <w:multiLevelType w:val="hybridMultilevel"/>
    <w:tmpl w:val="000000BC"/>
    <w:lvl w:ilvl="0" w:tplc="9A60E82C">
      <w:start w:val="1"/>
      <w:numFmt w:val="lowerLetter"/>
      <w:lvlText w:val="(%1)"/>
      <w:lvlJc w:val="left"/>
      <w:pPr>
        <w:ind w:left="0" w:firstLine="0"/>
      </w:pPr>
      <w:rPr>
        <w:rFonts w:ascii="Arial" w:eastAsia="Arial" w:hAnsi="Arial" w:cs="Arial"/>
        <w:sz w:val="22"/>
        <w:szCs w:val="22"/>
      </w:rPr>
    </w:lvl>
    <w:lvl w:ilvl="1" w:tplc="6818E322">
      <w:start w:val="1"/>
      <w:numFmt w:val="bullet"/>
      <w:lvlText w:val="o"/>
      <w:lvlJc w:val="left"/>
      <w:pPr>
        <w:tabs>
          <w:tab w:val="num" w:pos="1440"/>
        </w:tabs>
        <w:ind w:left="1440" w:hanging="360"/>
      </w:pPr>
      <w:rPr>
        <w:rFonts w:ascii="Courier New" w:hAnsi="Courier New"/>
      </w:rPr>
    </w:lvl>
    <w:lvl w:ilvl="2" w:tplc="552E50C4">
      <w:start w:val="1"/>
      <w:numFmt w:val="bullet"/>
      <w:lvlText w:val=""/>
      <w:lvlJc w:val="left"/>
      <w:pPr>
        <w:tabs>
          <w:tab w:val="num" w:pos="2160"/>
        </w:tabs>
        <w:ind w:left="2160" w:hanging="360"/>
      </w:pPr>
      <w:rPr>
        <w:rFonts w:ascii="Wingdings" w:hAnsi="Wingdings"/>
      </w:rPr>
    </w:lvl>
    <w:lvl w:ilvl="3" w:tplc="C720B682">
      <w:start w:val="1"/>
      <w:numFmt w:val="bullet"/>
      <w:lvlText w:val=""/>
      <w:lvlJc w:val="left"/>
      <w:pPr>
        <w:tabs>
          <w:tab w:val="num" w:pos="2880"/>
        </w:tabs>
        <w:ind w:left="2880" w:hanging="360"/>
      </w:pPr>
      <w:rPr>
        <w:rFonts w:ascii="Symbol" w:hAnsi="Symbol"/>
      </w:rPr>
    </w:lvl>
    <w:lvl w:ilvl="4" w:tplc="1DEC4C44">
      <w:start w:val="1"/>
      <w:numFmt w:val="bullet"/>
      <w:lvlText w:val="o"/>
      <w:lvlJc w:val="left"/>
      <w:pPr>
        <w:tabs>
          <w:tab w:val="num" w:pos="3600"/>
        </w:tabs>
        <w:ind w:left="3600" w:hanging="360"/>
      </w:pPr>
      <w:rPr>
        <w:rFonts w:ascii="Courier New" w:hAnsi="Courier New"/>
      </w:rPr>
    </w:lvl>
    <w:lvl w:ilvl="5" w:tplc="221AB9EA">
      <w:start w:val="1"/>
      <w:numFmt w:val="bullet"/>
      <w:lvlText w:val=""/>
      <w:lvlJc w:val="left"/>
      <w:pPr>
        <w:tabs>
          <w:tab w:val="num" w:pos="4320"/>
        </w:tabs>
        <w:ind w:left="4320" w:hanging="360"/>
      </w:pPr>
      <w:rPr>
        <w:rFonts w:ascii="Wingdings" w:hAnsi="Wingdings"/>
      </w:rPr>
    </w:lvl>
    <w:lvl w:ilvl="6" w:tplc="BE48617C">
      <w:start w:val="1"/>
      <w:numFmt w:val="bullet"/>
      <w:lvlText w:val=""/>
      <w:lvlJc w:val="left"/>
      <w:pPr>
        <w:tabs>
          <w:tab w:val="num" w:pos="5040"/>
        </w:tabs>
        <w:ind w:left="5040" w:hanging="360"/>
      </w:pPr>
      <w:rPr>
        <w:rFonts w:ascii="Symbol" w:hAnsi="Symbol"/>
      </w:rPr>
    </w:lvl>
    <w:lvl w:ilvl="7" w:tplc="6872602C">
      <w:start w:val="1"/>
      <w:numFmt w:val="bullet"/>
      <w:lvlText w:val="o"/>
      <w:lvlJc w:val="left"/>
      <w:pPr>
        <w:tabs>
          <w:tab w:val="num" w:pos="5760"/>
        </w:tabs>
        <w:ind w:left="5760" w:hanging="360"/>
      </w:pPr>
      <w:rPr>
        <w:rFonts w:ascii="Courier New" w:hAnsi="Courier New"/>
      </w:rPr>
    </w:lvl>
    <w:lvl w:ilvl="8" w:tplc="F2C04D94">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D"/>
    <w:multiLevelType w:val="hybridMultilevel"/>
    <w:tmpl w:val="000000BD"/>
    <w:lvl w:ilvl="0" w:tplc="9A727D10">
      <w:start w:val="1"/>
      <w:numFmt w:val="decimal"/>
      <w:lvlText w:val="(%1)"/>
      <w:lvlJc w:val="left"/>
      <w:pPr>
        <w:ind w:left="0" w:firstLine="0"/>
      </w:pPr>
      <w:rPr>
        <w:rFonts w:ascii="Arial" w:eastAsia="Arial" w:hAnsi="Arial" w:cs="Arial"/>
        <w:sz w:val="22"/>
        <w:szCs w:val="22"/>
      </w:rPr>
    </w:lvl>
    <w:lvl w:ilvl="1" w:tplc="70CCDD16">
      <w:start w:val="1"/>
      <w:numFmt w:val="bullet"/>
      <w:lvlText w:val="o"/>
      <w:lvlJc w:val="left"/>
      <w:pPr>
        <w:tabs>
          <w:tab w:val="num" w:pos="1440"/>
        </w:tabs>
        <w:ind w:left="1440" w:hanging="360"/>
      </w:pPr>
      <w:rPr>
        <w:rFonts w:ascii="Courier New" w:hAnsi="Courier New"/>
      </w:rPr>
    </w:lvl>
    <w:lvl w:ilvl="2" w:tplc="43DCCF66">
      <w:start w:val="1"/>
      <w:numFmt w:val="bullet"/>
      <w:lvlText w:val=""/>
      <w:lvlJc w:val="left"/>
      <w:pPr>
        <w:tabs>
          <w:tab w:val="num" w:pos="2160"/>
        </w:tabs>
        <w:ind w:left="2160" w:hanging="360"/>
      </w:pPr>
      <w:rPr>
        <w:rFonts w:ascii="Wingdings" w:hAnsi="Wingdings"/>
      </w:rPr>
    </w:lvl>
    <w:lvl w:ilvl="3" w:tplc="38BE4916">
      <w:start w:val="1"/>
      <w:numFmt w:val="bullet"/>
      <w:lvlText w:val=""/>
      <w:lvlJc w:val="left"/>
      <w:pPr>
        <w:tabs>
          <w:tab w:val="num" w:pos="2880"/>
        </w:tabs>
        <w:ind w:left="2880" w:hanging="360"/>
      </w:pPr>
      <w:rPr>
        <w:rFonts w:ascii="Symbol" w:hAnsi="Symbol"/>
      </w:rPr>
    </w:lvl>
    <w:lvl w:ilvl="4" w:tplc="43220044">
      <w:start w:val="1"/>
      <w:numFmt w:val="bullet"/>
      <w:lvlText w:val="o"/>
      <w:lvlJc w:val="left"/>
      <w:pPr>
        <w:tabs>
          <w:tab w:val="num" w:pos="3600"/>
        </w:tabs>
        <w:ind w:left="3600" w:hanging="360"/>
      </w:pPr>
      <w:rPr>
        <w:rFonts w:ascii="Courier New" w:hAnsi="Courier New"/>
      </w:rPr>
    </w:lvl>
    <w:lvl w:ilvl="5" w:tplc="87183356">
      <w:start w:val="1"/>
      <w:numFmt w:val="bullet"/>
      <w:lvlText w:val=""/>
      <w:lvlJc w:val="left"/>
      <w:pPr>
        <w:tabs>
          <w:tab w:val="num" w:pos="4320"/>
        </w:tabs>
        <w:ind w:left="4320" w:hanging="360"/>
      </w:pPr>
      <w:rPr>
        <w:rFonts w:ascii="Wingdings" w:hAnsi="Wingdings"/>
      </w:rPr>
    </w:lvl>
    <w:lvl w:ilvl="6" w:tplc="E81ADE52">
      <w:start w:val="1"/>
      <w:numFmt w:val="bullet"/>
      <w:lvlText w:val=""/>
      <w:lvlJc w:val="left"/>
      <w:pPr>
        <w:tabs>
          <w:tab w:val="num" w:pos="5040"/>
        </w:tabs>
        <w:ind w:left="5040" w:hanging="360"/>
      </w:pPr>
      <w:rPr>
        <w:rFonts w:ascii="Symbol" w:hAnsi="Symbol"/>
      </w:rPr>
    </w:lvl>
    <w:lvl w:ilvl="7" w:tplc="82A217A6">
      <w:start w:val="1"/>
      <w:numFmt w:val="bullet"/>
      <w:lvlText w:val="o"/>
      <w:lvlJc w:val="left"/>
      <w:pPr>
        <w:tabs>
          <w:tab w:val="num" w:pos="5760"/>
        </w:tabs>
        <w:ind w:left="5760" w:hanging="360"/>
      </w:pPr>
      <w:rPr>
        <w:rFonts w:ascii="Courier New" w:hAnsi="Courier New"/>
      </w:rPr>
    </w:lvl>
    <w:lvl w:ilvl="8" w:tplc="8FE6EFE2">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E"/>
    <w:multiLevelType w:val="hybridMultilevel"/>
    <w:tmpl w:val="000000BE"/>
    <w:lvl w:ilvl="0" w:tplc="99F4BDB2">
      <w:start w:val="1"/>
      <w:numFmt w:val="lowerLetter"/>
      <w:lvlText w:val="(%1)"/>
      <w:lvlJc w:val="left"/>
      <w:pPr>
        <w:ind w:left="0" w:firstLine="0"/>
      </w:pPr>
      <w:rPr>
        <w:rFonts w:ascii="Arial" w:eastAsia="Arial" w:hAnsi="Arial" w:cs="Arial"/>
        <w:sz w:val="22"/>
        <w:szCs w:val="22"/>
      </w:rPr>
    </w:lvl>
    <w:lvl w:ilvl="1" w:tplc="F5ECF08A">
      <w:start w:val="1"/>
      <w:numFmt w:val="bullet"/>
      <w:lvlText w:val="o"/>
      <w:lvlJc w:val="left"/>
      <w:pPr>
        <w:tabs>
          <w:tab w:val="num" w:pos="1440"/>
        </w:tabs>
        <w:ind w:left="1440" w:hanging="360"/>
      </w:pPr>
      <w:rPr>
        <w:rFonts w:ascii="Courier New" w:hAnsi="Courier New"/>
      </w:rPr>
    </w:lvl>
    <w:lvl w:ilvl="2" w:tplc="A232D61C">
      <w:start w:val="1"/>
      <w:numFmt w:val="bullet"/>
      <w:lvlText w:val=""/>
      <w:lvlJc w:val="left"/>
      <w:pPr>
        <w:tabs>
          <w:tab w:val="num" w:pos="2160"/>
        </w:tabs>
        <w:ind w:left="2160" w:hanging="360"/>
      </w:pPr>
      <w:rPr>
        <w:rFonts w:ascii="Wingdings" w:hAnsi="Wingdings"/>
      </w:rPr>
    </w:lvl>
    <w:lvl w:ilvl="3" w:tplc="A79EC436">
      <w:start w:val="1"/>
      <w:numFmt w:val="bullet"/>
      <w:lvlText w:val=""/>
      <w:lvlJc w:val="left"/>
      <w:pPr>
        <w:tabs>
          <w:tab w:val="num" w:pos="2880"/>
        </w:tabs>
        <w:ind w:left="2880" w:hanging="360"/>
      </w:pPr>
      <w:rPr>
        <w:rFonts w:ascii="Symbol" w:hAnsi="Symbol"/>
      </w:rPr>
    </w:lvl>
    <w:lvl w:ilvl="4" w:tplc="043831B0">
      <w:start w:val="1"/>
      <w:numFmt w:val="bullet"/>
      <w:lvlText w:val="o"/>
      <w:lvlJc w:val="left"/>
      <w:pPr>
        <w:tabs>
          <w:tab w:val="num" w:pos="3600"/>
        </w:tabs>
        <w:ind w:left="3600" w:hanging="360"/>
      </w:pPr>
      <w:rPr>
        <w:rFonts w:ascii="Courier New" w:hAnsi="Courier New"/>
      </w:rPr>
    </w:lvl>
    <w:lvl w:ilvl="5" w:tplc="8334CBBA">
      <w:start w:val="1"/>
      <w:numFmt w:val="bullet"/>
      <w:lvlText w:val=""/>
      <w:lvlJc w:val="left"/>
      <w:pPr>
        <w:tabs>
          <w:tab w:val="num" w:pos="4320"/>
        </w:tabs>
        <w:ind w:left="4320" w:hanging="360"/>
      </w:pPr>
      <w:rPr>
        <w:rFonts w:ascii="Wingdings" w:hAnsi="Wingdings"/>
      </w:rPr>
    </w:lvl>
    <w:lvl w:ilvl="6" w:tplc="20B64186">
      <w:start w:val="1"/>
      <w:numFmt w:val="bullet"/>
      <w:lvlText w:val=""/>
      <w:lvlJc w:val="left"/>
      <w:pPr>
        <w:tabs>
          <w:tab w:val="num" w:pos="5040"/>
        </w:tabs>
        <w:ind w:left="5040" w:hanging="360"/>
      </w:pPr>
      <w:rPr>
        <w:rFonts w:ascii="Symbol" w:hAnsi="Symbol"/>
      </w:rPr>
    </w:lvl>
    <w:lvl w:ilvl="7" w:tplc="2DB0051A">
      <w:start w:val="1"/>
      <w:numFmt w:val="bullet"/>
      <w:lvlText w:val="o"/>
      <w:lvlJc w:val="left"/>
      <w:pPr>
        <w:tabs>
          <w:tab w:val="num" w:pos="5760"/>
        </w:tabs>
        <w:ind w:left="5760" w:hanging="360"/>
      </w:pPr>
      <w:rPr>
        <w:rFonts w:ascii="Courier New" w:hAnsi="Courier New"/>
      </w:rPr>
    </w:lvl>
    <w:lvl w:ilvl="8" w:tplc="32647F66">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F"/>
    <w:multiLevelType w:val="hybridMultilevel"/>
    <w:tmpl w:val="000000BF"/>
    <w:lvl w:ilvl="0" w:tplc="9A0EA344">
      <w:start w:val="1"/>
      <w:numFmt w:val="lowerLetter"/>
      <w:lvlText w:val="(%1)"/>
      <w:lvlJc w:val="left"/>
      <w:pPr>
        <w:ind w:left="0" w:firstLine="0"/>
      </w:pPr>
      <w:rPr>
        <w:rFonts w:ascii="Arial" w:eastAsia="Arial" w:hAnsi="Arial" w:cs="Arial"/>
        <w:sz w:val="22"/>
        <w:szCs w:val="22"/>
      </w:rPr>
    </w:lvl>
    <w:lvl w:ilvl="1" w:tplc="E0C8F53C">
      <w:start w:val="1"/>
      <w:numFmt w:val="bullet"/>
      <w:lvlText w:val="o"/>
      <w:lvlJc w:val="left"/>
      <w:pPr>
        <w:tabs>
          <w:tab w:val="num" w:pos="1440"/>
        </w:tabs>
        <w:ind w:left="1440" w:hanging="360"/>
      </w:pPr>
      <w:rPr>
        <w:rFonts w:ascii="Courier New" w:hAnsi="Courier New"/>
      </w:rPr>
    </w:lvl>
    <w:lvl w:ilvl="2" w:tplc="C2CA7548">
      <w:start w:val="1"/>
      <w:numFmt w:val="bullet"/>
      <w:lvlText w:val=""/>
      <w:lvlJc w:val="left"/>
      <w:pPr>
        <w:tabs>
          <w:tab w:val="num" w:pos="2160"/>
        </w:tabs>
        <w:ind w:left="2160" w:hanging="360"/>
      </w:pPr>
      <w:rPr>
        <w:rFonts w:ascii="Wingdings" w:hAnsi="Wingdings"/>
      </w:rPr>
    </w:lvl>
    <w:lvl w:ilvl="3" w:tplc="DE2E1C30">
      <w:start w:val="1"/>
      <w:numFmt w:val="bullet"/>
      <w:lvlText w:val=""/>
      <w:lvlJc w:val="left"/>
      <w:pPr>
        <w:tabs>
          <w:tab w:val="num" w:pos="2880"/>
        </w:tabs>
        <w:ind w:left="2880" w:hanging="360"/>
      </w:pPr>
      <w:rPr>
        <w:rFonts w:ascii="Symbol" w:hAnsi="Symbol"/>
      </w:rPr>
    </w:lvl>
    <w:lvl w:ilvl="4" w:tplc="C8C6F74C">
      <w:start w:val="1"/>
      <w:numFmt w:val="bullet"/>
      <w:lvlText w:val="o"/>
      <w:lvlJc w:val="left"/>
      <w:pPr>
        <w:tabs>
          <w:tab w:val="num" w:pos="3600"/>
        </w:tabs>
        <w:ind w:left="3600" w:hanging="360"/>
      </w:pPr>
      <w:rPr>
        <w:rFonts w:ascii="Courier New" w:hAnsi="Courier New"/>
      </w:rPr>
    </w:lvl>
    <w:lvl w:ilvl="5" w:tplc="9F5405AA">
      <w:start w:val="1"/>
      <w:numFmt w:val="bullet"/>
      <w:lvlText w:val=""/>
      <w:lvlJc w:val="left"/>
      <w:pPr>
        <w:tabs>
          <w:tab w:val="num" w:pos="4320"/>
        </w:tabs>
        <w:ind w:left="4320" w:hanging="360"/>
      </w:pPr>
      <w:rPr>
        <w:rFonts w:ascii="Wingdings" w:hAnsi="Wingdings"/>
      </w:rPr>
    </w:lvl>
    <w:lvl w:ilvl="6" w:tplc="A566BCFE">
      <w:start w:val="1"/>
      <w:numFmt w:val="bullet"/>
      <w:lvlText w:val=""/>
      <w:lvlJc w:val="left"/>
      <w:pPr>
        <w:tabs>
          <w:tab w:val="num" w:pos="5040"/>
        </w:tabs>
        <w:ind w:left="5040" w:hanging="360"/>
      </w:pPr>
      <w:rPr>
        <w:rFonts w:ascii="Symbol" w:hAnsi="Symbol"/>
      </w:rPr>
    </w:lvl>
    <w:lvl w:ilvl="7" w:tplc="E154FDA8">
      <w:start w:val="1"/>
      <w:numFmt w:val="bullet"/>
      <w:lvlText w:val="o"/>
      <w:lvlJc w:val="left"/>
      <w:pPr>
        <w:tabs>
          <w:tab w:val="num" w:pos="5760"/>
        </w:tabs>
        <w:ind w:left="5760" w:hanging="360"/>
      </w:pPr>
      <w:rPr>
        <w:rFonts w:ascii="Courier New" w:hAnsi="Courier New"/>
      </w:rPr>
    </w:lvl>
    <w:lvl w:ilvl="8" w:tplc="A00A2D60">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C0"/>
    <w:multiLevelType w:val="hybridMultilevel"/>
    <w:tmpl w:val="000000C0"/>
    <w:lvl w:ilvl="0" w:tplc="3D7C3A2E">
      <w:start w:val="1"/>
      <w:numFmt w:val="decimal"/>
      <w:lvlText w:val="(%1)"/>
      <w:lvlJc w:val="left"/>
      <w:pPr>
        <w:ind w:left="0" w:firstLine="0"/>
      </w:pPr>
      <w:rPr>
        <w:rFonts w:ascii="Arial" w:eastAsia="Arial" w:hAnsi="Arial" w:cs="Arial"/>
        <w:sz w:val="22"/>
        <w:szCs w:val="22"/>
      </w:rPr>
    </w:lvl>
    <w:lvl w:ilvl="1" w:tplc="836C6352">
      <w:start w:val="1"/>
      <w:numFmt w:val="bullet"/>
      <w:lvlText w:val="o"/>
      <w:lvlJc w:val="left"/>
      <w:pPr>
        <w:tabs>
          <w:tab w:val="num" w:pos="1440"/>
        </w:tabs>
        <w:ind w:left="1440" w:hanging="360"/>
      </w:pPr>
      <w:rPr>
        <w:rFonts w:ascii="Courier New" w:hAnsi="Courier New"/>
      </w:rPr>
    </w:lvl>
    <w:lvl w:ilvl="2" w:tplc="C6728674">
      <w:start w:val="1"/>
      <w:numFmt w:val="bullet"/>
      <w:lvlText w:val=""/>
      <w:lvlJc w:val="left"/>
      <w:pPr>
        <w:tabs>
          <w:tab w:val="num" w:pos="2160"/>
        </w:tabs>
        <w:ind w:left="2160" w:hanging="360"/>
      </w:pPr>
      <w:rPr>
        <w:rFonts w:ascii="Wingdings" w:hAnsi="Wingdings"/>
      </w:rPr>
    </w:lvl>
    <w:lvl w:ilvl="3" w:tplc="8EDE7A66">
      <w:start w:val="1"/>
      <w:numFmt w:val="bullet"/>
      <w:lvlText w:val=""/>
      <w:lvlJc w:val="left"/>
      <w:pPr>
        <w:tabs>
          <w:tab w:val="num" w:pos="2880"/>
        </w:tabs>
        <w:ind w:left="2880" w:hanging="360"/>
      </w:pPr>
      <w:rPr>
        <w:rFonts w:ascii="Symbol" w:hAnsi="Symbol"/>
      </w:rPr>
    </w:lvl>
    <w:lvl w:ilvl="4" w:tplc="1E8A15FC">
      <w:start w:val="1"/>
      <w:numFmt w:val="bullet"/>
      <w:lvlText w:val="o"/>
      <w:lvlJc w:val="left"/>
      <w:pPr>
        <w:tabs>
          <w:tab w:val="num" w:pos="3600"/>
        </w:tabs>
        <w:ind w:left="3600" w:hanging="360"/>
      </w:pPr>
      <w:rPr>
        <w:rFonts w:ascii="Courier New" w:hAnsi="Courier New"/>
      </w:rPr>
    </w:lvl>
    <w:lvl w:ilvl="5" w:tplc="B1ACB0B6">
      <w:start w:val="1"/>
      <w:numFmt w:val="bullet"/>
      <w:lvlText w:val=""/>
      <w:lvlJc w:val="left"/>
      <w:pPr>
        <w:tabs>
          <w:tab w:val="num" w:pos="4320"/>
        </w:tabs>
        <w:ind w:left="4320" w:hanging="360"/>
      </w:pPr>
      <w:rPr>
        <w:rFonts w:ascii="Wingdings" w:hAnsi="Wingdings"/>
      </w:rPr>
    </w:lvl>
    <w:lvl w:ilvl="6" w:tplc="B2028568">
      <w:start w:val="1"/>
      <w:numFmt w:val="bullet"/>
      <w:lvlText w:val=""/>
      <w:lvlJc w:val="left"/>
      <w:pPr>
        <w:tabs>
          <w:tab w:val="num" w:pos="5040"/>
        </w:tabs>
        <w:ind w:left="5040" w:hanging="360"/>
      </w:pPr>
      <w:rPr>
        <w:rFonts w:ascii="Symbol" w:hAnsi="Symbol"/>
      </w:rPr>
    </w:lvl>
    <w:lvl w:ilvl="7" w:tplc="775466FE">
      <w:start w:val="1"/>
      <w:numFmt w:val="bullet"/>
      <w:lvlText w:val="o"/>
      <w:lvlJc w:val="left"/>
      <w:pPr>
        <w:tabs>
          <w:tab w:val="num" w:pos="5760"/>
        </w:tabs>
        <w:ind w:left="5760" w:hanging="360"/>
      </w:pPr>
      <w:rPr>
        <w:rFonts w:ascii="Courier New" w:hAnsi="Courier New"/>
      </w:rPr>
    </w:lvl>
    <w:lvl w:ilvl="8" w:tplc="B3D8FC90">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C1"/>
    <w:multiLevelType w:val="hybridMultilevel"/>
    <w:tmpl w:val="000000C1"/>
    <w:lvl w:ilvl="0" w:tplc="340ACDCE">
      <w:start w:val="1"/>
      <w:numFmt w:val="lowerLetter"/>
      <w:lvlText w:val="(%1)"/>
      <w:lvlJc w:val="left"/>
      <w:pPr>
        <w:ind w:left="851" w:firstLine="0"/>
      </w:pPr>
      <w:rPr>
        <w:rFonts w:ascii="Arial" w:eastAsia="Arial" w:hAnsi="Arial" w:cs="Arial"/>
        <w:sz w:val="22"/>
        <w:szCs w:val="22"/>
      </w:rPr>
    </w:lvl>
    <w:lvl w:ilvl="1" w:tplc="14705BFC">
      <w:start w:val="1"/>
      <w:numFmt w:val="bullet"/>
      <w:lvlText w:val="o"/>
      <w:lvlJc w:val="left"/>
      <w:pPr>
        <w:tabs>
          <w:tab w:val="num" w:pos="2291"/>
        </w:tabs>
        <w:ind w:left="2291" w:hanging="360"/>
      </w:pPr>
      <w:rPr>
        <w:rFonts w:ascii="Courier New" w:hAnsi="Courier New"/>
      </w:rPr>
    </w:lvl>
    <w:lvl w:ilvl="2" w:tplc="2A12662C">
      <w:start w:val="1"/>
      <w:numFmt w:val="bullet"/>
      <w:lvlText w:val=""/>
      <w:lvlJc w:val="left"/>
      <w:pPr>
        <w:tabs>
          <w:tab w:val="num" w:pos="3011"/>
        </w:tabs>
        <w:ind w:left="3011" w:hanging="360"/>
      </w:pPr>
      <w:rPr>
        <w:rFonts w:ascii="Wingdings" w:hAnsi="Wingdings"/>
      </w:rPr>
    </w:lvl>
    <w:lvl w:ilvl="3" w:tplc="42EE37C4">
      <w:start w:val="1"/>
      <w:numFmt w:val="bullet"/>
      <w:lvlText w:val=""/>
      <w:lvlJc w:val="left"/>
      <w:pPr>
        <w:tabs>
          <w:tab w:val="num" w:pos="3731"/>
        </w:tabs>
        <w:ind w:left="3731" w:hanging="360"/>
      </w:pPr>
      <w:rPr>
        <w:rFonts w:ascii="Symbol" w:hAnsi="Symbol"/>
      </w:rPr>
    </w:lvl>
    <w:lvl w:ilvl="4" w:tplc="E7AAFC8C">
      <w:start w:val="1"/>
      <w:numFmt w:val="lowerRoman"/>
      <w:lvlText w:val="(%5)"/>
      <w:lvlJc w:val="left"/>
      <w:pPr>
        <w:ind w:left="851" w:firstLine="0"/>
      </w:pPr>
      <w:rPr>
        <w:rFonts w:ascii="Arial" w:eastAsia="Arial" w:hAnsi="Arial" w:cs="Arial"/>
        <w:sz w:val="22"/>
        <w:szCs w:val="22"/>
      </w:rPr>
    </w:lvl>
    <w:lvl w:ilvl="5" w:tplc="40320C78">
      <w:start w:val="1"/>
      <w:numFmt w:val="bullet"/>
      <w:lvlText w:val=""/>
      <w:lvlJc w:val="left"/>
      <w:pPr>
        <w:tabs>
          <w:tab w:val="num" w:pos="5171"/>
        </w:tabs>
        <w:ind w:left="5171" w:hanging="360"/>
      </w:pPr>
      <w:rPr>
        <w:rFonts w:ascii="Wingdings" w:hAnsi="Wingdings"/>
      </w:rPr>
    </w:lvl>
    <w:lvl w:ilvl="6" w:tplc="CB02BC92">
      <w:start w:val="1"/>
      <w:numFmt w:val="bullet"/>
      <w:lvlText w:val=""/>
      <w:lvlJc w:val="left"/>
      <w:pPr>
        <w:tabs>
          <w:tab w:val="num" w:pos="5891"/>
        </w:tabs>
        <w:ind w:left="5891" w:hanging="360"/>
      </w:pPr>
      <w:rPr>
        <w:rFonts w:ascii="Symbol" w:hAnsi="Symbol"/>
      </w:rPr>
    </w:lvl>
    <w:lvl w:ilvl="7" w:tplc="CBE23E28">
      <w:start w:val="1"/>
      <w:numFmt w:val="bullet"/>
      <w:lvlText w:val="o"/>
      <w:lvlJc w:val="left"/>
      <w:pPr>
        <w:tabs>
          <w:tab w:val="num" w:pos="6611"/>
        </w:tabs>
        <w:ind w:left="6611" w:hanging="360"/>
      </w:pPr>
      <w:rPr>
        <w:rFonts w:ascii="Courier New" w:hAnsi="Courier New"/>
      </w:rPr>
    </w:lvl>
    <w:lvl w:ilvl="8" w:tplc="ED767836">
      <w:start w:val="1"/>
      <w:numFmt w:val="bullet"/>
      <w:lvlText w:val=""/>
      <w:lvlJc w:val="left"/>
      <w:pPr>
        <w:tabs>
          <w:tab w:val="num" w:pos="7331"/>
        </w:tabs>
        <w:ind w:left="7331" w:hanging="360"/>
      </w:pPr>
      <w:rPr>
        <w:rFonts w:ascii="Wingdings" w:hAnsi="Wingdings"/>
      </w:rPr>
    </w:lvl>
  </w:abstractNum>
  <w:abstractNum w:abstractNumId="189" w15:restartNumberingAfterBreak="0">
    <w:nsid w:val="000000C2"/>
    <w:multiLevelType w:val="hybridMultilevel"/>
    <w:tmpl w:val="000000C2"/>
    <w:lvl w:ilvl="0" w:tplc="93328F78">
      <w:start w:val="6"/>
      <w:numFmt w:val="decimal"/>
      <w:lvlText w:val="Part %1"/>
      <w:lvlJc w:val="left"/>
      <w:pPr>
        <w:ind w:left="0" w:firstLine="0"/>
      </w:pPr>
      <w:rPr>
        <w:rFonts w:ascii="Arial" w:eastAsia="Arial" w:hAnsi="Arial" w:cs="Arial"/>
        <w:b/>
        <w:bCs/>
        <w:sz w:val="32"/>
        <w:szCs w:val="32"/>
      </w:rPr>
    </w:lvl>
    <w:lvl w:ilvl="1" w:tplc="9A46FCDE">
      <w:start w:val="1"/>
      <w:numFmt w:val="decimal"/>
      <w:lvlText w:val="Division %2"/>
      <w:lvlJc w:val="left"/>
      <w:pPr>
        <w:ind w:left="0" w:firstLine="0"/>
      </w:pPr>
      <w:rPr>
        <w:rFonts w:ascii="Arial" w:eastAsia="Arial" w:hAnsi="Arial" w:cs="Arial"/>
        <w:sz w:val="22"/>
        <w:szCs w:val="22"/>
      </w:rPr>
    </w:lvl>
    <w:lvl w:ilvl="2" w:tplc="6066B132">
      <w:start w:val="1"/>
      <w:numFmt w:val="decimal"/>
      <w:lvlText w:val="(%3)"/>
      <w:lvlJc w:val="left"/>
      <w:pPr>
        <w:ind w:left="0" w:firstLine="0"/>
      </w:pPr>
      <w:rPr>
        <w:rFonts w:ascii="Arial" w:eastAsia="Arial" w:hAnsi="Arial" w:cs="Arial"/>
        <w:sz w:val="22"/>
        <w:szCs w:val="22"/>
      </w:rPr>
    </w:lvl>
    <w:lvl w:ilvl="3" w:tplc="722223A0">
      <w:start w:val="1"/>
      <w:numFmt w:val="lowerLetter"/>
      <w:lvlText w:val="(%4)"/>
      <w:lvlJc w:val="left"/>
      <w:pPr>
        <w:ind w:left="0" w:firstLine="0"/>
      </w:pPr>
      <w:rPr>
        <w:rFonts w:ascii="Arial" w:eastAsia="Arial" w:hAnsi="Arial" w:cs="Arial"/>
        <w:sz w:val="22"/>
        <w:szCs w:val="22"/>
      </w:rPr>
    </w:lvl>
    <w:lvl w:ilvl="4" w:tplc="03D0A040">
      <w:start w:val="1"/>
      <w:numFmt w:val="bullet"/>
      <w:lvlText w:val="o"/>
      <w:lvlJc w:val="left"/>
      <w:pPr>
        <w:tabs>
          <w:tab w:val="num" w:pos="3600"/>
        </w:tabs>
        <w:ind w:left="3600" w:hanging="360"/>
      </w:pPr>
      <w:rPr>
        <w:rFonts w:ascii="Courier New" w:hAnsi="Courier New"/>
      </w:rPr>
    </w:lvl>
    <w:lvl w:ilvl="5" w:tplc="218E9340">
      <w:start w:val="1"/>
      <w:numFmt w:val="bullet"/>
      <w:lvlText w:val=""/>
      <w:lvlJc w:val="left"/>
      <w:pPr>
        <w:tabs>
          <w:tab w:val="num" w:pos="4320"/>
        </w:tabs>
        <w:ind w:left="4320" w:hanging="360"/>
      </w:pPr>
      <w:rPr>
        <w:rFonts w:ascii="Wingdings" w:hAnsi="Wingdings"/>
      </w:rPr>
    </w:lvl>
    <w:lvl w:ilvl="6" w:tplc="8E722900">
      <w:start w:val="1"/>
      <w:numFmt w:val="bullet"/>
      <w:lvlText w:val=""/>
      <w:lvlJc w:val="left"/>
      <w:pPr>
        <w:tabs>
          <w:tab w:val="num" w:pos="5040"/>
        </w:tabs>
        <w:ind w:left="5040" w:hanging="360"/>
      </w:pPr>
      <w:rPr>
        <w:rFonts w:ascii="Symbol" w:hAnsi="Symbol"/>
      </w:rPr>
    </w:lvl>
    <w:lvl w:ilvl="7" w:tplc="5A8645F6">
      <w:start w:val="1"/>
      <w:numFmt w:val="bullet"/>
      <w:lvlText w:val="o"/>
      <w:lvlJc w:val="left"/>
      <w:pPr>
        <w:tabs>
          <w:tab w:val="num" w:pos="5760"/>
        </w:tabs>
        <w:ind w:left="5760" w:hanging="360"/>
      </w:pPr>
      <w:rPr>
        <w:rFonts w:ascii="Courier New" w:hAnsi="Courier New"/>
      </w:rPr>
    </w:lvl>
    <w:lvl w:ilvl="8" w:tplc="77D46CEE">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C3"/>
    <w:multiLevelType w:val="hybridMultilevel"/>
    <w:tmpl w:val="B1080A06"/>
    <w:lvl w:ilvl="0" w:tplc="1598ADFA">
      <w:start w:val="1"/>
      <w:numFmt w:val="lowerRoman"/>
      <w:lvlText w:val="(%1)"/>
      <w:lvlJc w:val="left"/>
      <w:pPr>
        <w:ind w:left="0" w:firstLine="0"/>
      </w:pPr>
      <w:rPr>
        <w:rFonts w:ascii="Arial" w:eastAsia="Arial" w:hAnsi="Arial" w:cs="Arial"/>
        <w:sz w:val="22"/>
        <w:szCs w:val="22"/>
      </w:rPr>
    </w:lvl>
    <w:lvl w:ilvl="1" w:tplc="F27AFA44">
      <w:start w:val="1"/>
      <w:numFmt w:val="bullet"/>
      <w:lvlText w:val="o"/>
      <w:lvlJc w:val="left"/>
      <w:pPr>
        <w:tabs>
          <w:tab w:val="num" w:pos="1440"/>
        </w:tabs>
        <w:ind w:left="1440" w:hanging="360"/>
      </w:pPr>
      <w:rPr>
        <w:rFonts w:ascii="Courier New" w:hAnsi="Courier New"/>
      </w:rPr>
    </w:lvl>
    <w:lvl w:ilvl="2" w:tplc="A2725D94">
      <w:start w:val="1"/>
      <w:numFmt w:val="decimal"/>
      <w:lvlText w:val="(%3)"/>
      <w:lvlJc w:val="left"/>
      <w:pPr>
        <w:ind w:left="0" w:firstLine="0"/>
      </w:pPr>
      <w:rPr>
        <w:rFonts w:ascii="Arial" w:eastAsia="Arial" w:hAnsi="Arial" w:cs="Arial"/>
        <w:sz w:val="22"/>
        <w:szCs w:val="22"/>
      </w:rPr>
    </w:lvl>
    <w:lvl w:ilvl="3" w:tplc="753AC780">
      <w:start w:val="6"/>
      <w:numFmt w:val="lowerLetter"/>
      <w:lvlText w:val="(%4)"/>
      <w:lvlJc w:val="left"/>
      <w:pPr>
        <w:ind w:left="0" w:firstLine="0"/>
      </w:pPr>
      <w:rPr>
        <w:rFonts w:ascii="Arial" w:eastAsia="Arial" w:hAnsi="Arial" w:cs="Arial"/>
        <w:sz w:val="22"/>
        <w:szCs w:val="22"/>
      </w:rPr>
    </w:lvl>
    <w:lvl w:ilvl="4" w:tplc="F612C04C">
      <w:start w:val="1"/>
      <w:numFmt w:val="lowerRoman"/>
      <w:lvlText w:val="(%5)"/>
      <w:lvlJc w:val="left"/>
      <w:pPr>
        <w:ind w:left="2345" w:hanging="360"/>
      </w:pPr>
      <w:rPr>
        <w:rFonts w:ascii="Arial" w:eastAsia="Arial" w:hAnsi="Arial" w:cs="Arial" w:hint="default"/>
        <w:sz w:val="22"/>
        <w:szCs w:val="22"/>
      </w:rPr>
    </w:lvl>
    <w:lvl w:ilvl="5" w:tplc="27CABDFA">
      <w:start w:val="1"/>
      <w:numFmt w:val="bullet"/>
      <w:lvlText w:val=""/>
      <w:lvlJc w:val="left"/>
      <w:pPr>
        <w:tabs>
          <w:tab w:val="num" w:pos="4320"/>
        </w:tabs>
        <w:ind w:left="4320" w:hanging="360"/>
      </w:pPr>
      <w:rPr>
        <w:rFonts w:ascii="Wingdings" w:hAnsi="Wingdings"/>
      </w:rPr>
    </w:lvl>
    <w:lvl w:ilvl="6" w:tplc="D9CAACCE">
      <w:start w:val="1"/>
      <w:numFmt w:val="bullet"/>
      <w:lvlText w:val=""/>
      <w:lvlJc w:val="left"/>
      <w:pPr>
        <w:tabs>
          <w:tab w:val="num" w:pos="5040"/>
        </w:tabs>
        <w:ind w:left="5040" w:hanging="360"/>
      </w:pPr>
      <w:rPr>
        <w:rFonts w:ascii="Symbol" w:hAnsi="Symbol"/>
      </w:rPr>
    </w:lvl>
    <w:lvl w:ilvl="7" w:tplc="EDD6EBCC">
      <w:start w:val="1"/>
      <w:numFmt w:val="bullet"/>
      <w:lvlText w:val="o"/>
      <w:lvlJc w:val="left"/>
      <w:pPr>
        <w:tabs>
          <w:tab w:val="num" w:pos="5760"/>
        </w:tabs>
        <w:ind w:left="5760" w:hanging="360"/>
      </w:pPr>
      <w:rPr>
        <w:rFonts w:ascii="Courier New" w:hAnsi="Courier New"/>
      </w:rPr>
    </w:lvl>
    <w:lvl w:ilvl="8" w:tplc="817AB408">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4"/>
    <w:multiLevelType w:val="hybridMultilevel"/>
    <w:tmpl w:val="000000C4"/>
    <w:lvl w:ilvl="0" w:tplc="19145404">
      <w:start w:val="1"/>
      <w:numFmt w:val="decimal"/>
      <w:lvlText w:val="(%1)"/>
      <w:lvlJc w:val="left"/>
      <w:pPr>
        <w:ind w:left="0" w:firstLine="0"/>
      </w:pPr>
      <w:rPr>
        <w:rFonts w:ascii="Arial" w:eastAsia="Arial" w:hAnsi="Arial" w:cs="Arial"/>
        <w:sz w:val="22"/>
        <w:szCs w:val="22"/>
      </w:rPr>
    </w:lvl>
    <w:lvl w:ilvl="1" w:tplc="70F29162">
      <w:start w:val="1"/>
      <w:numFmt w:val="bullet"/>
      <w:lvlText w:val="o"/>
      <w:lvlJc w:val="left"/>
      <w:pPr>
        <w:tabs>
          <w:tab w:val="num" w:pos="1440"/>
        </w:tabs>
        <w:ind w:left="1440" w:hanging="360"/>
      </w:pPr>
      <w:rPr>
        <w:rFonts w:ascii="Courier New" w:hAnsi="Courier New"/>
      </w:rPr>
    </w:lvl>
    <w:lvl w:ilvl="2" w:tplc="C9CAF1FC">
      <w:start w:val="1"/>
      <w:numFmt w:val="bullet"/>
      <w:lvlText w:val=""/>
      <w:lvlJc w:val="left"/>
      <w:pPr>
        <w:tabs>
          <w:tab w:val="num" w:pos="2160"/>
        </w:tabs>
        <w:ind w:left="2160" w:hanging="360"/>
      </w:pPr>
      <w:rPr>
        <w:rFonts w:ascii="Wingdings" w:hAnsi="Wingdings"/>
      </w:rPr>
    </w:lvl>
    <w:lvl w:ilvl="3" w:tplc="F53C9DA0">
      <w:start w:val="1"/>
      <w:numFmt w:val="bullet"/>
      <w:lvlText w:val=""/>
      <w:lvlJc w:val="left"/>
      <w:pPr>
        <w:tabs>
          <w:tab w:val="num" w:pos="2880"/>
        </w:tabs>
        <w:ind w:left="2880" w:hanging="360"/>
      </w:pPr>
      <w:rPr>
        <w:rFonts w:ascii="Symbol" w:hAnsi="Symbol"/>
      </w:rPr>
    </w:lvl>
    <w:lvl w:ilvl="4" w:tplc="7FB6F08E">
      <w:start w:val="1"/>
      <w:numFmt w:val="bullet"/>
      <w:lvlText w:val="o"/>
      <w:lvlJc w:val="left"/>
      <w:pPr>
        <w:tabs>
          <w:tab w:val="num" w:pos="3600"/>
        </w:tabs>
        <w:ind w:left="3600" w:hanging="360"/>
      </w:pPr>
      <w:rPr>
        <w:rFonts w:ascii="Courier New" w:hAnsi="Courier New"/>
      </w:rPr>
    </w:lvl>
    <w:lvl w:ilvl="5" w:tplc="1582A408">
      <w:start w:val="1"/>
      <w:numFmt w:val="bullet"/>
      <w:lvlText w:val=""/>
      <w:lvlJc w:val="left"/>
      <w:pPr>
        <w:tabs>
          <w:tab w:val="num" w:pos="4320"/>
        </w:tabs>
        <w:ind w:left="4320" w:hanging="360"/>
      </w:pPr>
      <w:rPr>
        <w:rFonts w:ascii="Wingdings" w:hAnsi="Wingdings"/>
      </w:rPr>
    </w:lvl>
    <w:lvl w:ilvl="6" w:tplc="5EB23EF2">
      <w:start w:val="1"/>
      <w:numFmt w:val="bullet"/>
      <w:lvlText w:val=""/>
      <w:lvlJc w:val="left"/>
      <w:pPr>
        <w:tabs>
          <w:tab w:val="num" w:pos="5040"/>
        </w:tabs>
        <w:ind w:left="5040" w:hanging="360"/>
      </w:pPr>
      <w:rPr>
        <w:rFonts w:ascii="Symbol" w:hAnsi="Symbol"/>
      </w:rPr>
    </w:lvl>
    <w:lvl w:ilvl="7" w:tplc="46DE21A2">
      <w:start w:val="1"/>
      <w:numFmt w:val="bullet"/>
      <w:lvlText w:val="o"/>
      <w:lvlJc w:val="left"/>
      <w:pPr>
        <w:tabs>
          <w:tab w:val="num" w:pos="5760"/>
        </w:tabs>
        <w:ind w:left="5760" w:hanging="360"/>
      </w:pPr>
      <w:rPr>
        <w:rFonts w:ascii="Courier New" w:hAnsi="Courier New"/>
      </w:rPr>
    </w:lvl>
    <w:lvl w:ilvl="8" w:tplc="9926D820">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5"/>
    <w:multiLevelType w:val="hybridMultilevel"/>
    <w:tmpl w:val="000000C5"/>
    <w:lvl w:ilvl="0" w:tplc="ABC68014">
      <w:start w:val="1"/>
      <w:numFmt w:val="decimal"/>
      <w:lvlText w:val="(%1)"/>
      <w:lvlJc w:val="left"/>
      <w:pPr>
        <w:ind w:left="0" w:firstLine="0"/>
      </w:pPr>
      <w:rPr>
        <w:rFonts w:ascii="Arial" w:eastAsia="Arial" w:hAnsi="Arial" w:cs="Arial"/>
        <w:sz w:val="22"/>
        <w:szCs w:val="22"/>
      </w:rPr>
    </w:lvl>
    <w:lvl w:ilvl="1" w:tplc="1FC8A814">
      <w:start w:val="1"/>
      <w:numFmt w:val="bullet"/>
      <w:lvlText w:val="o"/>
      <w:lvlJc w:val="left"/>
      <w:pPr>
        <w:tabs>
          <w:tab w:val="num" w:pos="1440"/>
        </w:tabs>
        <w:ind w:left="1440" w:hanging="360"/>
      </w:pPr>
      <w:rPr>
        <w:rFonts w:ascii="Courier New" w:hAnsi="Courier New"/>
      </w:rPr>
    </w:lvl>
    <w:lvl w:ilvl="2" w:tplc="A5982B86">
      <w:start w:val="1"/>
      <w:numFmt w:val="bullet"/>
      <w:lvlText w:val=""/>
      <w:lvlJc w:val="left"/>
      <w:pPr>
        <w:tabs>
          <w:tab w:val="num" w:pos="2160"/>
        </w:tabs>
        <w:ind w:left="2160" w:hanging="360"/>
      </w:pPr>
      <w:rPr>
        <w:rFonts w:ascii="Wingdings" w:hAnsi="Wingdings"/>
      </w:rPr>
    </w:lvl>
    <w:lvl w:ilvl="3" w:tplc="FB9C56B8">
      <w:start w:val="1"/>
      <w:numFmt w:val="lowerLetter"/>
      <w:lvlText w:val="(%4)"/>
      <w:lvlJc w:val="left"/>
      <w:pPr>
        <w:ind w:left="0" w:firstLine="0"/>
      </w:pPr>
      <w:rPr>
        <w:rFonts w:ascii="Arial" w:eastAsia="Arial" w:hAnsi="Arial" w:cs="Arial"/>
        <w:sz w:val="22"/>
        <w:szCs w:val="22"/>
      </w:rPr>
    </w:lvl>
    <w:lvl w:ilvl="4" w:tplc="4A865902">
      <w:start w:val="1"/>
      <w:numFmt w:val="bullet"/>
      <w:lvlText w:val="o"/>
      <w:lvlJc w:val="left"/>
      <w:pPr>
        <w:tabs>
          <w:tab w:val="num" w:pos="3600"/>
        </w:tabs>
        <w:ind w:left="3600" w:hanging="360"/>
      </w:pPr>
      <w:rPr>
        <w:rFonts w:ascii="Courier New" w:hAnsi="Courier New"/>
      </w:rPr>
    </w:lvl>
    <w:lvl w:ilvl="5" w:tplc="12025EE0">
      <w:start w:val="1"/>
      <w:numFmt w:val="bullet"/>
      <w:lvlText w:val=""/>
      <w:lvlJc w:val="left"/>
      <w:pPr>
        <w:tabs>
          <w:tab w:val="num" w:pos="4320"/>
        </w:tabs>
        <w:ind w:left="4320" w:hanging="360"/>
      </w:pPr>
      <w:rPr>
        <w:rFonts w:ascii="Wingdings" w:hAnsi="Wingdings"/>
      </w:rPr>
    </w:lvl>
    <w:lvl w:ilvl="6" w:tplc="3C7E21D2">
      <w:start w:val="1"/>
      <w:numFmt w:val="bullet"/>
      <w:lvlText w:val=""/>
      <w:lvlJc w:val="left"/>
      <w:pPr>
        <w:tabs>
          <w:tab w:val="num" w:pos="5040"/>
        </w:tabs>
        <w:ind w:left="5040" w:hanging="360"/>
      </w:pPr>
      <w:rPr>
        <w:rFonts w:ascii="Symbol" w:hAnsi="Symbol"/>
      </w:rPr>
    </w:lvl>
    <w:lvl w:ilvl="7" w:tplc="F84E7878">
      <w:start w:val="1"/>
      <w:numFmt w:val="bullet"/>
      <w:lvlText w:val="o"/>
      <w:lvlJc w:val="left"/>
      <w:pPr>
        <w:tabs>
          <w:tab w:val="num" w:pos="5760"/>
        </w:tabs>
        <w:ind w:left="5760" w:hanging="360"/>
      </w:pPr>
      <w:rPr>
        <w:rFonts w:ascii="Courier New" w:hAnsi="Courier New"/>
      </w:rPr>
    </w:lvl>
    <w:lvl w:ilvl="8" w:tplc="FEEAEC86">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6"/>
    <w:multiLevelType w:val="hybridMultilevel"/>
    <w:tmpl w:val="000000C6"/>
    <w:lvl w:ilvl="0" w:tplc="E3B06D4A">
      <w:start w:val="1"/>
      <w:numFmt w:val="lowerLetter"/>
      <w:lvlText w:val="(%1)"/>
      <w:lvlJc w:val="left"/>
      <w:pPr>
        <w:ind w:left="0" w:firstLine="0"/>
      </w:pPr>
      <w:rPr>
        <w:rFonts w:ascii="Arial" w:eastAsia="Arial" w:hAnsi="Arial" w:cs="Arial"/>
        <w:sz w:val="22"/>
        <w:szCs w:val="22"/>
      </w:rPr>
    </w:lvl>
    <w:lvl w:ilvl="1" w:tplc="1202154E">
      <w:start w:val="1"/>
      <w:numFmt w:val="bullet"/>
      <w:lvlText w:val="o"/>
      <w:lvlJc w:val="left"/>
      <w:pPr>
        <w:tabs>
          <w:tab w:val="num" w:pos="1440"/>
        </w:tabs>
        <w:ind w:left="1440" w:hanging="360"/>
      </w:pPr>
      <w:rPr>
        <w:rFonts w:ascii="Courier New" w:hAnsi="Courier New"/>
      </w:rPr>
    </w:lvl>
    <w:lvl w:ilvl="2" w:tplc="BC4093B2">
      <w:start w:val="1"/>
      <w:numFmt w:val="bullet"/>
      <w:lvlText w:val=""/>
      <w:lvlJc w:val="left"/>
      <w:pPr>
        <w:tabs>
          <w:tab w:val="num" w:pos="2160"/>
        </w:tabs>
        <w:ind w:left="2160" w:hanging="360"/>
      </w:pPr>
      <w:rPr>
        <w:rFonts w:ascii="Wingdings" w:hAnsi="Wingdings"/>
      </w:rPr>
    </w:lvl>
    <w:lvl w:ilvl="3" w:tplc="A0A0AC12">
      <w:start w:val="1"/>
      <w:numFmt w:val="bullet"/>
      <w:lvlText w:val=""/>
      <w:lvlJc w:val="left"/>
      <w:pPr>
        <w:tabs>
          <w:tab w:val="num" w:pos="2880"/>
        </w:tabs>
        <w:ind w:left="2880" w:hanging="360"/>
      </w:pPr>
      <w:rPr>
        <w:rFonts w:ascii="Symbol" w:hAnsi="Symbol"/>
      </w:rPr>
    </w:lvl>
    <w:lvl w:ilvl="4" w:tplc="98DE0064">
      <w:start w:val="1"/>
      <w:numFmt w:val="bullet"/>
      <w:lvlText w:val="o"/>
      <w:lvlJc w:val="left"/>
      <w:pPr>
        <w:tabs>
          <w:tab w:val="num" w:pos="3600"/>
        </w:tabs>
        <w:ind w:left="3600" w:hanging="360"/>
      </w:pPr>
      <w:rPr>
        <w:rFonts w:ascii="Courier New" w:hAnsi="Courier New"/>
      </w:rPr>
    </w:lvl>
    <w:lvl w:ilvl="5" w:tplc="3926CE66">
      <w:start w:val="1"/>
      <w:numFmt w:val="bullet"/>
      <w:lvlText w:val=""/>
      <w:lvlJc w:val="left"/>
      <w:pPr>
        <w:tabs>
          <w:tab w:val="num" w:pos="4320"/>
        </w:tabs>
        <w:ind w:left="4320" w:hanging="360"/>
      </w:pPr>
      <w:rPr>
        <w:rFonts w:ascii="Wingdings" w:hAnsi="Wingdings"/>
      </w:rPr>
    </w:lvl>
    <w:lvl w:ilvl="6" w:tplc="C00E58C0">
      <w:start w:val="1"/>
      <w:numFmt w:val="bullet"/>
      <w:lvlText w:val=""/>
      <w:lvlJc w:val="left"/>
      <w:pPr>
        <w:tabs>
          <w:tab w:val="num" w:pos="5040"/>
        </w:tabs>
        <w:ind w:left="5040" w:hanging="360"/>
      </w:pPr>
      <w:rPr>
        <w:rFonts w:ascii="Symbol" w:hAnsi="Symbol"/>
      </w:rPr>
    </w:lvl>
    <w:lvl w:ilvl="7" w:tplc="4D264158">
      <w:start w:val="1"/>
      <w:numFmt w:val="bullet"/>
      <w:lvlText w:val="o"/>
      <w:lvlJc w:val="left"/>
      <w:pPr>
        <w:tabs>
          <w:tab w:val="num" w:pos="5760"/>
        </w:tabs>
        <w:ind w:left="5760" w:hanging="360"/>
      </w:pPr>
      <w:rPr>
        <w:rFonts w:ascii="Courier New" w:hAnsi="Courier New"/>
      </w:rPr>
    </w:lvl>
    <w:lvl w:ilvl="8" w:tplc="54EC3B26">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7"/>
    <w:multiLevelType w:val="hybridMultilevel"/>
    <w:tmpl w:val="000000C7"/>
    <w:lvl w:ilvl="0" w:tplc="97A64C24">
      <w:start w:val="1"/>
      <w:numFmt w:val="lowerLetter"/>
      <w:lvlText w:val="(%1)"/>
      <w:lvlJc w:val="left"/>
      <w:pPr>
        <w:ind w:left="0" w:firstLine="0"/>
      </w:pPr>
      <w:rPr>
        <w:rFonts w:ascii="Arial" w:eastAsia="Arial" w:hAnsi="Arial" w:cs="Arial"/>
        <w:sz w:val="22"/>
        <w:szCs w:val="22"/>
      </w:rPr>
    </w:lvl>
    <w:lvl w:ilvl="1" w:tplc="9020C6E4">
      <w:start w:val="1"/>
      <w:numFmt w:val="bullet"/>
      <w:lvlText w:val="o"/>
      <w:lvlJc w:val="left"/>
      <w:pPr>
        <w:tabs>
          <w:tab w:val="num" w:pos="1440"/>
        </w:tabs>
        <w:ind w:left="1440" w:hanging="360"/>
      </w:pPr>
      <w:rPr>
        <w:rFonts w:ascii="Courier New" w:hAnsi="Courier New"/>
      </w:rPr>
    </w:lvl>
    <w:lvl w:ilvl="2" w:tplc="B064727E">
      <w:start w:val="1"/>
      <w:numFmt w:val="bullet"/>
      <w:lvlText w:val=""/>
      <w:lvlJc w:val="left"/>
      <w:pPr>
        <w:tabs>
          <w:tab w:val="num" w:pos="2160"/>
        </w:tabs>
        <w:ind w:left="2160" w:hanging="360"/>
      </w:pPr>
      <w:rPr>
        <w:rFonts w:ascii="Wingdings" w:hAnsi="Wingdings"/>
      </w:rPr>
    </w:lvl>
    <w:lvl w:ilvl="3" w:tplc="A9C8D434">
      <w:start w:val="1"/>
      <w:numFmt w:val="bullet"/>
      <w:lvlText w:val=""/>
      <w:lvlJc w:val="left"/>
      <w:pPr>
        <w:tabs>
          <w:tab w:val="num" w:pos="2880"/>
        </w:tabs>
        <w:ind w:left="2880" w:hanging="360"/>
      </w:pPr>
      <w:rPr>
        <w:rFonts w:ascii="Symbol" w:hAnsi="Symbol"/>
      </w:rPr>
    </w:lvl>
    <w:lvl w:ilvl="4" w:tplc="53EE527E">
      <w:start w:val="1"/>
      <w:numFmt w:val="bullet"/>
      <w:lvlText w:val="o"/>
      <w:lvlJc w:val="left"/>
      <w:pPr>
        <w:tabs>
          <w:tab w:val="num" w:pos="3600"/>
        </w:tabs>
        <w:ind w:left="3600" w:hanging="360"/>
      </w:pPr>
      <w:rPr>
        <w:rFonts w:ascii="Courier New" w:hAnsi="Courier New"/>
      </w:rPr>
    </w:lvl>
    <w:lvl w:ilvl="5" w:tplc="05FA9CF6">
      <w:start w:val="1"/>
      <w:numFmt w:val="bullet"/>
      <w:lvlText w:val=""/>
      <w:lvlJc w:val="left"/>
      <w:pPr>
        <w:tabs>
          <w:tab w:val="num" w:pos="4320"/>
        </w:tabs>
        <w:ind w:left="4320" w:hanging="360"/>
      </w:pPr>
      <w:rPr>
        <w:rFonts w:ascii="Wingdings" w:hAnsi="Wingdings"/>
      </w:rPr>
    </w:lvl>
    <w:lvl w:ilvl="6" w:tplc="FFEC8FB6">
      <w:start w:val="1"/>
      <w:numFmt w:val="bullet"/>
      <w:lvlText w:val=""/>
      <w:lvlJc w:val="left"/>
      <w:pPr>
        <w:tabs>
          <w:tab w:val="num" w:pos="5040"/>
        </w:tabs>
        <w:ind w:left="5040" w:hanging="360"/>
      </w:pPr>
      <w:rPr>
        <w:rFonts w:ascii="Symbol" w:hAnsi="Symbol"/>
      </w:rPr>
    </w:lvl>
    <w:lvl w:ilvl="7" w:tplc="A824FC28">
      <w:start w:val="1"/>
      <w:numFmt w:val="bullet"/>
      <w:lvlText w:val="o"/>
      <w:lvlJc w:val="left"/>
      <w:pPr>
        <w:tabs>
          <w:tab w:val="num" w:pos="5760"/>
        </w:tabs>
        <w:ind w:left="5760" w:hanging="360"/>
      </w:pPr>
      <w:rPr>
        <w:rFonts w:ascii="Courier New" w:hAnsi="Courier New"/>
      </w:rPr>
    </w:lvl>
    <w:lvl w:ilvl="8" w:tplc="213EC6CC">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8"/>
    <w:multiLevelType w:val="hybridMultilevel"/>
    <w:tmpl w:val="000000C8"/>
    <w:lvl w:ilvl="0" w:tplc="11CAEA4C">
      <w:start w:val="1"/>
      <w:numFmt w:val="decimal"/>
      <w:lvlText w:val="(%1)"/>
      <w:lvlJc w:val="left"/>
      <w:pPr>
        <w:ind w:left="0" w:firstLine="0"/>
      </w:pPr>
      <w:rPr>
        <w:rFonts w:ascii="Arial" w:eastAsia="Arial" w:hAnsi="Arial" w:cs="Arial"/>
        <w:sz w:val="22"/>
        <w:szCs w:val="22"/>
      </w:rPr>
    </w:lvl>
    <w:lvl w:ilvl="1" w:tplc="22D6DE56">
      <w:start w:val="1"/>
      <w:numFmt w:val="bullet"/>
      <w:lvlText w:val="o"/>
      <w:lvlJc w:val="left"/>
      <w:pPr>
        <w:tabs>
          <w:tab w:val="num" w:pos="1440"/>
        </w:tabs>
        <w:ind w:left="1440" w:hanging="360"/>
      </w:pPr>
      <w:rPr>
        <w:rFonts w:ascii="Courier New" w:hAnsi="Courier New"/>
      </w:rPr>
    </w:lvl>
    <w:lvl w:ilvl="2" w:tplc="10DC42DC">
      <w:start w:val="1"/>
      <w:numFmt w:val="bullet"/>
      <w:lvlText w:val=""/>
      <w:lvlJc w:val="left"/>
      <w:pPr>
        <w:tabs>
          <w:tab w:val="num" w:pos="2160"/>
        </w:tabs>
        <w:ind w:left="2160" w:hanging="360"/>
      </w:pPr>
      <w:rPr>
        <w:rFonts w:ascii="Wingdings" w:hAnsi="Wingdings"/>
      </w:rPr>
    </w:lvl>
    <w:lvl w:ilvl="3" w:tplc="809C59EC">
      <w:start w:val="1"/>
      <w:numFmt w:val="bullet"/>
      <w:lvlText w:val=""/>
      <w:lvlJc w:val="left"/>
      <w:pPr>
        <w:tabs>
          <w:tab w:val="num" w:pos="2880"/>
        </w:tabs>
        <w:ind w:left="2880" w:hanging="360"/>
      </w:pPr>
      <w:rPr>
        <w:rFonts w:ascii="Symbol" w:hAnsi="Symbol"/>
      </w:rPr>
    </w:lvl>
    <w:lvl w:ilvl="4" w:tplc="1BF6F82C">
      <w:start w:val="1"/>
      <w:numFmt w:val="bullet"/>
      <w:lvlText w:val="o"/>
      <w:lvlJc w:val="left"/>
      <w:pPr>
        <w:tabs>
          <w:tab w:val="num" w:pos="3600"/>
        </w:tabs>
        <w:ind w:left="3600" w:hanging="360"/>
      </w:pPr>
      <w:rPr>
        <w:rFonts w:ascii="Courier New" w:hAnsi="Courier New"/>
      </w:rPr>
    </w:lvl>
    <w:lvl w:ilvl="5" w:tplc="5FC69006">
      <w:start w:val="1"/>
      <w:numFmt w:val="bullet"/>
      <w:lvlText w:val=""/>
      <w:lvlJc w:val="left"/>
      <w:pPr>
        <w:tabs>
          <w:tab w:val="num" w:pos="4320"/>
        </w:tabs>
        <w:ind w:left="4320" w:hanging="360"/>
      </w:pPr>
      <w:rPr>
        <w:rFonts w:ascii="Wingdings" w:hAnsi="Wingdings"/>
      </w:rPr>
    </w:lvl>
    <w:lvl w:ilvl="6" w:tplc="9F8A0B8A">
      <w:start w:val="1"/>
      <w:numFmt w:val="bullet"/>
      <w:lvlText w:val=""/>
      <w:lvlJc w:val="left"/>
      <w:pPr>
        <w:tabs>
          <w:tab w:val="num" w:pos="5040"/>
        </w:tabs>
        <w:ind w:left="5040" w:hanging="360"/>
      </w:pPr>
      <w:rPr>
        <w:rFonts w:ascii="Symbol" w:hAnsi="Symbol"/>
      </w:rPr>
    </w:lvl>
    <w:lvl w:ilvl="7" w:tplc="1AF0F048">
      <w:start w:val="1"/>
      <w:numFmt w:val="bullet"/>
      <w:lvlText w:val="o"/>
      <w:lvlJc w:val="left"/>
      <w:pPr>
        <w:tabs>
          <w:tab w:val="num" w:pos="5760"/>
        </w:tabs>
        <w:ind w:left="5760" w:hanging="360"/>
      </w:pPr>
      <w:rPr>
        <w:rFonts w:ascii="Courier New" w:hAnsi="Courier New"/>
      </w:rPr>
    </w:lvl>
    <w:lvl w:ilvl="8" w:tplc="BBD0C9DE">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9"/>
    <w:multiLevelType w:val="hybridMultilevel"/>
    <w:tmpl w:val="000000C9"/>
    <w:lvl w:ilvl="0" w:tplc="B808BDFA">
      <w:start w:val="1"/>
      <w:numFmt w:val="decimal"/>
      <w:lvlText w:val="(%1)"/>
      <w:lvlJc w:val="left"/>
      <w:pPr>
        <w:ind w:left="0" w:firstLine="0"/>
      </w:pPr>
      <w:rPr>
        <w:rFonts w:ascii="Arial" w:eastAsia="Arial" w:hAnsi="Arial" w:cs="Arial"/>
        <w:sz w:val="22"/>
        <w:szCs w:val="22"/>
      </w:rPr>
    </w:lvl>
    <w:lvl w:ilvl="1" w:tplc="ACB2D2F6">
      <w:start w:val="1"/>
      <w:numFmt w:val="bullet"/>
      <w:lvlText w:val="o"/>
      <w:lvlJc w:val="left"/>
      <w:pPr>
        <w:tabs>
          <w:tab w:val="num" w:pos="1440"/>
        </w:tabs>
        <w:ind w:left="1440" w:hanging="360"/>
      </w:pPr>
      <w:rPr>
        <w:rFonts w:ascii="Courier New" w:hAnsi="Courier New"/>
      </w:rPr>
    </w:lvl>
    <w:lvl w:ilvl="2" w:tplc="C67C1126">
      <w:start w:val="1"/>
      <w:numFmt w:val="bullet"/>
      <w:lvlText w:val=""/>
      <w:lvlJc w:val="left"/>
      <w:pPr>
        <w:tabs>
          <w:tab w:val="num" w:pos="2160"/>
        </w:tabs>
        <w:ind w:left="2160" w:hanging="360"/>
      </w:pPr>
      <w:rPr>
        <w:rFonts w:ascii="Wingdings" w:hAnsi="Wingdings"/>
      </w:rPr>
    </w:lvl>
    <w:lvl w:ilvl="3" w:tplc="3F6C6892">
      <w:start w:val="1"/>
      <w:numFmt w:val="bullet"/>
      <w:lvlText w:val=""/>
      <w:lvlJc w:val="left"/>
      <w:pPr>
        <w:tabs>
          <w:tab w:val="num" w:pos="2880"/>
        </w:tabs>
        <w:ind w:left="2880" w:hanging="360"/>
      </w:pPr>
      <w:rPr>
        <w:rFonts w:ascii="Symbol" w:hAnsi="Symbol"/>
      </w:rPr>
    </w:lvl>
    <w:lvl w:ilvl="4" w:tplc="0720AA00">
      <w:start w:val="1"/>
      <w:numFmt w:val="bullet"/>
      <w:lvlText w:val="o"/>
      <w:lvlJc w:val="left"/>
      <w:pPr>
        <w:tabs>
          <w:tab w:val="num" w:pos="3600"/>
        </w:tabs>
        <w:ind w:left="3600" w:hanging="360"/>
      </w:pPr>
      <w:rPr>
        <w:rFonts w:ascii="Courier New" w:hAnsi="Courier New"/>
      </w:rPr>
    </w:lvl>
    <w:lvl w:ilvl="5" w:tplc="6FCC40DC">
      <w:start w:val="1"/>
      <w:numFmt w:val="bullet"/>
      <w:lvlText w:val=""/>
      <w:lvlJc w:val="left"/>
      <w:pPr>
        <w:tabs>
          <w:tab w:val="num" w:pos="4320"/>
        </w:tabs>
        <w:ind w:left="4320" w:hanging="360"/>
      </w:pPr>
      <w:rPr>
        <w:rFonts w:ascii="Wingdings" w:hAnsi="Wingdings"/>
      </w:rPr>
    </w:lvl>
    <w:lvl w:ilvl="6" w:tplc="AAC0219A">
      <w:start w:val="1"/>
      <w:numFmt w:val="bullet"/>
      <w:lvlText w:val=""/>
      <w:lvlJc w:val="left"/>
      <w:pPr>
        <w:tabs>
          <w:tab w:val="num" w:pos="5040"/>
        </w:tabs>
        <w:ind w:left="5040" w:hanging="360"/>
      </w:pPr>
      <w:rPr>
        <w:rFonts w:ascii="Symbol" w:hAnsi="Symbol"/>
      </w:rPr>
    </w:lvl>
    <w:lvl w:ilvl="7" w:tplc="907C5AA2">
      <w:start w:val="1"/>
      <w:numFmt w:val="bullet"/>
      <w:lvlText w:val="o"/>
      <w:lvlJc w:val="left"/>
      <w:pPr>
        <w:tabs>
          <w:tab w:val="num" w:pos="5760"/>
        </w:tabs>
        <w:ind w:left="5760" w:hanging="360"/>
      </w:pPr>
      <w:rPr>
        <w:rFonts w:ascii="Courier New" w:hAnsi="Courier New"/>
      </w:rPr>
    </w:lvl>
    <w:lvl w:ilvl="8" w:tplc="94E22572">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A"/>
    <w:multiLevelType w:val="hybridMultilevel"/>
    <w:tmpl w:val="000000CA"/>
    <w:lvl w:ilvl="0" w:tplc="5F304354">
      <w:start w:val="1"/>
      <w:numFmt w:val="lowerLetter"/>
      <w:lvlText w:val="(%1)"/>
      <w:lvlJc w:val="left"/>
      <w:pPr>
        <w:ind w:left="0" w:firstLine="0"/>
      </w:pPr>
      <w:rPr>
        <w:rFonts w:ascii="Arial" w:eastAsia="Arial" w:hAnsi="Arial" w:cs="Arial"/>
        <w:sz w:val="22"/>
        <w:szCs w:val="22"/>
      </w:rPr>
    </w:lvl>
    <w:lvl w:ilvl="1" w:tplc="810C284A">
      <w:start w:val="3"/>
      <w:numFmt w:val="decimal"/>
      <w:lvlText w:val="Division %2"/>
      <w:lvlJc w:val="left"/>
      <w:pPr>
        <w:ind w:left="0" w:firstLine="0"/>
      </w:pPr>
      <w:rPr>
        <w:rFonts w:ascii="Arial" w:eastAsia="Arial" w:hAnsi="Arial" w:cs="Arial"/>
        <w:sz w:val="22"/>
        <w:szCs w:val="22"/>
      </w:rPr>
    </w:lvl>
    <w:lvl w:ilvl="2" w:tplc="EBBAE794">
      <w:start w:val="1"/>
      <w:numFmt w:val="bullet"/>
      <w:lvlText w:val=""/>
      <w:lvlJc w:val="left"/>
      <w:pPr>
        <w:tabs>
          <w:tab w:val="num" w:pos="2160"/>
        </w:tabs>
        <w:ind w:left="2160" w:hanging="360"/>
      </w:pPr>
      <w:rPr>
        <w:rFonts w:ascii="Wingdings" w:hAnsi="Wingdings"/>
      </w:rPr>
    </w:lvl>
    <w:lvl w:ilvl="3" w:tplc="945628FC">
      <w:start w:val="1"/>
      <w:numFmt w:val="bullet"/>
      <w:lvlText w:val=""/>
      <w:lvlJc w:val="left"/>
      <w:pPr>
        <w:tabs>
          <w:tab w:val="num" w:pos="2880"/>
        </w:tabs>
        <w:ind w:left="2880" w:hanging="360"/>
      </w:pPr>
      <w:rPr>
        <w:rFonts w:ascii="Symbol" w:hAnsi="Symbol"/>
      </w:rPr>
    </w:lvl>
    <w:lvl w:ilvl="4" w:tplc="9D5A276C">
      <w:start w:val="1"/>
      <w:numFmt w:val="bullet"/>
      <w:lvlText w:val="o"/>
      <w:lvlJc w:val="left"/>
      <w:pPr>
        <w:tabs>
          <w:tab w:val="num" w:pos="3600"/>
        </w:tabs>
        <w:ind w:left="3600" w:hanging="360"/>
      </w:pPr>
      <w:rPr>
        <w:rFonts w:ascii="Courier New" w:hAnsi="Courier New"/>
      </w:rPr>
    </w:lvl>
    <w:lvl w:ilvl="5" w:tplc="D83E4042">
      <w:start w:val="1"/>
      <w:numFmt w:val="bullet"/>
      <w:lvlText w:val=""/>
      <w:lvlJc w:val="left"/>
      <w:pPr>
        <w:tabs>
          <w:tab w:val="num" w:pos="4320"/>
        </w:tabs>
        <w:ind w:left="4320" w:hanging="360"/>
      </w:pPr>
      <w:rPr>
        <w:rFonts w:ascii="Wingdings" w:hAnsi="Wingdings"/>
      </w:rPr>
    </w:lvl>
    <w:lvl w:ilvl="6" w:tplc="98A22C3C">
      <w:start w:val="1"/>
      <w:numFmt w:val="bullet"/>
      <w:lvlText w:val=""/>
      <w:lvlJc w:val="left"/>
      <w:pPr>
        <w:tabs>
          <w:tab w:val="num" w:pos="5040"/>
        </w:tabs>
        <w:ind w:left="5040" w:hanging="360"/>
      </w:pPr>
      <w:rPr>
        <w:rFonts w:ascii="Symbol" w:hAnsi="Symbol"/>
      </w:rPr>
    </w:lvl>
    <w:lvl w:ilvl="7" w:tplc="4D70240A">
      <w:start w:val="1"/>
      <w:numFmt w:val="bullet"/>
      <w:lvlText w:val="o"/>
      <w:lvlJc w:val="left"/>
      <w:pPr>
        <w:tabs>
          <w:tab w:val="num" w:pos="5760"/>
        </w:tabs>
        <w:ind w:left="5760" w:hanging="360"/>
      </w:pPr>
      <w:rPr>
        <w:rFonts w:ascii="Courier New" w:hAnsi="Courier New"/>
      </w:rPr>
    </w:lvl>
    <w:lvl w:ilvl="8" w:tplc="0D2CCEAE">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B"/>
    <w:multiLevelType w:val="hybridMultilevel"/>
    <w:tmpl w:val="000000CB"/>
    <w:lvl w:ilvl="0" w:tplc="07383020">
      <w:start w:val="1"/>
      <w:numFmt w:val="decimal"/>
      <w:lvlText w:val="(%1)"/>
      <w:lvlJc w:val="left"/>
      <w:pPr>
        <w:ind w:left="0" w:firstLine="0"/>
      </w:pPr>
      <w:rPr>
        <w:rFonts w:ascii="Arial" w:eastAsia="Arial" w:hAnsi="Arial" w:cs="Arial"/>
        <w:sz w:val="22"/>
        <w:szCs w:val="22"/>
      </w:rPr>
    </w:lvl>
    <w:lvl w:ilvl="1" w:tplc="A1CCA2DE">
      <w:start w:val="1"/>
      <w:numFmt w:val="bullet"/>
      <w:lvlText w:val="o"/>
      <w:lvlJc w:val="left"/>
      <w:pPr>
        <w:tabs>
          <w:tab w:val="num" w:pos="1440"/>
        </w:tabs>
        <w:ind w:left="1440" w:hanging="360"/>
      </w:pPr>
      <w:rPr>
        <w:rFonts w:ascii="Courier New" w:hAnsi="Courier New"/>
      </w:rPr>
    </w:lvl>
    <w:lvl w:ilvl="2" w:tplc="8AF8D1B0">
      <w:start w:val="1"/>
      <w:numFmt w:val="bullet"/>
      <w:lvlText w:val=""/>
      <w:lvlJc w:val="left"/>
      <w:pPr>
        <w:tabs>
          <w:tab w:val="num" w:pos="2160"/>
        </w:tabs>
        <w:ind w:left="2160" w:hanging="360"/>
      </w:pPr>
      <w:rPr>
        <w:rFonts w:ascii="Wingdings" w:hAnsi="Wingdings"/>
      </w:rPr>
    </w:lvl>
    <w:lvl w:ilvl="3" w:tplc="EFBE0B74">
      <w:start w:val="1"/>
      <w:numFmt w:val="bullet"/>
      <w:lvlText w:val=""/>
      <w:lvlJc w:val="left"/>
      <w:pPr>
        <w:tabs>
          <w:tab w:val="num" w:pos="2880"/>
        </w:tabs>
        <w:ind w:left="2880" w:hanging="360"/>
      </w:pPr>
      <w:rPr>
        <w:rFonts w:ascii="Symbol" w:hAnsi="Symbol"/>
      </w:rPr>
    </w:lvl>
    <w:lvl w:ilvl="4" w:tplc="D2AC9B5E">
      <w:start w:val="1"/>
      <w:numFmt w:val="bullet"/>
      <w:lvlText w:val="o"/>
      <w:lvlJc w:val="left"/>
      <w:pPr>
        <w:tabs>
          <w:tab w:val="num" w:pos="3600"/>
        </w:tabs>
        <w:ind w:left="3600" w:hanging="360"/>
      </w:pPr>
      <w:rPr>
        <w:rFonts w:ascii="Courier New" w:hAnsi="Courier New"/>
      </w:rPr>
    </w:lvl>
    <w:lvl w:ilvl="5" w:tplc="12DE2EA0">
      <w:start w:val="1"/>
      <w:numFmt w:val="bullet"/>
      <w:lvlText w:val=""/>
      <w:lvlJc w:val="left"/>
      <w:pPr>
        <w:tabs>
          <w:tab w:val="num" w:pos="4320"/>
        </w:tabs>
        <w:ind w:left="4320" w:hanging="360"/>
      </w:pPr>
      <w:rPr>
        <w:rFonts w:ascii="Wingdings" w:hAnsi="Wingdings"/>
      </w:rPr>
    </w:lvl>
    <w:lvl w:ilvl="6" w:tplc="F61083BE">
      <w:start w:val="1"/>
      <w:numFmt w:val="bullet"/>
      <w:lvlText w:val=""/>
      <w:lvlJc w:val="left"/>
      <w:pPr>
        <w:tabs>
          <w:tab w:val="num" w:pos="5040"/>
        </w:tabs>
        <w:ind w:left="5040" w:hanging="360"/>
      </w:pPr>
      <w:rPr>
        <w:rFonts w:ascii="Symbol" w:hAnsi="Symbol"/>
      </w:rPr>
    </w:lvl>
    <w:lvl w:ilvl="7" w:tplc="8CB0A344">
      <w:start w:val="1"/>
      <w:numFmt w:val="bullet"/>
      <w:lvlText w:val="o"/>
      <w:lvlJc w:val="left"/>
      <w:pPr>
        <w:tabs>
          <w:tab w:val="num" w:pos="5760"/>
        </w:tabs>
        <w:ind w:left="5760" w:hanging="360"/>
      </w:pPr>
      <w:rPr>
        <w:rFonts w:ascii="Courier New" w:hAnsi="Courier New"/>
      </w:rPr>
    </w:lvl>
    <w:lvl w:ilvl="8" w:tplc="DC6011A8">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C"/>
    <w:multiLevelType w:val="hybridMultilevel"/>
    <w:tmpl w:val="000000CC"/>
    <w:lvl w:ilvl="0" w:tplc="5DB20640">
      <w:start w:val="1"/>
      <w:numFmt w:val="lowerLetter"/>
      <w:lvlText w:val="(%1)"/>
      <w:lvlJc w:val="left"/>
      <w:pPr>
        <w:ind w:left="0" w:firstLine="0"/>
      </w:pPr>
      <w:rPr>
        <w:rFonts w:ascii="Arial" w:eastAsia="Arial" w:hAnsi="Arial" w:cs="Arial"/>
        <w:sz w:val="22"/>
        <w:szCs w:val="22"/>
      </w:rPr>
    </w:lvl>
    <w:lvl w:ilvl="1" w:tplc="039493CC">
      <w:start w:val="4"/>
      <w:numFmt w:val="decimal"/>
      <w:lvlText w:val="Division %2"/>
      <w:lvlJc w:val="left"/>
      <w:pPr>
        <w:ind w:left="0" w:firstLine="0"/>
      </w:pPr>
      <w:rPr>
        <w:rFonts w:ascii="Arial" w:eastAsia="Arial" w:hAnsi="Arial" w:cs="Arial"/>
        <w:sz w:val="22"/>
        <w:szCs w:val="22"/>
      </w:rPr>
    </w:lvl>
    <w:lvl w:ilvl="2" w:tplc="81FAEEC6">
      <w:start w:val="1"/>
      <w:numFmt w:val="decimal"/>
      <w:lvlText w:val="(%3)"/>
      <w:lvlJc w:val="left"/>
      <w:pPr>
        <w:ind w:left="0" w:firstLine="0"/>
      </w:pPr>
      <w:rPr>
        <w:rFonts w:ascii="Arial" w:eastAsia="Arial" w:hAnsi="Arial" w:cs="Arial"/>
        <w:sz w:val="22"/>
        <w:szCs w:val="22"/>
      </w:rPr>
    </w:lvl>
    <w:lvl w:ilvl="3" w:tplc="E5905F90">
      <w:start w:val="1"/>
      <w:numFmt w:val="bullet"/>
      <w:lvlText w:val=""/>
      <w:lvlJc w:val="left"/>
      <w:pPr>
        <w:tabs>
          <w:tab w:val="num" w:pos="2880"/>
        </w:tabs>
        <w:ind w:left="2880" w:hanging="360"/>
      </w:pPr>
      <w:rPr>
        <w:rFonts w:ascii="Symbol" w:hAnsi="Symbol"/>
      </w:rPr>
    </w:lvl>
    <w:lvl w:ilvl="4" w:tplc="7BBC3A9C">
      <w:start w:val="1"/>
      <w:numFmt w:val="bullet"/>
      <w:lvlText w:val="o"/>
      <w:lvlJc w:val="left"/>
      <w:pPr>
        <w:tabs>
          <w:tab w:val="num" w:pos="3600"/>
        </w:tabs>
        <w:ind w:left="3600" w:hanging="360"/>
      </w:pPr>
      <w:rPr>
        <w:rFonts w:ascii="Courier New" w:hAnsi="Courier New"/>
      </w:rPr>
    </w:lvl>
    <w:lvl w:ilvl="5" w:tplc="BCAEEEA8">
      <w:start w:val="1"/>
      <w:numFmt w:val="bullet"/>
      <w:lvlText w:val=""/>
      <w:lvlJc w:val="left"/>
      <w:pPr>
        <w:tabs>
          <w:tab w:val="num" w:pos="4320"/>
        </w:tabs>
        <w:ind w:left="4320" w:hanging="360"/>
      </w:pPr>
      <w:rPr>
        <w:rFonts w:ascii="Wingdings" w:hAnsi="Wingdings"/>
      </w:rPr>
    </w:lvl>
    <w:lvl w:ilvl="6" w:tplc="4D80A1B2">
      <w:start w:val="1"/>
      <w:numFmt w:val="bullet"/>
      <w:lvlText w:val=""/>
      <w:lvlJc w:val="left"/>
      <w:pPr>
        <w:tabs>
          <w:tab w:val="num" w:pos="5040"/>
        </w:tabs>
        <w:ind w:left="5040" w:hanging="360"/>
      </w:pPr>
      <w:rPr>
        <w:rFonts w:ascii="Symbol" w:hAnsi="Symbol"/>
      </w:rPr>
    </w:lvl>
    <w:lvl w:ilvl="7" w:tplc="A35A4EDA">
      <w:start w:val="1"/>
      <w:numFmt w:val="bullet"/>
      <w:lvlText w:val="o"/>
      <w:lvlJc w:val="left"/>
      <w:pPr>
        <w:tabs>
          <w:tab w:val="num" w:pos="5760"/>
        </w:tabs>
        <w:ind w:left="5760" w:hanging="360"/>
      </w:pPr>
      <w:rPr>
        <w:rFonts w:ascii="Courier New" w:hAnsi="Courier New"/>
      </w:rPr>
    </w:lvl>
    <w:lvl w:ilvl="8" w:tplc="54606690">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D"/>
    <w:multiLevelType w:val="hybridMultilevel"/>
    <w:tmpl w:val="000000CD"/>
    <w:lvl w:ilvl="0" w:tplc="BAE8F9FC">
      <w:start w:val="1"/>
      <w:numFmt w:val="decimal"/>
      <w:lvlText w:val="(%1)"/>
      <w:lvlJc w:val="left"/>
      <w:pPr>
        <w:ind w:left="0" w:firstLine="0"/>
      </w:pPr>
      <w:rPr>
        <w:rFonts w:ascii="Arial" w:eastAsia="Arial" w:hAnsi="Arial" w:cs="Arial"/>
        <w:sz w:val="22"/>
        <w:szCs w:val="22"/>
      </w:rPr>
    </w:lvl>
    <w:lvl w:ilvl="1" w:tplc="F7180120">
      <w:start w:val="4"/>
      <w:numFmt w:val="decimal"/>
      <w:lvlText w:val="Division %2"/>
      <w:lvlJc w:val="left"/>
      <w:pPr>
        <w:ind w:left="0" w:firstLine="0"/>
      </w:pPr>
      <w:rPr>
        <w:rFonts w:ascii="Arial" w:eastAsia="Arial" w:hAnsi="Arial" w:cs="Arial"/>
        <w:sz w:val="22"/>
        <w:szCs w:val="22"/>
      </w:rPr>
    </w:lvl>
    <w:lvl w:ilvl="2" w:tplc="6248027C">
      <w:start w:val="1"/>
      <w:numFmt w:val="bullet"/>
      <w:lvlText w:val=""/>
      <w:lvlJc w:val="left"/>
      <w:pPr>
        <w:tabs>
          <w:tab w:val="num" w:pos="2160"/>
        </w:tabs>
        <w:ind w:left="2160" w:hanging="360"/>
      </w:pPr>
      <w:rPr>
        <w:rFonts w:ascii="Wingdings" w:hAnsi="Wingdings"/>
      </w:rPr>
    </w:lvl>
    <w:lvl w:ilvl="3" w:tplc="CD48D1FA">
      <w:start w:val="1"/>
      <w:numFmt w:val="lowerLetter"/>
      <w:lvlText w:val="(%4)"/>
      <w:lvlJc w:val="left"/>
      <w:pPr>
        <w:ind w:left="0" w:firstLine="0"/>
      </w:pPr>
      <w:rPr>
        <w:rFonts w:ascii="Arial" w:eastAsia="Arial" w:hAnsi="Arial" w:cs="Arial"/>
        <w:sz w:val="22"/>
        <w:szCs w:val="22"/>
      </w:rPr>
    </w:lvl>
    <w:lvl w:ilvl="4" w:tplc="11F68C94">
      <w:start w:val="1"/>
      <w:numFmt w:val="bullet"/>
      <w:lvlText w:val="o"/>
      <w:lvlJc w:val="left"/>
      <w:pPr>
        <w:tabs>
          <w:tab w:val="num" w:pos="3600"/>
        </w:tabs>
        <w:ind w:left="3600" w:hanging="360"/>
      </w:pPr>
      <w:rPr>
        <w:rFonts w:ascii="Courier New" w:hAnsi="Courier New"/>
      </w:rPr>
    </w:lvl>
    <w:lvl w:ilvl="5" w:tplc="6E7CF45E">
      <w:start w:val="1"/>
      <w:numFmt w:val="bullet"/>
      <w:lvlText w:val=""/>
      <w:lvlJc w:val="left"/>
      <w:pPr>
        <w:tabs>
          <w:tab w:val="num" w:pos="4320"/>
        </w:tabs>
        <w:ind w:left="4320" w:hanging="360"/>
      </w:pPr>
      <w:rPr>
        <w:rFonts w:ascii="Wingdings" w:hAnsi="Wingdings"/>
      </w:rPr>
    </w:lvl>
    <w:lvl w:ilvl="6" w:tplc="7BFC0FC4">
      <w:start w:val="1"/>
      <w:numFmt w:val="bullet"/>
      <w:lvlText w:val=""/>
      <w:lvlJc w:val="left"/>
      <w:pPr>
        <w:tabs>
          <w:tab w:val="num" w:pos="5040"/>
        </w:tabs>
        <w:ind w:left="5040" w:hanging="360"/>
      </w:pPr>
      <w:rPr>
        <w:rFonts w:ascii="Symbol" w:hAnsi="Symbol"/>
      </w:rPr>
    </w:lvl>
    <w:lvl w:ilvl="7" w:tplc="1CC060AC">
      <w:start w:val="1"/>
      <w:numFmt w:val="bullet"/>
      <w:lvlText w:val="o"/>
      <w:lvlJc w:val="left"/>
      <w:pPr>
        <w:tabs>
          <w:tab w:val="num" w:pos="5760"/>
        </w:tabs>
        <w:ind w:left="5760" w:hanging="360"/>
      </w:pPr>
      <w:rPr>
        <w:rFonts w:ascii="Courier New" w:hAnsi="Courier New"/>
      </w:rPr>
    </w:lvl>
    <w:lvl w:ilvl="8" w:tplc="2B98BCA8">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E"/>
    <w:multiLevelType w:val="hybridMultilevel"/>
    <w:tmpl w:val="000000CE"/>
    <w:lvl w:ilvl="0" w:tplc="46E8A292">
      <w:start w:val="1"/>
      <w:numFmt w:val="decimal"/>
      <w:lvlText w:val="(%1)"/>
      <w:lvlJc w:val="left"/>
      <w:pPr>
        <w:ind w:left="0" w:firstLine="0"/>
      </w:pPr>
      <w:rPr>
        <w:rFonts w:ascii="Arial" w:eastAsia="Arial" w:hAnsi="Arial" w:cs="Arial"/>
        <w:sz w:val="22"/>
        <w:szCs w:val="22"/>
      </w:rPr>
    </w:lvl>
    <w:lvl w:ilvl="1" w:tplc="6292F5A4">
      <w:start w:val="1"/>
      <w:numFmt w:val="bullet"/>
      <w:lvlText w:val="o"/>
      <w:lvlJc w:val="left"/>
      <w:pPr>
        <w:tabs>
          <w:tab w:val="num" w:pos="1440"/>
        </w:tabs>
        <w:ind w:left="1440" w:hanging="360"/>
      </w:pPr>
      <w:rPr>
        <w:rFonts w:ascii="Courier New" w:hAnsi="Courier New"/>
      </w:rPr>
    </w:lvl>
    <w:lvl w:ilvl="2" w:tplc="2D206D9E">
      <w:start w:val="1"/>
      <w:numFmt w:val="bullet"/>
      <w:lvlText w:val=""/>
      <w:lvlJc w:val="left"/>
      <w:pPr>
        <w:tabs>
          <w:tab w:val="num" w:pos="2160"/>
        </w:tabs>
        <w:ind w:left="2160" w:hanging="360"/>
      </w:pPr>
      <w:rPr>
        <w:rFonts w:ascii="Wingdings" w:hAnsi="Wingdings"/>
      </w:rPr>
    </w:lvl>
    <w:lvl w:ilvl="3" w:tplc="E98425C2">
      <w:start w:val="1"/>
      <w:numFmt w:val="bullet"/>
      <w:lvlText w:val=""/>
      <w:lvlJc w:val="left"/>
      <w:pPr>
        <w:tabs>
          <w:tab w:val="num" w:pos="2880"/>
        </w:tabs>
        <w:ind w:left="2880" w:hanging="360"/>
      </w:pPr>
      <w:rPr>
        <w:rFonts w:ascii="Symbol" w:hAnsi="Symbol"/>
      </w:rPr>
    </w:lvl>
    <w:lvl w:ilvl="4" w:tplc="F3CC6792">
      <w:start w:val="1"/>
      <w:numFmt w:val="bullet"/>
      <w:lvlText w:val="o"/>
      <w:lvlJc w:val="left"/>
      <w:pPr>
        <w:tabs>
          <w:tab w:val="num" w:pos="3600"/>
        </w:tabs>
        <w:ind w:left="3600" w:hanging="360"/>
      </w:pPr>
      <w:rPr>
        <w:rFonts w:ascii="Courier New" w:hAnsi="Courier New"/>
      </w:rPr>
    </w:lvl>
    <w:lvl w:ilvl="5" w:tplc="BC4AF2F2">
      <w:start w:val="1"/>
      <w:numFmt w:val="bullet"/>
      <w:lvlText w:val=""/>
      <w:lvlJc w:val="left"/>
      <w:pPr>
        <w:tabs>
          <w:tab w:val="num" w:pos="4320"/>
        </w:tabs>
        <w:ind w:left="4320" w:hanging="360"/>
      </w:pPr>
      <w:rPr>
        <w:rFonts w:ascii="Wingdings" w:hAnsi="Wingdings"/>
      </w:rPr>
    </w:lvl>
    <w:lvl w:ilvl="6" w:tplc="B12EE79A">
      <w:start w:val="1"/>
      <w:numFmt w:val="bullet"/>
      <w:lvlText w:val=""/>
      <w:lvlJc w:val="left"/>
      <w:pPr>
        <w:tabs>
          <w:tab w:val="num" w:pos="5040"/>
        </w:tabs>
        <w:ind w:left="5040" w:hanging="360"/>
      </w:pPr>
      <w:rPr>
        <w:rFonts w:ascii="Symbol" w:hAnsi="Symbol"/>
      </w:rPr>
    </w:lvl>
    <w:lvl w:ilvl="7" w:tplc="C1A2144E">
      <w:start w:val="1"/>
      <w:numFmt w:val="bullet"/>
      <w:lvlText w:val="o"/>
      <w:lvlJc w:val="left"/>
      <w:pPr>
        <w:tabs>
          <w:tab w:val="num" w:pos="5760"/>
        </w:tabs>
        <w:ind w:left="5760" w:hanging="360"/>
      </w:pPr>
      <w:rPr>
        <w:rFonts w:ascii="Courier New" w:hAnsi="Courier New"/>
      </w:rPr>
    </w:lvl>
    <w:lvl w:ilvl="8" w:tplc="4CF017DA">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F"/>
    <w:multiLevelType w:val="hybridMultilevel"/>
    <w:tmpl w:val="000000CF"/>
    <w:lvl w:ilvl="0" w:tplc="128CCB56">
      <w:start w:val="1"/>
      <w:numFmt w:val="lowerLetter"/>
      <w:lvlText w:val="(%1)"/>
      <w:lvlJc w:val="left"/>
      <w:pPr>
        <w:ind w:left="0" w:firstLine="0"/>
      </w:pPr>
      <w:rPr>
        <w:rFonts w:ascii="Arial" w:eastAsia="Arial" w:hAnsi="Arial" w:cs="Arial"/>
        <w:sz w:val="22"/>
        <w:szCs w:val="22"/>
      </w:rPr>
    </w:lvl>
    <w:lvl w:ilvl="1" w:tplc="1590A8BE">
      <w:start w:val="1"/>
      <w:numFmt w:val="bullet"/>
      <w:lvlText w:val="o"/>
      <w:lvlJc w:val="left"/>
      <w:pPr>
        <w:tabs>
          <w:tab w:val="num" w:pos="1440"/>
        </w:tabs>
        <w:ind w:left="1440" w:hanging="360"/>
      </w:pPr>
      <w:rPr>
        <w:rFonts w:ascii="Courier New" w:hAnsi="Courier New"/>
      </w:rPr>
    </w:lvl>
    <w:lvl w:ilvl="2" w:tplc="13DE854A">
      <w:start w:val="1"/>
      <w:numFmt w:val="bullet"/>
      <w:lvlText w:val=""/>
      <w:lvlJc w:val="left"/>
      <w:pPr>
        <w:tabs>
          <w:tab w:val="num" w:pos="2160"/>
        </w:tabs>
        <w:ind w:left="2160" w:hanging="360"/>
      </w:pPr>
      <w:rPr>
        <w:rFonts w:ascii="Wingdings" w:hAnsi="Wingdings"/>
      </w:rPr>
    </w:lvl>
    <w:lvl w:ilvl="3" w:tplc="F60AA010">
      <w:start w:val="1"/>
      <w:numFmt w:val="bullet"/>
      <w:lvlText w:val=""/>
      <w:lvlJc w:val="left"/>
      <w:pPr>
        <w:tabs>
          <w:tab w:val="num" w:pos="2880"/>
        </w:tabs>
        <w:ind w:left="2880" w:hanging="360"/>
      </w:pPr>
      <w:rPr>
        <w:rFonts w:ascii="Symbol" w:hAnsi="Symbol"/>
      </w:rPr>
    </w:lvl>
    <w:lvl w:ilvl="4" w:tplc="13342706">
      <w:start w:val="1"/>
      <w:numFmt w:val="bullet"/>
      <w:lvlText w:val="o"/>
      <w:lvlJc w:val="left"/>
      <w:pPr>
        <w:tabs>
          <w:tab w:val="num" w:pos="3600"/>
        </w:tabs>
        <w:ind w:left="3600" w:hanging="360"/>
      </w:pPr>
      <w:rPr>
        <w:rFonts w:ascii="Courier New" w:hAnsi="Courier New"/>
      </w:rPr>
    </w:lvl>
    <w:lvl w:ilvl="5" w:tplc="7916B37C">
      <w:start w:val="1"/>
      <w:numFmt w:val="bullet"/>
      <w:lvlText w:val=""/>
      <w:lvlJc w:val="left"/>
      <w:pPr>
        <w:tabs>
          <w:tab w:val="num" w:pos="4320"/>
        </w:tabs>
        <w:ind w:left="4320" w:hanging="360"/>
      </w:pPr>
      <w:rPr>
        <w:rFonts w:ascii="Wingdings" w:hAnsi="Wingdings"/>
      </w:rPr>
    </w:lvl>
    <w:lvl w:ilvl="6" w:tplc="0E4E316E">
      <w:start w:val="1"/>
      <w:numFmt w:val="bullet"/>
      <w:lvlText w:val=""/>
      <w:lvlJc w:val="left"/>
      <w:pPr>
        <w:tabs>
          <w:tab w:val="num" w:pos="5040"/>
        </w:tabs>
        <w:ind w:left="5040" w:hanging="360"/>
      </w:pPr>
      <w:rPr>
        <w:rFonts w:ascii="Symbol" w:hAnsi="Symbol"/>
      </w:rPr>
    </w:lvl>
    <w:lvl w:ilvl="7" w:tplc="B91E3726">
      <w:start w:val="1"/>
      <w:numFmt w:val="bullet"/>
      <w:lvlText w:val="o"/>
      <w:lvlJc w:val="left"/>
      <w:pPr>
        <w:tabs>
          <w:tab w:val="num" w:pos="5760"/>
        </w:tabs>
        <w:ind w:left="5760" w:hanging="360"/>
      </w:pPr>
      <w:rPr>
        <w:rFonts w:ascii="Courier New" w:hAnsi="Courier New"/>
      </w:rPr>
    </w:lvl>
    <w:lvl w:ilvl="8" w:tplc="F68C1C4A">
      <w:start w:val="1"/>
      <w:numFmt w:val="bullet"/>
      <w:lvlText w:val=""/>
      <w:lvlJc w:val="left"/>
      <w:pPr>
        <w:tabs>
          <w:tab w:val="num" w:pos="6480"/>
        </w:tabs>
        <w:ind w:left="6480" w:hanging="360"/>
      </w:pPr>
      <w:rPr>
        <w:rFonts w:ascii="Wingdings" w:hAnsi="Wingdings"/>
      </w:rPr>
    </w:lvl>
  </w:abstractNum>
  <w:abstractNum w:abstractNumId="203" w15:restartNumberingAfterBreak="0">
    <w:nsid w:val="000000D0"/>
    <w:multiLevelType w:val="hybridMultilevel"/>
    <w:tmpl w:val="000000D0"/>
    <w:lvl w:ilvl="0" w:tplc="F3685C4A">
      <w:start w:val="1"/>
      <w:numFmt w:val="lowerLetter"/>
      <w:lvlText w:val="(%1)"/>
      <w:lvlJc w:val="left"/>
      <w:pPr>
        <w:ind w:left="0" w:firstLine="0"/>
      </w:pPr>
      <w:rPr>
        <w:rFonts w:ascii="Arial" w:eastAsia="Arial" w:hAnsi="Arial" w:cs="Arial"/>
        <w:sz w:val="22"/>
        <w:szCs w:val="22"/>
      </w:rPr>
    </w:lvl>
    <w:lvl w:ilvl="1" w:tplc="E0EC4B18">
      <w:start w:val="1"/>
      <w:numFmt w:val="bullet"/>
      <w:lvlText w:val="o"/>
      <w:lvlJc w:val="left"/>
      <w:pPr>
        <w:tabs>
          <w:tab w:val="num" w:pos="1440"/>
        </w:tabs>
        <w:ind w:left="1440" w:hanging="360"/>
      </w:pPr>
      <w:rPr>
        <w:rFonts w:ascii="Courier New" w:hAnsi="Courier New"/>
      </w:rPr>
    </w:lvl>
    <w:lvl w:ilvl="2" w:tplc="29949374">
      <w:start w:val="1"/>
      <w:numFmt w:val="bullet"/>
      <w:lvlText w:val=""/>
      <w:lvlJc w:val="left"/>
      <w:pPr>
        <w:tabs>
          <w:tab w:val="num" w:pos="2160"/>
        </w:tabs>
        <w:ind w:left="2160" w:hanging="360"/>
      </w:pPr>
      <w:rPr>
        <w:rFonts w:ascii="Wingdings" w:hAnsi="Wingdings"/>
      </w:rPr>
    </w:lvl>
    <w:lvl w:ilvl="3" w:tplc="49EEB0C4">
      <w:start w:val="1"/>
      <w:numFmt w:val="bullet"/>
      <w:lvlText w:val=""/>
      <w:lvlJc w:val="left"/>
      <w:pPr>
        <w:tabs>
          <w:tab w:val="num" w:pos="2880"/>
        </w:tabs>
        <w:ind w:left="2880" w:hanging="360"/>
      </w:pPr>
      <w:rPr>
        <w:rFonts w:ascii="Symbol" w:hAnsi="Symbol"/>
      </w:rPr>
    </w:lvl>
    <w:lvl w:ilvl="4" w:tplc="04569CA0">
      <w:start w:val="1"/>
      <w:numFmt w:val="bullet"/>
      <w:lvlText w:val="o"/>
      <w:lvlJc w:val="left"/>
      <w:pPr>
        <w:tabs>
          <w:tab w:val="num" w:pos="3600"/>
        </w:tabs>
        <w:ind w:left="3600" w:hanging="360"/>
      </w:pPr>
      <w:rPr>
        <w:rFonts w:ascii="Courier New" w:hAnsi="Courier New"/>
      </w:rPr>
    </w:lvl>
    <w:lvl w:ilvl="5" w:tplc="55D64BC6">
      <w:start w:val="1"/>
      <w:numFmt w:val="bullet"/>
      <w:lvlText w:val=""/>
      <w:lvlJc w:val="left"/>
      <w:pPr>
        <w:tabs>
          <w:tab w:val="num" w:pos="4320"/>
        </w:tabs>
        <w:ind w:left="4320" w:hanging="360"/>
      </w:pPr>
      <w:rPr>
        <w:rFonts w:ascii="Wingdings" w:hAnsi="Wingdings"/>
      </w:rPr>
    </w:lvl>
    <w:lvl w:ilvl="6" w:tplc="603A284E">
      <w:start w:val="1"/>
      <w:numFmt w:val="bullet"/>
      <w:lvlText w:val=""/>
      <w:lvlJc w:val="left"/>
      <w:pPr>
        <w:tabs>
          <w:tab w:val="num" w:pos="5040"/>
        </w:tabs>
        <w:ind w:left="5040" w:hanging="360"/>
      </w:pPr>
      <w:rPr>
        <w:rFonts w:ascii="Symbol" w:hAnsi="Symbol"/>
      </w:rPr>
    </w:lvl>
    <w:lvl w:ilvl="7" w:tplc="9300FC44">
      <w:start w:val="1"/>
      <w:numFmt w:val="bullet"/>
      <w:lvlText w:val="o"/>
      <w:lvlJc w:val="left"/>
      <w:pPr>
        <w:tabs>
          <w:tab w:val="num" w:pos="5760"/>
        </w:tabs>
        <w:ind w:left="5760" w:hanging="360"/>
      </w:pPr>
      <w:rPr>
        <w:rFonts w:ascii="Courier New" w:hAnsi="Courier New"/>
      </w:rPr>
    </w:lvl>
    <w:lvl w:ilvl="8" w:tplc="4E045C2E">
      <w:start w:val="1"/>
      <w:numFmt w:val="bullet"/>
      <w:lvlText w:val=""/>
      <w:lvlJc w:val="left"/>
      <w:pPr>
        <w:tabs>
          <w:tab w:val="num" w:pos="6480"/>
        </w:tabs>
        <w:ind w:left="6480" w:hanging="360"/>
      </w:pPr>
      <w:rPr>
        <w:rFonts w:ascii="Wingdings" w:hAnsi="Wingdings"/>
      </w:rPr>
    </w:lvl>
  </w:abstractNum>
  <w:abstractNum w:abstractNumId="204" w15:restartNumberingAfterBreak="0">
    <w:nsid w:val="000000D1"/>
    <w:multiLevelType w:val="hybridMultilevel"/>
    <w:tmpl w:val="000000D1"/>
    <w:lvl w:ilvl="0" w:tplc="DAB4DAD4">
      <w:start w:val="1"/>
      <w:numFmt w:val="decimal"/>
      <w:lvlText w:val="(%1)"/>
      <w:lvlJc w:val="left"/>
      <w:pPr>
        <w:ind w:left="0" w:firstLine="0"/>
      </w:pPr>
      <w:rPr>
        <w:rFonts w:ascii="Arial" w:eastAsia="Arial" w:hAnsi="Arial" w:cs="Arial"/>
        <w:sz w:val="22"/>
        <w:szCs w:val="22"/>
      </w:rPr>
    </w:lvl>
    <w:lvl w:ilvl="1" w:tplc="9392E7A0">
      <w:start w:val="1"/>
      <w:numFmt w:val="bullet"/>
      <w:lvlText w:val="o"/>
      <w:lvlJc w:val="left"/>
      <w:pPr>
        <w:tabs>
          <w:tab w:val="num" w:pos="1440"/>
        </w:tabs>
        <w:ind w:left="1440" w:hanging="360"/>
      </w:pPr>
      <w:rPr>
        <w:rFonts w:ascii="Courier New" w:hAnsi="Courier New"/>
      </w:rPr>
    </w:lvl>
    <w:lvl w:ilvl="2" w:tplc="912E19F2">
      <w:start w:val="1"/>
      <w:numFmt w:val="bullet"/>
      <w:lvlText w:val=""/>
      <w:lvlJc w:val="left"/>
      <w:pPr>
        <w:tabs>
          <w:tab w:val="num" w:pos="2160"/>
        </w:tabs>
        <w:ind w:left="2160" w:hanging="360"/>
      </w:pPr>
      <w:rPr>
        <w:rFonts w:ascii="Wingdings" w:hAnsi="Wingdings"/>
      </w:rPr>
    </w:lvl>
    <w:lvl w:ilvl="3" w:tplc="CD6C1D42">
      <w:start w:val="1"/>
      <w:numFmt w:val="lowerLetter"/>
      <w:lvlText w:val="(%4)"/>
      <w:lvlJc w:val="left"/>
      <w:pPr>
        <w:ind w:left="0" w:firstLine="0"/>
      </w:pPr>
      <w:rPr>
        <w:rFonts w:ascii="Arial" w:eastAsia="Arial" w:hAnsi="Arial" w:cs="Arial"/>
        <w:sz w:val="22"/>
        <w:szCs w:val="22"/>
      </w:rPr>
    </w:lvl>
    <w:lvl w:ilvl="4" w:tplc="CEF0601A">
      <w:start w:val="1"/>
      <w:numFmt w:val="bullet"/>
      <w:lvlText w:val="o"/>
      <w:lvlJc w:val="left"/>
      <w:pPr>
        <w:tabs>
          <w:tab w:val="num" w:pos="3600"/>
        </w:tabs>
        <w:ind w:left="3600" w:hanging="360"/>
      </w:pPr>
      <w:rPr>
        <w:rFonts w:ascii="Courier New" w:hAnsi="Courier New"/>
      </w:rPr>
    </w:lvl>
    <w:lvl w:ilvl="5" w:tplc="54B415E8">
      <w:start w:val="1"/>
      <w:numFmt w:val="bullet"/>
      <w:lvlText w:val=""/>
      <w:lvlJc w:val="left"/>
      <w:pPr>
        <w:tabs>
          <w:tab w:val="num" w:pos="4320"/>
        </w:tabs>
        <w:ind w:left="4320" w:hanging="360"/>
      </w:pPr>
      <w:rPr>
        <w:rFonts w:ascii="Wingdings" w:hAnsi="Wingdings"/>
      </w:rPr>
    </w:lvl>
    <w:lvl w:ilvl="6" w:tplc="BF141A8A">
      <w:start w:val="1"/>
      <w:numFmt w:val="bullet"/>
      <w:lvlText w:val=""/>
      <w:lvlJc w:val="left"/>
      <w:pPr>
        <w:tabs>
          <w:tab w:val="num" w:pos="5040"/>
        </w:tabs>
        <w:ind w:left="5040" w:hanging="360"/>
      </w:pPr>
      <w:rPr>
        <w:rFonts w:ascii="Symbol" w:hAnsi="Symbol"/>
      </w:rPr>
    </w:lvl>
    <w:lvl w:ilvl="7" w:tplc="7B96BE9C">
      <w:start w:val="1"/>
      <w:numFmt w:val="bullet"/>
      <w:lvlText w:val="o"/>
      <w:lvlJc w:val="left"/>
      <w:pPr>
        <w:tabs>
          <w:tab w:val="num" w:pos="5760"/>
        </w:tabs>
        <w:ind w:left="5760" w:hanging="360"/>
      </w:pPr>
      <w:rPr>
        <w:rFonts w:ascii="Courier New" w:hAnsi="Courier New"/>
      </w:rPr>
    </w:lvl>
    <w:lvl w:ilvl="8" w:tplc="F270791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D2"/>
    <w:multiLevelType w:val="hybridMultilevel"/>
    <w:tmpl w:val="000000D2"/>
    <w:lvl w:ilvl="0" w:tplc="45B24596">
      <w:start w:val="1"/>
      <w:numFmt w:val="decimal"/>
      <w:lvlText w:val="(%1)"/>
      <w:lvlJc w:val="left"/>
      <w:pPr>
        <w:ind w:left="0" w:firstLine="0"/>
      </w:pPr>
      <w:rPr>
        <w:rFonts w:ascii="Arial" w:eastAsia="Arial" w:hAnsi="Arial" w:cs="Arial"/>
        <w:sz w:val="22"/>
        <w:szCs w:val="22"/>
      </w:rPr>
    </w:lvl>
    <w:lvl w:ilvl="1" w:tplc="06A09E5A">
      <w:start w:val="6"/>
      <w:numFmt w:val="decimal"/>
      <w:lvlText w:val="Division %2"/>
      <w:lvlJc w:val="left"/>
      <w:pPr>
        <w:ind w:left="0" w:firstLine="0"/>
      </w:pPr>
      <w:rPr>
        <w:rFonts w:ascii="Arial" w:eastAsia="Arial" w:hAnsi="Arial" w:cs="Arial"/>
        <w:sz w:val="22"/>
        <w:szCs w:val="22"/>
      </w:rPr>
    </w:lvl>
    <w:lvl w:ilvl="2" w:tplc="8DD6C4C4">
      <w:start w:val="1"/>
      <w:numFmt w:val="decimal"/>
      <w:lvlText w:val="(%3)"/>
      <w:lvlJc w:val="left"/>
      <w:pPr>
        <w:ind w:left="0" w:firstLine="0"/>
      </w:pPr>
      <w:rPr>
        <w:rFonts w:ascii="Arial" w:eastAsia="Arial" w:hAnsi="Arial" w:cs="Arial"/>
        <w:sz w:val="22"/>
        <w:szCs w:val="22"/>
      </w:rPr>
    </w:lvl>
    <w:lvl w:ilvl="3" w:tplc="1902AC46">
      <w:start w:val="1"/>
      <w:numFmt w:val="lowerLetter"/>
      <w:lvlText w:val="(%4)"/>
      <w:lvlJc w:val="left"/>
      <w:pPr>
        <w:ind w:left="0" w:firstLine="0"/>
      </w:pPr>
      <w:rPr>
        <w:rFonts w:ascii="Arial" w:eastAsia="Arial" w:hAnsi="Arial" w:cs="Arial"/>
        <w:sz w:val="22"/>
        <w:szCs w:val="22"/>
      </w:rPr>
    </w:lvl>
    <w:lvl w:ilvl="4" w:tplc="9CBEB932">
      <w:start w:val="1"/>
      <w:numFmt w:val="bullet"/>
      <w:lvlText w:val="o"/>
      <w:lvlJc w:val="left"/>
      <w:pPr>
        <w:tabs>
          <w:tab w:val="num" w:pos="3600"/>
        </w:tabs>
        <w:ind w:left="3600" w:hanging="360"/>
      </w:pPr>
      <w:rPr>
        <w:rFonts w:ascii="Courier New" w:hAnsi="Courier New"/>
      </w:rPr>
    </w:lvl>
    <w:lvl w:ilvl="5" w:tplc="5734F684">
      <w:start w:val="1"/>
      <w:numFmt w:val="bullet"/>
      <w:lvlText w:val=""/>
      <w:lvlJc w:val="left"/>
      <w:pPr>
        <w:tabs>
          <w:tab w:val="num" w:pos="4320"/>
        </w:tabs>
        <w:ind w:left="4320" w:hanging="360"/>
      </w:pPr>
      <w:rPr>
        <w:rFonts w:ascii="Wingdings" w:hAnsi="Wingdings"/>
      </w:rPr>
    </w:lvl>
    <w:lvl w:ilvl="6" w:tplc="E1F28334">
      <w:start w:val="1"/>
      <w:numFmt w:val="bullet"/>
      <w:lvlText w:val=""/>
      <w:lvlJc w:val="left"/>
      <w:pPr>
        <w:tabs>
          <w:tab w:val="num" w:pos="5040"/>
        </w:tabs>
        <w:ind w:left="5040" w:hanging="360"/>
      </w:pPr>
      <w:rPr>
        <w:rFonts w:ascii="Symbol" w:hAnsi="Symbol"/>
      </w:rPr>
    </w:lvl>
    <w:lvl w:ilvl="7" w:tplc="DE527C2C">
      <w:start w:val="1"/>
      <w:numFmt w:val="bullet"/>
      <w:lvlText w:val="o"/>
      <w:lvlJc w:val="left"/>
      <w:pPr>
        <w:tabs>
          <w:tab w:val="num" w:pos="5760"/>
        </w:tabs>
        <w:ind w:left="5760" w:hanging="360"/>
      </w:pPr>
      <w:rPr>
        <w:rFonts w:ascii="Courier New" w:hAnsi="Courier New"/>
      </w:rPr>
    </w:lvl>
    <w:lvl w:ilvl="8" w:tplc="148C9DB2">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D3"/>
    <w:multiLevelType w:val="hybridMultilevel"/>
    <w:tmpl w:val="000000D3"/>
    <w:lvl w:ilvl="0" w:tplc="5A0282BC">
      <w:start w:val="1"/>
      <w:numFmt w:val="decimal"/>
      <w:lvlText w:val="(%1)"/>
      <w:lvlJc w:val="left"/>
      <w:pPr>
        <w:ind w:left="0" w:firstLine="0"/>
      </w:pPr>
      <w:rPr>
        <w:rFonts w:ascii="Arial" w:eastAsia="Arial" w:hAnsi="Arial" w:cs="Arial"/>
        <w:sz w:val="22"/>
        <w:szCs w:val="22"/>
      </w:rPr>
    </w:lvl>
    <w:lvl w:ilvl="1" w:tplc="D4C87384">
      <w:start w:val="1"/>
      <w:numFmt w:val="bullet"/>
      <w:lvlText w:val="o"/>
      <w:lvlJc w:val="left"/>
      <w:pPr>
        <w:tabs>
          <w:tab w:val="num" w:pos="1440"/>
        </w:tabs>
        <w:ind w:left="1440" w:hanging="360"/>
      </w:pPr>
      <w:rPr>
        <w:rFonts w:ascii="Courier New" w:hAnsi="Courier New"/>
      </w:rPr>
    </w:lvl>
    <w:lvl w:ilvl="2" w:tplc="09F07ECC">
      <w:start w:val="1"/>
      <w:numFmt w:val="bullet"/>
      <w:lvlText w:val=""/>
      <w:lvlJc w:val="left"/>
      <w:pPr>
        <w:tabs>
          <w:tab w:val="num" w:pos="2160"/>
        </w:tabs>
        <w:ind w:left="2160" w:hanging="360"/>
      </w:pPr>
      <w:rPr>
        <w:rFonts w:ascii="Wingdings" w:hAnsi="Wingdings"/>
      </w:rPr>
    </w:lvl>
    <w:lvl w:ilvl="3" w:tplc="EC9E2940">
      <w:start w:val="1"/>
      <w:numFmt w:val="bullet"/>
      <w:lvlText w:val=""/>
      <w:lvlJc w:val="left"/>
      <w:pPr>
        <w:tabs>
          <w:tab w:val="num" w:pos="2880"/>
        </w:tabs>
        <w:ind w:left="2880" w:hanging="360"/>
      </w:pPr>
      <w:rPr>
        <w:rFonts w:ascii="Symbol" w:hAnsi="Symbol"/>
      </w:rPr>
    </w:lvl>
    <w:lvl w:ilvl="4" w:tplc="CC2C693E">
      <w:start w:val="1"/>
      <w:numFmt w:val="bullet"/>
      <w:lvlText w:val="o"/>
      <w:lvlJc w:val="left"/>
      <w:pPr>
        <w:tabs>
          <w:tab w:val="num" w:pos="3600"/>
        </w:tabs>
        <w:ind w:left="3600" w:hanging="360"/>
      </w:pPr>
      <w:rPr>
        <w:rFonts w:ascii="Courier New" w:hAnsi="Courier New"/>
      </w:rPr>
    </w:lvl>
    <w:lvl w:ilvl="5" w:tplc="E5E62AC6">
      <w:start w:val="1"/>
      <w:numFmt w:val="bullet"/>
      <w:lvlText w:val=""/>
      <w:lvlJc w:val="left"/>
      <w:pPr>
        <w:tabs>
          <w:tab w:val="num" w:pos="4320"/>
        </w:tabs>
        <w:ind w:left="4320" w:hanging="360"/>
      </w:pPr>
      <w:rPr>
        <w:rFonts w:ascii="Wingdings" w:hAnsi="Wingdings"/>
      </w:rPr>
    </w:lvl>
    <w:lvl w:ilvl="6" w:tplc="41BAD4FE">
      <w:start w:val="1"/>
      <w:numFmt w:val="bullet"/>
      <w:lvlText w:val=""/>
      <w:lvlJc w:val="left"/>
      <w:pPr>
        <w:tabs>
          <w:tab w:val="num" w:pos="5040"/>
        </w:tabs>
        <w:ind w:left="5040" w:hanging="360"/>
      </w:pPr>
      <w:rPr>
        <w:rFonts w:ascii="Symbol" w:hAnsi="Symbol"/>
      </w:rPr>
    </w:lvl>
    <w:lvl w:ilvl="7" w:tplc="B0986B34">
      <w:start w:val="1"/>
      <w:numFmt w:val="bullet"/>
      <w:lvlText w:val="o"/>
      <w:lvlJc w:val="left"/>
      <w:pPr>
        <w:tabs>
          <w:tab w:val="num" w:pos="5760"/>
        </w:tabs>
        <w:ind w:left="5760" w:hanging="360"/>
      </w:pPr>
      <w:rPr>
        <w:rFonts w:ascii="Courier New" w:hAnsi="Courier New"/>
      </w:rPr>
    </w:lvl>
    <w:lvl w:ilvl="8" w:tplc="0EA8C3F8">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4"/>
    <w:multiLevelType w:val="hybridMultilevel"/>
    <w:tmpl w:val="000000D4"/>
    <w:lvl w:ilvl="0" w:tplc="B33816A8">
      <w:start w:val="1"/>
      <w:numFmt w:val="decimal"/>
      <w:lvlText w:val="(%1)"/>
      <w:lvlJc w:val="left"/>
      <w:pPr>
        <w:ind w:left="0" w:firstLine="0"/>
      </w:pPr>
      <w:rPr>
        <w:rFonts w:ascii="Arial" w:eastAsia="Arial" w:hAnsi="Arial" w:cs="Arial"/>
        <w:sz w:val="22"/>
        <w:szCs w:val="22"/>
      </w:rPr>
    </w:lvl>
    <w:lvl w:ilvl="1" w:tplc="913E7E02">
      <w:start w:val="1"/>
      <w:numFmt w:val="bullet"/>
      <w:lvlText w:val="o"/>
      <w:lvlJc w:val="left"/>
      <w:pPr>
        <w:tabs>
          <w:tab w:val="num" w:pos="1440"/>
        </w:tabs>
        <w:ind w:left="1440" w:hanging="360"/>
      </w:pPr>
      <w:rPr>
        <w:rFonts w:ascii="Courier New" w:hAnsi="Courier New"/>
      </w:rPr>
    </w:lvl>
    <w:lvl w:ilvl="2" w:tplc="8BFCAF36">
      <w:start w:val="1"/>
      <w:numFmt w:val="bullet"/>
      <w:lvlText w:val=""/>
      <w:lvlJc w:val="left"/>
      <w:pPr>
        <w:tabs>
          <w:tab w:val="num" w:pos="2160"/>
        </w:tabs>
        <w:ind w:left="2160" w:hanging="360"/>
      </w:pPr>
      <w:rPr>
        <w:rFonts w:ascii="Wingdings" w:hAnsi="Wingdings"/>
      </w:rPr>
    </w:lvl>
    <w:lvl w:ilvl="3" w:tplc="3F0E4678">
      <w:start w:val="1"/>
      <w:numFmt w:val="bullet"/>
      <w:lvlText w:val=""/>
      <w:lvlJc w:val="left"/>
      <w:pPr>
        <w:tabs>
          <w:tab w:val="num" w:pos="2880"/>
        </w:tabs>
        <w:ind w:left="2880" w:hanging="360"/>
      </w:pPr>
      <w:rPr>
        <w:rFonts w:ascii="Symbol" w:hAnsi="Symbol"/>
      </w:rPr>
    </w:lvl>
    <w:lvl w:ilvl="4" w:tplc="ED6A8298">
      <w:start w:val="1"/>
      <w:numFmt w:val="bullet"/>
      <w:lvlText w:val="o"/>
      <w:lvlJc w:val="left"/>
      <w:pPr>
        <w:tabs>
          <w:tab w:val="num" w:pos="3600"/>
        </w:tabs>
        <w:ind w:left="3600" w:hanging="360"/>
      </w:pPr>
      <w:rPr>
        <w:rFonts w:ascii="Courier New" w:hAnsi="Courier New"/>
      </w:rPr>
    </w:lvl>
    <w:lvl w:ilvl="5" w:tplc="648EFC22">
      <w:start w:val="1"/>
      <w:numFmt w:val="bullet"/>
      <w:lvlText w:val=""/>
      <w:lvlJc w:val="left"/>
      <w:pPr>
        <w:tabs>
          <w:tab w:val="num" w:pos="4320"/>
        </w:tabs>
        <w:ind w:left="4320" w:hanging="360"/>
      </w:pPr>
      <w:rPr>
        <w:rFonts w:ascii="Wingdings" w:hAnsi="Wingdings"/>
      </w:rPr>
    </w:lvl>
    <w:lvl w:ilvl="6" w:tplc="58A88692">
      <w:start w:val="1"/>
      <w:numFmt w:val="bullet"/>
      <w:lvlText w:val=""/>
      <w:lvlJc w:val="left"/>
      <w:pPr>
        <w:tabs>
          <w:tab w:val="num" w:pos="5040"/>
        </w:tabs>
        <w:ind w:left="5040" w:hanging="360"/>
      </w:pPr>
      <w:rPr>
        <w:rFonts w:ascii="Symbol" w:hAnsi="Symbol"/>
      </w:rPr>
    </w:lvl>
    <w:lvl w:ilvl="7" w:tplc="1DF242C6">
      <w:start w:val="1"/>
      <w:numFmt w:val="bullet"/>
      <w:lvlText w:val="o"/>
      <w:lvlJc w:val="left"/>
      <w:pPr>
        <w:tabs>
          <w:tab w:val="num" w:pos="5760"/>
        </w:tabs>
        <w:ind w:left="5760" w:hanging="360"/>
      </w:pPr>
      <w:rPr>
        <w:rFonts w:ascii="Courier New" w:hAnsi="Courier New"/>
      </w:rPr>
    </w:lvl>
    <w:lvl w:ilvl="8" w:tplc="356486FA">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5"/>
    <w:multiLevelType w:val="hybridMultilevel"/>
    <w:tmpl w:val="000000D5"/>
    <w:lvl w:ilvl="0" w:tplc="CF9664FE">
      <w:start w:val="1"/>
      <w:numFmt w:val="decimal"/>
      <w:lvlText w:val="(%1)"/>
      <w:lvlJc w:val="left"/>
      <w:pPr>
        <w:ind w:left="0" w:firstLine="0"/>
      </w:pPr>
      <w:rPr>
        <w:rFonts w:ascii="Arial" w:eastAsia="Arial" w:hAnsi="Arial" w:cs="Arial"/>
        <w:sz w:val="22"/>
        <w:szCs w:val="22"/>
      </w:rPr>
    </w:lvl>
    <w:lvl w:ilvl="1" w:tplc="D62027EE">
      <w:start w:val="1"/>
      <w:numFmt w:val="bullet"/>
      <w:lvlText w:val="o"/>
      <w:lvlJc w:val="left"/>
      <w:pPr>
        <w:tabs>
          <w:tab w:val="num" w:pos="1440"/>
        </w:tabs>
        <w:ind w:left="1440" w:hanging="360"/>
      </w:pPr>
      <w:rPr>
        <w:rFonts w:ascii="Courier New" w:hAnsi="Courier New"/>
      </w:rPr>
    </w:lvl>
    <w:lvl w:ilvl="2" w:tplc="1D547360">
      <w:start w:val="1"/>
      <w:numFmt w:val="bullet"/>
      <w:lvlText w:val=""/>
      <w:lvlJc w:val="left"/>
      <w:pPr>
        <w:tabs>
          <w:tab w:val="num" w:pos="2160"/>
        </w:tabs>
        <w:ind w:left="2160" w:hanging="360"/>
      </w:pPr>
      <w:rPr>
        <w:rFonts w:ascii="Wingdings" w:hAnsi="Wingdings"/>
      </w:rPr>
    </w:lvl>
    <w:lvl w:ilvl="3" w:tplc="AEFED424">
      <w:start w:val="1"/>
      <w:numFmt w:val="lowerLetter"/>
      <w:lvlText w:val="(%4)"/>
      <w:lvlJc w:val="left"/>
      <w:pPr>
        <w:ind w:left="0" w:firstLine="0"/>
      </w:pPr>
      <w:rPr>
        <w:rFonts w:ascii="Arial" w:eastAsia="Arial" w:hAnsi="Arial" w:cs="Arial"/>
        <w:sz w:val="22"/>
        <w:szCs w:val="22"/>
      </w:rPr>
    </w:lvl>
    <w:lvl w:ilvl="4" w:tplc="1F705698">
      <w:start w:val="1"/>
      <w:numFmt w:val="bullet"/>
      <w:lvlText w:val="o"/>
      <w:lvlJc w:val="left"/>
      <w:pPr>
        <w:tabs>
          <w:tab w:val="num" w:pos="3600"/>
        </w:tabs>
        <w:ind w:left="3600" w:hanging="360"/>
      </w:pPr>
      <w:rPr>
        <w:rFonts w:ascii="Courier New" w:hAnsi="Courier New"/>
      </w:rPr>
    </w:lvl>
    <w:lvl w:ilvl="5" w:tplc="867A63C8">
      <w:start w:val="1"/>
      <w:numFmt w:val="bullet"/>
      <w:lvlText w:val=""/>
      <w:lvlJc w:val="left"/>
      <w:pPr>
        <w:tabs>
          <w:tab w:val="num" w:pos="4320"/>
        </w:tabs>
        <w:ind w:left="4320" w:hanging="360"/>
      </w:pPr>
      <w:rPr>
        <w:rFonts w:ascii="Wingdings" w:hAnsi="Wingdings"/>
      </w:rPr>
    </w:lvl>
    <w:lvl w:ilvl="6" w:tplc="4F60A41A">
      <w:start w:val="1"/>
      <w:numFmt w:val="bullet"/>
      <w:lvlText w:val=""/>
      <w:lvlJc w:val="left"/>
      <w:pPr>
        <w:tabs>
          <w:tab w:val="num" w:pos="5040"/>
        </w:tabs>
        <w:ind w:left="5040" w:hanging="360"/>
      </w:pPr>
      <w:rPr>
        <w:rFonts w:ascii="Symbol" w:hAnsi="Symbol"/>
      </w:rPr>
    </w:lvl>
    <w:lvl w:ilvl="7" w:tplc="0FB296CC">
      <w:start w:val="1"/>
      <w:numFmt w:val="bullet"/>
      <w:lvlText w:val="o"/>
      <w:lvlJc w:val="left"/>
      <w:pPr>
        <w:tabs>
          <w:tab w:val="num" w:pos="5760"/>
        </w:tabs>
        <w:ind w:left="5760" w:hanging="360"/>
      </w:pPr>
      <w:rPr>
        <w:rFonts w:ascii="Courier New" w:hAnsi="Courier New"/>
      </w:rPr>
    </w:lvl>
    <w:lvl w:ilvl="8" w:tplc="98B84992">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6"/>
    <w:multiLevelType w:val="hybridMultilevel"/>
    <w:tmpl w:val="000000D6"/>
    <w:lvl w:ilvl="0" w:tplc="813EB89A">
      <w:start w:val="1"/>
      <w:numFmt w:val="decimal"/>
      <w:lvlText w:val="(%1)"/>
      <w:lvlJc w:val="left"/>
      <w:pPr>
        <w:ind w:left="0" w:firstLine="0"/>
      </w:pPr>
      <w:rPr>
        <w:rFonts w:ascii="Arial" w:eastAsia="Arial" w:hAnsi="Arial" w:cs="Arial"/>
        <w:sz w:val="22"/>
        <w:szCs w:val="22"/>
      </w:rPr>
    </w:lvl>
    <w:lvl w:ilvl="1" w:tplc="89DADB04">
      <w:start w:val="1"/>
      <w:numFmt w:val="bullet"/>
      <w:lvlText w:val="o"/>
      <w:lvlJc w:val="left"/>
      <w:pPr>
        <w:tabs>
          <w:tab w:val="num" w:pos="1440"/>
        </w:tabs>
        <w:ind w:left="1440" w:hanging="360"/>
      </w:pPr>
      <w:rPr>
        <w:rFonts w:ascii="Courier New" w:hAnsi="Courier New"/>
      </w:rPr>
    </w:lvl>
    <w:lvl w:ilvl="2" w:tplc="A1D634B0">
      <w:start w:val="1"/>
      <w:numFmt w:val="bullet"/>
      <w:lvlText w:val=""/>
      <w:lvlJc w:val="left"/>
      <w:pPr>
        <w:tabs>
          <w:tab w:val="num" w:pos="2160"/>
        </w:tabs>
        <w:ind w:left="2160" w:hanging="360"/>
      </w:pPr>
      <w:rPr>
        <w:rFonts w:ascii="Wingdings" w:hAnsi="Wingdings"/>
      </w:rPr>
    </w:lvl>
    <w:lvl w:ilvl="3" w:tplc="93021FB2">
      <w:start w:val="1"/>
      <w:numFmt w:val="bullet"/>
      <w:lvlText w:val=""/>
      <w:lvlJc w:val="left"/>
      <w:pPr>
        <w:tabs>
          <w:tab w:val="num" w:pos="2880"/>
        </w:tabs>
        <w:ind w:left="2880" w:hanging="360"/>
      </w:pPr>
      <w:rPr>
        <w:rFonts w:ascii="Symbol" w:hAnsi="Symbol"/>
      </w:rPr>
    </w:lvl>
    <w:lvl w:ilvl="4" w:tplc="5EEAD3DE">
      <w:start w:val="1"/>
      <w:numFmt w:val="bullet"/>
      <w:lvlText w:val="o"/>
      <w:lvlJc w:val="left"/>
      <w:pPr>
        <w:tabs>
          <w:tab w:val="num" w:pos="3600"/>
        </w:tabs>
        <w:ind w:left="3600" w:hanging="360"/>
      </w:pPr>
      <w:rPr>
        <w:rFonts w:ascii="Courier New" w:hAnsi="Courier New"/>
      </w:rPr>
    </w:lvl>
    <w:lvl w:ilvl="5" w:tplc="70087F74">
      <w:start w:val="1"/>
      <w:numFmt w:val="bullet"/>
      <w:lvlText w:val=""/>
      <w:lvlJc w:val="left"/>
      <w:pPr>
        <w:tabs>
          <w:tab w:val="num" w:pos="4320"/>
        </w:tabs>
        <w:ind w:left="4320" w:hanging="360"/>
      </w:pPr>
      <w:rPr>
        <w:rFonts w:ascii="Wingdings" w:hAnsi="Wingdings"/>
      </w:rPr>
    </w:lvl>
    <w:lvl w:ilvl="6" w:tplc="04E87FF6">
      <w:start w:val="1"/>
      <w:numFmt w:val="bullet"/>
      <w:lvlText w:val=""/>
      <w:lvlJc w:val="left"/>
      <w:pPr>
        <w:tabs>
          <w:tab w:val="num" w:pos="5040"/>
        </w:tabs>
        <w:ind w:left="5040" w:hanging="360"/>
      </w:pPr>
      <w:rPr>
        <w:rFonts w:ascii="Symbol" w:hAnsi="Symbol"/>
      </w:rPr>
    </w:lvl>
    <w:lvl w:ilvl="7" w:tplc="6AD4C5A6">
      <w:start w:val="1"/>
      <w:numFmt w:val="bullet"/>
      <w:lvlText w:val="o"/>
      <w:lvlJc w:val="left"/>
      <w:pPr>
        <w:tabs>
          <w:tab w:val="num" w:pos="5760"/>
        </w:tabs>
        <w:ind w:left="5760" w:hanging="360"/>
      </w:pPr>
      <w:rPr>
        <w:rFonts w:ascii="Courier New" w:hAnsi="Courier New"/>
      </w:rPr>
    </w:lvl>
    <w:lvl w:ilvl="8" w:tplc="F9E8BB70">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7"/>
    <w:multiLevelType w:val="hybridMultilevel"/>
    <w:tmpl w:val="000000D7"/>
    <w:lvl w:ilvl="0" w:tplc="ACB6496C">
      <w:start w:val="1"/>
      <w:numFmt w:val="decimal"/>
      <w:lvlText w:val="(%1)"/>
      <w:lvlJc w:val="left"/>
      <w:pPr>
        <w:ind w:left="0" w:firstLine="0"/>
      </w:pPr>
      <w:rPr>
        <w:rFonts w:ascii="Arial" w:eastAsia="Arial" w:hAnsi="Arial" w:cs="Arial"/>
        <w:sz w:val="22"/>
        <w:szCs w:val="22"/>
      </w:rPr>
    </w:lvl>
    <w:lvl w:ilvl="1" w:tplc="311C53FE">
      <w:start w:val="1"/>
      <w:numFmt w:val="decimal"/>
      <w:lvlText w:val="Division %2"/>
      <w:lvlJc w:val="left"/>
      <w:pPr>
        <w:ind w:left="0" w:firstLine="0"/>
      </w:pPr>
      <w:rPr>
        <w:rFonts w:ascii="Arial" w:eastAsia="Arial" w:hAnsi="Arial" w:cs="Arial"/>
        <w:sz w:val="22"/>
        <w:szCs w:val="22"/>
      </w:rPr>
    </w:lvl>
    <w:lvl w:ilvl="2" w:tplc="9DB8217A">
      <w:start w:val="1"/>
      <w:numFmt w:val="decimal"/>
      <w:lvlText w:val="(%3)"/>
      <w:lvlJc w:val="left"/>
      <w:pPr>
        <w:ind w:left="0" w:firstLine="0"/>
      </w:pPr>
      <w:rPr>
        <w:rFonts w:ascii="Arial" w:eastAsia="Arial" w:hAnsi="Arial" w:cs="Arial"/>
        <w:sz w:val="22"/>
        <w:szCs w:val="22"/>
      </w:rPr>
    </w:lvl>
    <w:lvl w:ilvl="3" w:tplc="AA9462D4">
      <w:start w:val="1"/>
      <w:numFmt w:val="lowerLetter"/>
      <w:lvlText w:val="(%4)"/>
      <w:lvlJc w:val="left"/>
      <w:pPr>
        <w:ind w:left="0" w:firstLine="0"/>
      </w:pPr>
      <w:rPr>
        <w:rFonts w:ascii="Arial" w:eastAsia="Arial" w:hAnsi="Arial" w:cs="Arial"/>
        <w:sz w:val="22"/>
        <w:szCs w:val="22"/>
      </w:rPr>
    </w:lvl>
    <w:lvl w:ilvl="4" w:tplc="EC16A4E2">
      <w:start w:val="1"/>
      <w:numFmt w:val="bullet"/>
      <w:lvlText w:val="o"/>
      <w:lvlJc w:val="left"/>
      <w:pPr>
        <w:tabs>
          <w:tab w:val="num" w:pos="3600"/>
        </w:tabs>
        <w:ind w:left="3600" w:hanging="360"/>
      </w:pPr>
      <w:rPr>
        <w:rFonts w:ascii="Courier New" w:hAnsi="Courier New"/>
      </w:rPr>
    </w:lvl>
    <w:lvl w:ilvl="5" w:tplc="09AED168">
      <w:start w:val="1"/>
      <w:numFmt w:val="bullet"/>
      <w:lvlText w:val=""/>
      <w:lvlJc w:val="left"/>
      <w:pPr>
        <w:tabs>
          <w:tab w:val="num" w:pos="4320"/>
        </w:tabs>
        <w:ind w:left="4320" w:hanging="360"/>
      </w:pPr>
      <w:rPr>
        <w:rFonts w:ascii="Wingdings" w:hAnsi="Wingdings"/>
      </w:rPr>
    </w:lvl>
    <w:lvl w:ilvl="6" w:tplc="21367462">
      <w:start w:val="1"/>
      <w:numFmt w:val="bullet"/>
      <w:lvlText w:val=""/>
      <w:lvlJc w:val="left"/>
      <w:pPr>
        <w:tabs>
          <w:tab w:val="num" w:pos="5040"/>
        </w:tabs>
        <w:ind w:left="5040" w:hanging="360"/>
      </w:pPr>
      <w:rPr>
        <w:rFonts w:ascii="Symbol" w:hAnsi="Symbol"/>
      </w:rPr>
    </w:lvl>
    <w:lvl w:ilvl="7" w:tplc="5532E650">
      <w:start w:val="1"/>
      <w:numFmt w:val="bullet"/>
      <w:lvlText w:val="o"/>
      <w:lvlJc w:val="left"/>
      <w:pPr>
        <w:tabs>
          <w:tab w:val="num" w:pos="5760"/>
        </w:tabs>
        <w:ind w:left="5760" w:hanging="360"/>
      </w:pPr>
      <w:rPr>
        <w:rFonts w:ascii="Courier New" w:hAnsi="Courier New"/>
      </w:rPr>
    </w:lvl>
    <w:lvl w:ilvl="8" w:tplc="33FE27D8">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8"/>
    <w:multiLevelType w:val="hybridMultilevel"/>
    <w:tmpl w:val="000000D8"/>
    <w:lvl w:ilvl="0" w:tplc="A52C12C6">
      <w:start w:val="1"/>
      <w:numFmt w:val="decimal"/>
      <w:lvlText w:val="(%1)"/>
      <w:lvlJc w:val="left"/>
      <w:pPr>
        <w:ind w:left="0" w:firstLine="0"/>
      </w:pPr>
      <w:rPr>
        <w:rFonts w:ascii="Arial" w:eastAsia="Arial" w:hAnsi="Arial" w:cs="Arial"/>
        <w:sz w:val="22"/>
        <w:szCs w:val="22"/>
      </w:rPr>
    </w:lvl>
    <w:lvl w:ilvl="1" w:tplc="8370FD4E">
      <w:start w:val="1"/>
      <w:numFmt w:val="bullet"/>
      <w:lvlText w:val="o"/>
      <w:lvlJc w:val="left"/>
      <w:pPr>
        <w:tabs>
          <w:tab w:val="num" w:pos="1440"/>
        </w:tabs>
        <w:ind w:left="1440" w:hanging="360"/>
      </w:pPr>
      <w:rPr>
        <w:rFonts w:ascii="Courier New" w:hAnsi="Courier New"/>
      </w:rPr>
    </w:lvl>
    <w:lvl w:ilvl="2" w:tplc="3ED84448">
      <w:start w:val="1"/>
      <w:numFmt w:val="bullet"/>
      <w:lvlText w:val=""/>
      <w:lvlJc w:val="left"/>
      <w:pPr>
        <w:tabs>
          <w:tab w:val="num" w:pos="2160"/>
        </w:tabs>
        <w:ind w:left="2160" w:hanging="360"/>
      </w:pPr>
      <w:rPr>
        <w:rFonts w:ascii="Wingdings" w:hAnsi="Wingdings"/>
      </w:rPr>
    </w:lvl>
    <w:lvl w:ilvl="3" w:tplc="FF8E86B6">
      <w:start w:val="1"/>
      <w:numFmt w:val="bullet"/>
      <w:lvlText w:val=""/>
      <w:lvlJc w:val="left"/>
      <w:pPr>
        <w:tabs>
          <w:tab w:val="num" w:pos="2880"/>
        </w:tabs>
        <w:ind w:left="2880" w:hanging="360"/>
      </w:pPr>
      <w:rPr>
        <w:rFonts w:ascii="Symbol" w:hAnsi="Symbol"/>
      </w:rPr>
    </w:lvl>
    <w:lvl w:ilvl="4" w:tplc="8DF0A744">
      <w:start w:val="1"/>
      <w:numFmt w:val="bullet"/>
      <w:lvlText w:val="o"/>
      <w:lvlJc w:val="left"/>
      <w:pPr>
        <w:tabs>
          <w:tab w:val="num" w:pos="3600"/>
        </w:tabs>
        <w:ind w:left="3600" w:hanging="360"/>
      </w:pPr>
      <w:rPr>
        <w:rFonts w:ascii="Courier New" w:hAnsi="Courier New"/>
      </w:rPr>
    </w:lvl>
    <w:lvl w:ilvl="5" w:tplc="754C4C52">
      <w:start w:val="1"/>
      <w:numFmt w:val="bullet"/>
      <w:lvlText w:val=""/>
      <w:lvlJc w:val="left"/>
      <w:pPr>
        <w:tabs>
          <w:tab w:val="num" w:pos="4320"/>
        </w:tabs>
        <w:ind w:left="4320" w:hanging="360"/>
      </w:pPr>
      <w:rPr>
        <w:rFonts w:ascii="Wingdings" w:hAnsi="Wingdings"/>
      </w:rPr>
    </w:lvl>
    <w:lvl w:ilvl="6" w:tplc="3E246600">
      <w:start w:val="1"/>
      <w:numFmt w:val="bullet"/>
      <w:lvlText w:val=""/>
      <w:lvlJc w:val="left"/>
      <w:pPr>
        <w:tabs>
          <w:tab w:val="num" w:pos="5040"/>
        </w:tabs>
        <w:ind w:left="5040" w:hanging="360"/>
      </w:pPr>
      <w:rPr>
        <w:rFonts w:ascii="Symbol" w:hAnsi="Symbol"/>
      </w:rPr>
    </w:lvl>
    <w:lvl w:ilvl="7" w:tplc="6E623B22">
      <w:start w:val="1"/>
      <w:numFmt w:val="bullet"/>
      <w:lvlText w:val="o"/>
      <w:lvlJc w:val="left"/>
      <w:pPr>
        <w:tabs>
          <w:tab w:val="num" w:pos="5760"/>
        </w:tabs>
        <w:ind w:left="5760" w:hanging="360"/>
      </w:pPr>
      <w:rPr>
        <w:rFonts w:ascii="Courier New" w:hAnsi="Courier New"/>
      </w:rPr>
    </w:lvl>
    <w:lvl w:ilvl="8" w:tplc="DA8E26A0">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9"/>
    <w:multiLevelType w:val="hybridMultilevel"/>
    <w:tmpl w:val="000000D9"/>
    <w:lvl w:ilvl="0" w:tplc="AE7426F0">
      <w:start w:val="1"/>
      <w:numFmt w:val="lowerLetter"/>
      <w:lvlText w:val="(%1)"/>
      <w:lvlJc w:val="left"/>
      <w:pPr>
        <w:ind w:left="0" w:firstLine="0"/>
      </w:pPr>
      <w:rPr>
        <w:rFonts w:ascii="Arial" w:eastAsia="Arial" w:hAnsi="Arial" w:cs="Arial"/>
        <w:sz w:val="22"/>
        <w:szCs w:val="22"/>
      </w:rPr>
    </w:lvl>
    <w:lvl w:ilvl="1" w:tplc="13FC16EC">
      <w:start w:val="1"/>
      <w:numFmt w:val="bullet"/>
      <w:lvlText w:val="o"/>
      <w:lvlJc w:val="left"/>
      <w:pPr>
        <w:tabs>
          <w:tab w:val="num" w:pos="1440"/>
        </w:tabs>
        <w:ind w:left="1440" w:hanging="360"/>
      </w:pPr>
      <w:rPr>
        <w:rFonts w:ascii="Courier New" w:hAnsi="Courier New"/>
      </w:rPr>
    </w:lvl>
    <w:lvl w:ilvl="2" w:tplc="B9C8A4F2">
      <w:start w:val="1"/>
      <w:numFmt w:val="bullet"/>
      <w:lvlText w:val=""/>
      <w:lvlJc w:val="left"/>
      <w:pPr>
        <w:tabs>
          <w:tab w:val="num" w:pos="2160"/>
        </w:tabs>
        <w:ind w:left="2160" w:hanging="360"/>
      </w:pPr>
      <w:rPr>
        <w:rFonts w:ascii="Wingdings" w:hAnsi="Wingdings"/>
      </w:rPr>
    </w:lvl>
    <w:lvl w:ilvl="3" w:tplc="51B4D6CE">
      <w:start w:val="1"/>
      <w:numFmt w:val="bullet"/>
      <w:lvlText w:val=""/>
      <w:lvlJc w:val="left"/>
      <w:pPr>
        <w:tabs>
          <w:tab w:val="num" w:pos="2880"/>
        </w:tabs>
        <w:ind w:left="2880" w:hanging="360"/>
      </w:pPr>
      <w:rPr>
        <w:rFonts w:ascii="Symbol" w:hAnsi="Symbol"/>
      </w:rPr>
    </w:lvl>
    <w:lvl w:ilvl="4" w:tplc="5B4E35F6">
      <w:start w:val="1"/>
      <w:numFmt w:val="bullet"/>
      <w:lvlText w:val="o"/>
      <w:lvlJc w:val="left"/>
      <w:pPr>
        <w:tabs>
          <w:tab w:val="num" w:pos="3600"/>
        </w:tabs>
        <w:ind w:left="3600" w:hanging="360"/>
      </w:pPr>
      <w:rPr>
        <w:rFonts w:ascii="Courier New" w:hAnsi="Courier New"/>
      </w:rPr>
    </w:lvl>
    <w:lvl w:ilvl="5" w:tplc="ADB6BD8A">
      <w:start w:val="1"/>
      <w:numFmt w:val="bullet"/>
      <w:lvlText w:val=""/>
      <w:lvlJc w:val="left"/>
      <w:pPr>
        <w:tabs>
          <w:tab w:val="num" w:pos="4320"/>
        </w:tabs>
        <w:ind w:left="4320" w:hanging="360"/>
      </w:pPr>
      <w:rPr>
        <w:rFonts w:ascii="Wingdings" w:hAnsi="Wingdings"/>
      </w:rPr>
    </w:lvl>
    <w:lvl w:ilvl="6" w:tplc="07B85ED6">
      <w:start w:val="1"/>
      <w:numFmt w:val="bullet"/>
      <w:lvlText w:val=""/>
      <w:lvlJc w:val="left"/>
      <w:pPr>
        <w:tabs>
          <w:tab w:val="num" w:pos="5040"/>
        </w:tabs>
        <w:ind w:left="5040" w:hanging="360"/>
      </w:pPr>
      <w:rPr>
        <w:rFonts w:ascii="Symbol" w:hAnsi="Symbol"/>
      </w:rPr>
    </w:lvl>
    <w:lvl w:ilvl="7" w:tplc="D480DCE6">
      <w:start w:val="1"/>
      <w:numFmt w:val="bullet"/>
      <w:lvlText w:val="o"/>
      <w:lvlJc w:val="left"/>
      <w:pPr>
        <w:tabs>
          <w:tab w:val="num" w:pos="5760"/>
        </w:tabs>
        <w:ind w:left="5760" w:hanging="360"/>
      </w:pPr>
      <w:rPr>
        <w:rFonts w:ascii="Courier New" w:hAnsi="Courier New"/>
      </w:rPr>
    </w:lvl>
    <w:lvl w:ilvl="8" w:tplc="FCDC173A">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A"/>
    <w:multiLevelType w:val="hybridMultilevel"/>
    <w:tmpl w:val="000000DA"/>
    <w:lvl w:ilvl="0" w:tplc="51C0B57C">
      <w:start w:val="1"/>
      <w:numFmt w:val="decimal"/>
      <w:lvlText w:val="(%1)"/>
      <w:lvlJc w:val="left"/>
      <w:pPr>
        <w:ind w:left="0" w:firstLine="0"/>
      </w:pPr>
      <w:rPr>
        <w:rFonts w:ascii="Arial" w:eastAsia="Arial" w:hAnsi="Arial" w:cs="Arial"/>
        <w:sz w:val="22"/>
        <w:szCs w:val="22"/>
      </w:rPr>
    </w:lvl>
    <w:lvl w:ilvl="1" w:tplc="D4E6F9A0">
      <w:start w:val="1"/>
      <w:numFmt w:val="bullet"/>
      <w:lvlText w:val="o"/>
      <w:lvlJc w:val="left"/>
      <w:pPr>
        <w:tabs>
          <w:tab w:val="num" w:pos="1440"/>
        </w:tabs>
        <w:ind w:left="1440" w:hanging="360"/>
      </w:pPr>
      <w:rPr>
        <w:rFonts w:ascii="Courier New" w:hAnsi="Courier New"/>
      </w:rPr>
    </w:lvl>
    <w:lvl w:ilvl="2" w:tplc="10AA98F4">
      <w:start w:val="1"/>
      <w:numFmt w:val="bullet"/>
      <w:lvlText w:val=""/>
      <w:lvlJc w:val="left"/>
      <w:pPr>
        <w:tabs>
          <w:tab w:val="num" w:pos="2160"/>
        </w:tabs>
        <w:ind w:left="2160" w:hanging="360"/>
      </w:pPr>
      <w:rPr>
        <w:rFonts w:ascii="Wingdings" w:hAnsi="Wingdings"/>
      </w:rPr>
    </w:lvl>
    <w:lvl w:ilvl="3" w:tplc="3B104CCE">
      <w:start w:val="1"/>
      <w:numFmt w:val="lowerLetter"/>
      <w:lvlText w:val="(%4)"/>
      <w:lvlJc w:val="left"/>
      <w:pPr>
        <w:ind w:left="0" w:firstLine="0"/>
      </w:pPr>
      <w:rPr>
        <w:rFonts w:ascii="Arial" w:eastAsia="Arial" w:hAnsi="Arial" w:cs="Arial"/>
        <w:sz w:val="22"/>
        <w:szCs w:val="22"/>
      </w:rPr>
    </w:lvl>
    <w:lvl w:ilvl="4" w:tplc="F1D056EA">
      <w:start w:val="1"/>
      <w:numFmt w:val="bullet"/>
      <w:lvlText w:val="o"/>
      <w:lvlJc w:val="left"/>
      <w:pPr>
        <w:tabs>
          <w:tab w:val="num" w:pos="3600"/>
        </w:tabs>
        <w:ind w:left="3600" w:hanging="360"/>
      </w:pPr>
      <w:rPr>
        <w:rFonts w:ascii="Courier New" w:hAnsi="Courier New"/>
      </w:rPr>
    </w:lvl>
    <w:lvl w:ilvl="5" w:tplc="A9BE6916">
      <w:start w:val="1"/>
      <w:numFmt w:val="bullet"/>
      <w:lvlText w:val=""/>
      <w:lvlJc w:val="left"/>
      <w:pPr>
        <w:tabs>
          <w:tab w:val="num" w:pos="4320"/>
        </w:tabs>
        <w:ind w:left="4320" w:hanging="360"/>
      </w:pPr>
      <w:rPr>
        <w:rFonts w:ascii="Wingdings" w:hAnsi="Wingdings"/>
      </w:rPr>
    </w:lvl>
    <w:lvl w:ilvl="6" w:tplc="F488C556">
      <w:start w:val="1"/>
      <w:numFmt w:val="bullet"/>
      <w:lvlText w:val=""/>
      <w:lvlJc w:val="left"/>
      <w:pPr>
        <w:tabs>
          <w:tab w:val="num" w:pos="5040"/>
        </w:tabs>
        <w:ind w:left="5040" w:hanging="360"/>
      </w:pPr>
      <w:rPr>
        <w:rFonts w:ascii="Symbol" w:hAnsi="Symbol"/>
      </w:rPr>
    </w:lvl>
    <w:lvl w:ilvl="7" w:tplc="2C82D78C">
      <w:start w:val="1"/>
      <w:numFmt w:val="bullet"/>
      <w:lvlText w:val="o"/>
      <w:lvlJc w:val="left"/>
      <w:pPr>
        <w:tabs>
          <w:tab w:val="num" w:pos="5760"/>
        </w:tabs>
        <w:ind w:left="5760" w:hanging="360"/>
      </w:pPr>
      <w:rPr>
        <w:rFonts w:ascii="Courier New" w:hAnsi="Courier New"/>
      </w:rPr>
    </w:lvl>
    <w:lvl w:ilvl="8" w:tplc="8D8E2880">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B"/>
    <w:multiLevelType w:val="hybridMultilevel"/>
    <w:tmpl w:val="000000DB"/>
    <w:lvl w:ilvl="0" w:tplc="1A768E06">
      <w:start w:val="1"/>
      <w:numFmt w:val="decimal"/>
      <w:lvlText w:val="(%1)"/>
      <w:lvlJc w:val="left"/>
      <w:pPr>
        <w:ind w:left="0" w:firstLine="0"/>
      </w:pPr>
      <w:rPr>
        <w:rFonts w:ascii="Arial" w:eastAsia="Arial" w:hAnsi="Arial" w:cs="Arial"/>
        <w:sz w:val="22"/>
        <w:szCs w:val="22"/>
      </w:rPr>
    </w:lvl>
    <w:lvl w:ilvl="1" w:tplc="FB86F688">
      <w:start w:val="1"/>
      <w:numFmt w:val="bullet"/>
      <w:lvlText w:val="o"/>
      <w:lvlJc w:val="left"/>
      <w:pPr>
        <w:tabs>
          <w:tab w:val="num" w:pos="1440"/>
        </w:tabs>
        <w:ind w:left="1440" w:hanging="360"/>
      </w:pPr>
      <w:rPr>
        <w:rFonts w:ascii="Courier New" w:hAnsi="Courier New"/>
      </w:rPr>
    </w:lvl>
    <w:lvl w:ilvl="2" w:tplc="405691DA">
      <w:start w:val="1"/>
      <w:numFmt w:val="bullet"/>
      <w:lvlText w:val=""/>
      <w:lvlJc w:val="left"/>
      <w:pPr>
        <w:tabs>
          <w:tab w:val="num" w:pos="2160"/>
        </w:tabs>
        <w:ind w:left="2160" w:hanging="360"/>
      </w:pPr>
      <w:rPr>
        <w:rFonts w:ascii="Wingdings" w:hAnsi="Wingdings"/>
      </w:rPr>
    </w:lvl>
    <w:lvl w:ilvl="3" w:tplc="C8808D6E">
      <w:start w:val="1"/>
      <w:numFmt w:val="bullet"/>
      <w:lvlText w:val=""/>
      <w:lvlJc w:val="left"/>
      <w:pPr>
        <w:tabs>
          <w:tab w:val="num" w:pos="2880"/>
        </w:tabs>
        <w:ind w:left="2880" w:hanging="360"/>
      </w:pPr>
      <w:rPr>
        <w:rFonts w:ascii="Symbol" w:hAnsi="Symbol"/>
      </w:rPr>
    </w:lvl>
    <w:lvl w:ilvl="4" w:tplc="452C3912">
      <w:start w:val="1"/>
      <w:numFmt w:val="bullet"/>
      <w:lvlText w:val="o"/>
      <w:lvlJc w:val="left"/>
      <w:pPr>
        <w:tabs>
          <w:tab w:val="num" w:pos="3600"/>
        </w:tabs>
        <w:ind w:left="3600" w:hanging="360"/>
      </w:pPr>
      <w:rPr>
        <w:rFonts w:ascii="Courier New" w:hAnsi="Courier New"/>
      </w:rPr>
    </w:lvl>
    <w:lvl w:ilvl="5" w:tplc="DD96529A">
      <w:start w:val="1"/>
      <w:numFmt w:val="bullet"/>
      <w:lvlText w:val=""/>
      <w:lvlJc w:val="left"/>
      <w:pPr>
        <w:tabs>
          <w:tab w:val="num" w:pos="4320"/>
        </w:tabs>
        <w:ind w:left="4320" w:hanging="360"/>
      </w:pPr>
      <w:rPr>
        <w:rFonts w:ascii="Wingdings" w:hAnsi="Wingdings"/>
      </w:rPr>
    </w:lvl>
    <w:lvl w:ilvl="6" w:tplc="5DFE30C0">
      <w:start w:val="1"/>
      <w:numFmt w:val="bullet"/>
      <w:lvlText w:val=""/>
      <w:lvlJc w:val="left"/>
      <w:pPr>
        <w:tabs>
          <w:tab w:val="num" w:pos="5040"/>
        </w:tabs>
        <w:ind w:left="5040" w:hanging="360"/>
      </w:pPr>
      <w:rPr>
        <w:rFonts w:ascii="Symbol" w:hAnsi="Symbol"/>
      </w:rPr>
    </w:lvl>
    <w:lvl w:ilvl="7" w:tplc="974CC5E8">
      <w:start w:val="1"/>
      <w:numFmt w:val="bullet"/>
      <w:lvlText w:val="o"/>
      <w:lvlJc w:val="left"/>
      <w:pPr>
        <w:tabs>
          <w:tab w:val="num" w:pos="5760"/>
        </w:tabs>
        <w:ind w:left="5760" w:hanging="360"/>
      </w:pPr>
      <w:rPr>
        <w:rFonts w:ascii="Courier New" w:hAnsi="Courier New"/>
      </w:rPr>
    </w:lvl>
    <w:lvl w:ilvl="8" w:tplc="007A9812">
      <w:start w:val="1"/>
      <w:numFmt w:val="bullet"/>
      <w:lvlText w:val=""/>
      <w:lvlJc w:val="left"/>
      <w:pPr>
        <w:tabs>
          <w:tab w:val="num" w:pos="6480"/>
        </w:tabs>
        <w:ind w:left="6480" w:hanging="360"/>
      </w:pPr>
      <w:rPr>
        <w:rFonts w:ascii="Wingdings" w:hAnsi="Wingdings"/>
      </w:rPr>
    </w:lvl>
  </w:abstractNum>
  <w:abstractNum w:abstractNumId="215" w15:restartNumberingAfterBreak="0">
    <w:nsid w:val="000000DC"/>
    <w:multiLevelType w:val="hybridMultilevel"/>
    <w:tmpl w:val="000000DC"/>
    <w:lvl w:ilvl="0" w:tplc="9DCE5D40">
      <w:start w:val="1"/>
      <w:numFmt w:val="lowerLetter"/>
      <w:lvlText w:val="(%1)"/>
      <w:lvlJc w:val="left"/>
      <w:pPr>
        <w:ind w:left="0" w:firstLine="0"/>
      </w:pPr>
      <w:rPr>
        <w:rFonts w:ascii="Arial" w:eastAsia="Arial" w:hAnsi="Arial" w:cs="Arial"/>
        <w:sz w:val="22"/>
        <w:szCs w:val="22"/>
      </w:rPr>
    </w:lvl>
    <w:lvl w:ilvl="1" w:tplc="F5127AB4">
      <w:start w:val="1"/>
      <w:numFmt w:val="bullet"/>
      <w:lvlText w:val="o"/>
      <w:lvlJc w:val="left"/>
      <w:pPr>
        <w:tabs>
          <w:tab w:val="num" w:pos="1440"/>
        </w:tabs>
        <w:ind w:left="1440" w:hanging="360"/>
      </w:pPr>
      <w:rPr>
        <w:rFonts w:ascii="Courier New" w:hAnsi="Courier New"/>
      </w:rPr>
    </w:lvl>
    <w:lvl w:ilvl="2" w:tplc="EB886F1A">
      <w:start w:val="1"/>
      <w:numFmt w:val="bullet"/>
      <w:lvlText w:val=""/>
      <w:lvlJc w:val="left"/>
      <w:pPr>
        <w:tabs>
          <w:tab w:val="num" w:pos="2160"/>
        </w:tabs>
        <w:ind w:left="2160" w:hanging="360"/>
      </w:pPr>
      <w:rPr>
        <w:rFonts w:ascii="Wingdings" w:hAnsi="Wingdings"/>
      </w:rPr>
    </w:lvl>
    <w:lvl w:ilvl="3" w:tplc="924294F2">
      <w:start w:val="1"/>
      <w:numFmt w:val="bullet"/>
      <w:lvlText w:val=""/>
      <w:lvlJc w:val="left"/>
      <w:pPr>
        <w:tabs>
          <w:tab w:val="num" w:pos="2880"/>
        </w:tabs>
        <w:ind w:left="2880" w:hanging="360"/>
      </w:pPr>
      <w:rPr>
        <w:rFonts w:ascii="Symbol" w:hAnsi="Symbol"/>
      </w:rPr>
    </w:lvl>
    <w:lvl w:ilvl="4" w:tplc="B4DCE72C">
      <w:start w:val="1"/>
      <w:numFmt w:val="bullet"/>
      <w:lvlText w:val="o"/>
      <w:lvlJc w:val="left"/>
      <w:pPr>
        <w:tabs>
          <w:tab w:val="num" w:pos="3600"/>
        </w:tabs>
        <w:ind w:left="3600" w:hanging="360"/>
      </w:pPr>
      <w:rPr>
        <w:rFonts w:ascii="Courier New" w:hAnsi="Courier New"/>
      </w:rPr>
    </w:lvl>
    <w:lvl w:ilvl="5" w:tplc="34562AC8">
      <w:start w:val="1"/>
      <w:numFmt w:val="bullet"/>
      <w:lvlText w:val=""/>
      <w:lvlJc w:val="left"/>
      <w:pPr>
        <w:tabs>
          <w:tab w:val="num" w:pos="4320"/>
        </w:tabs>
        <w:ind w:left="4320" w:hanging="360"/>
      </w:pPr>
      <w:rPr>
        <w:rFonts w:ascii="Wingdings" w:hAnsi="Wingdings"/>
      </w:rPr>
    </w:lvl>
    <w:lvl w:ilvl="6" w:tplc="AD46CEB6">
      <w:start w:val="1"/>
      <w:numFmt w:val="bullet"/>
      <w:lvlText w:val=""/>
      <w:lvlJc w:val="left"/>
      <w:pPr>
        <w:tabs>
          <w:tab w:val="num" w:pos="5040"/>
        </w:tabs>
        <w:ind w:left="5040" w:hanging="360"/>
      </w:pPr>
      <w:rPr>
        <w:rFonts w:ascii="Symbol" w:hAnsi="Symbol"/>
      </w:rPr>
    </w:lvl>
    <w:lvl w:ilvl="7" w:tplc="AD74DCF4">
      <w:start w:val="1"/>
      <w:numFmt w:val="bullet"/>
      <w:lvlText w:val="o"/>
      <w:lvlJc w:val="left"/>
      <w:pPr>
        <w:tabs>
          <w:tab w:val="num" w:pos="5760"/>
        </w:tabs>
        <w:ind w:left="5760" w:hanging="360"/>
      </w:pPr>
      <w:rPr>
        <w:rFonts w:ascii="Courier New" w:hAnsi="Courier New"/>
      </w:rPr>
    </w:lvl>
    <w:lvl w:ilvl="8" w:tplc="1D7EC0A2">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DD"/>
    <w:multiLevelType w:val="hybridMultilevel"/>
    <w:tmpl w:val="000000DD"/>
    <w:lvl w:ilvl="0" w:tplc="316EAC42">
      <w:start w:val="1"/>
      <w:numFmt w:val="decimal"/>
      <w:lvlText w:val="(%1)"/>
      <w:lvlJc w:val="left"/>
      <w:pPr>
        <w:ind w:left="0" w:firstLine="0"/>
      </w:pPr>
      <w:rPr>
        <w:rFonts w:ascii="Arial" w:eastAsia="Arial" w:hAnsi="Arial" w:cs="Arial"/>
        <w:sz w:val="22"/>
        <w:szCs w:val="22"/>
      </w:rPr>
    </w:lvl>
    <w:lvl w:ilvl="1" w:tplc="FE6408E8">
      <w:start w:val="1"/>
      <w:numFmt w:val="bullet"/>
      <w:lvlText w:val="o"/>
      <w:lvlJc w:val="left"/>
      <w:pPr>
        <w:tabs>
          <w:tab w:val="num" w:pos="1440"/>
        </w:tabs>
        <w:ind w:left="1440" w:hanging="360"/>
      </w:pPr>
      <w:rPr>
        <w:rFonts w:ascii="Courier New" w:hAnsi="Courier New"/>
      </w:rPr>
    </w:lvl>
    <w:lvl w:ilvl="2" w:tplc="2EF82DE4">
      <w:start w:val="1"/>
      <w:numFmt w:val="bullet"/>
      <w:lvlText w:val=""/>
      <w:lvlJc w:val="left"/>
      <w:pPr>
        <w:tabs>
          <w:tab w:val="num" w:pos="2160"/>
        </w:tabs>
        <w:ind w:left="2160" w:hanging="360"/>
      </w:pPr>
      <w:rPr>
        <w:rFonts w:ascii="Wingdings" w:hAnsi="Wingdings"/>
      </w:rPr>
    </w:lvl>
    <w:lvl w:ilvl="3" w:tplc="FECA342C">
      <w:start w:val="1"/>
      <w:numFmt w:val="bullet"/>
      <w:lvlText w:val=""/>
      <w:lvlJc w:val="left"/>
      <w:pPr>
        <w:tabs>
          <w:tab w:val="num" w:pos="2880"/>
        </w:tabs>
        <w:ind w:left="2880" w:hanging="360"/>
      </w:pPr>
      <w:rPr>
        <w:rFonts w:ascii="Symbol" w:hAnsi="Symbol"/>
      </w:rPr>
    </w:lvl>
    <w:lvl w:ilvl="4" w:tplc="E0E41358">
      <w:start w:val="1"/>
      <w:numFmt w:val="bullet"/>
      <w:lvlText w:val="o"/>
      <w:lvlJc w:val="left"/>
      <w:pPr>
        <w:tabs>
          <w:tab w:val="num" w:pos="3600"/>
        </w:tabs>
        <w:ind w:left="3600" w:hanging="360"/>
      </w:pPr>
      <w:rPr>
        <w:rFonts w:ascii="Courier New" w:hAnsi="Courier New"/>
      </w:rPr>
    </w:lvl>
    <w:lvl w:ilvl="5" w:tplc="65B0A006">
      <w:start w:val="1"/>
      <w:numFmt w:val="bullet"/>
      <w:lvlText w:val=""/>
      <w:lvlJc w:val="left"/>
      <w:pPr>
        <w:tabs>
          <w:tab w:val="num" w:pos="4320"/>
        </w:tabs>
        <w:ind w:left="4320" w:hanging="360"/>
      </w:pPr>
      <w:rPr>
        <w:rFonts w:ascii="Wingdings" w:hAnsi="Wingdings"/>
      </w:rPr>
    </w:lvl>
    <w:lvl w:ilvl="6" w:tplc="AF56FDE2">
      <w:start w:val="1"/>
      <w:numFmt w:val="bullet"/>
      <w:lvlText w:val=""/>
      <w:lvlJc w:val="left"/>
      <w:pPr>
        <w:tabs>
          <w:tab w:val="num" w:pos="5040"/>
        </w:tabs>
        <w:ind w:left="5040" w:hanging="360"/>
      </w:pPr>
      <w:rPr>
        <w:rFonts w:ascii="Symbol" w:hAnsi="Symbol"/>
      </w:rPr>
    </w:lvl>
    <w:lvl w:ilvl="7" w:tplc="6096E04C">
      <w:start w:val="1"/>
      <w:numFmt w:val="bullet"/>
      <w:lvlText w:val="o"/>
      <w:lvlJc w:val="left"/>
      <w:pPr>
        <w:tabs>
          <w:tab w:val="num" w:pos="5760"/>
        </w:tabs>
        <w:ind w:left="5760" w:hanging="360"/>
      </w:pPr>
      <w:rPr>
        <w:rFonts w:ascii="Courier New" w:hAnsi="Courier New"/>
      </w:rPr>
    </w:lvl>
    <w:lvl w:ilvl="8" w:tplc="67B29D1E">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E"/>
    <w:multiLevelType w:val="hybridMultilevel"/>
    <w:tmpl w:val="000000DE"/>
    <w:lvl w:ilvl="0" w:tplc="FC805B08">
      <w:start w:val="1"/>
      <w:numFmt w:val="decimal"/>
      <w:lvlText w:val="(%1)"/>
      <w:lvlJc w:val="left"/>
      <w:pPr>
        <w:ind w:left="0" w:firstLine="0"/>
      </w:pPr>
      <w:rPr>
        <w:rFonts w:ascii="Arial" w:eastAsia="Arial" w:hAnsi="Arial" w:cs="Arial"/>
        <w:sz w:val="22"/>
        <w:szCs w:val="22"/>
      </w:rPr>
    </w:lvl>
    <w:lvl w:ilvl="1" w:tplc="DE226DC8">
      <w:start w:val="1"/>
      <w:numFmt w:val="bullet"/>
      <w:lvlText w:val="o"/>
      <w:lvlJc w:val="left"/>
      <w:pPr>
        <w:tabs>
          <w:tab w:val="num" w:pos="1440"/>
        </w:tabs>
        <w:ind w:left="1440" w:hanging="360"/>
      </w:pPr>
      <w:rPr>
        <w:rFonts w:ascii="Courier New" w:hAnsi="Courier New"/>
      </w:rPr>
    </w:lvl>
    <w:lvl w:ilvl="2" w:tplc="FB5C97A4">
      <w:start w:val="1"/>
      <w:numFmt w:val="bullet"/>
      <w:lvlText w:val=""/>
      <w:lvlJc w:val="left"/>
      <w:pPr>
        <w:tabs>
          <w:tab w:val="num" w:pos="2160"/>
        </w:tabs>
        <w:ind w:left="2160" w:hanging="360"/>
      </w:pPr>
      <w:rPr>
        <w:rFonts w:ascii="Wingdings" w:hAnsi="Wingdings"/>
      </w:rPr>
    </w:lvl>
    <w:lvl w:ilvl="3" w:tplc="1B840A4A">
      <w:start w:val="1"/>
      <w:numFmt w:val="bullet"/>
      <w:lvlText w:val=""/>
      <w:lvlJc w:val="left"/>
      <w:pPr>
        <w:tabs>
          <w:tab w:val="num" w:pos="2880"/>
        </w:tabs>
        <w:ind w:left="2880" w:hanging="360"/>
      </w:pPr>
      <w:rPr>
        <w:rFonts w:ascii="Symbol" w:hAnsi="Symbol"/>
      </w:rPr>
    </w:lvl>
    <w:lvl w:ilvl="4" w:tplc="F83A7FF2">
      <w:start w:val="1"/>
      <w:numFmt w:val="bullet"/>
      <w:lvlText w:val="o"/>
      <w:lvlJc w:val="left"/>
      <w:pPr>
        <w:tabs>
          <w:tab w:val="num" w:pos="3600"/>
        </w:tabs>
        <w:ind w:left="3600" w:hanging="360"/>
      </w:pPr>
      <w:rPr>
        <w:rFonts w:ascii="Courier New" w:hAnsi="Courier New"/>
      </w:rPr>
    </w:lvl>
    <w:lvl w:ilvl="5" w:tplc="CC14B8CC">
      <w:start w:val="1"/>
      <w:numFmt w:val="bullet"/>
      <w:lvlText w:val=""/>
      <w:lvlJc w:val="left"/>
      <w:pPr>
        <w:tabs>
          <w:tab w:val="num" w:pos="4320"/>
        </w:tabs>
        <w:ind w:left="4320" w:hanging="360"/>
      </w:pPr>
      <w:rPr>
        <w:rFonts w:ascii="Wingdings" w:hAnsi="Wingdings"/>
      </w:rPr>
    </w:lvl>
    <w:lvl w:ilvl="6" w:tplc="0ADE60C2">
      <w:start w:val="1"/>
      <w:numFmt w:val="bullet"/>
      <w:lvlText w:val=""/>
      <w:lvlJc w:val="left"/>
      <w:pPr>
        <w:tabs>
          <w:tab w:val="num" w:pos="5040"/>
        </w:tabs>
        <w:ind w:left="5040" w:hanging="360"/>
      </w:pPr>
      <w:rPr>
        <w:rFonts w:ascii="Symbol" w:hAnsi="Symbol"/>
      </w:rPr>
    </w:lvl>
    <w:lvl w:ilvl="7" w:tplc="78BC3F18">
      <w:start w:val="1"/>
      <w:numFmt w:val="bullet"/>
      <w:lvlText w:val="o"/>
      <w:lvlJc w:val="left"/>
      <w:pPr>
        <w:tabs>
          <w:tab w:val="num" w:pos="5760"/>
        </w:tabs>
        <w:ind w:left="5760" w:hanging="360"/>
      </w:pPr>
      <w:rPr>
        <w:rFonts w:ascii="Courier New" w:hAnsi="Courier New"/>
      </w:rPr>
    </w:lvl>
    <w:lvl w:ilvl="8" w:tplc="CD189080">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F"/>
    <w:multiLevelType w:val="hybridMultilevel"/>
    <w:tmpl w:val="000000DF"/>
    <w:lvl w:ilvl="0" w:tplc="43047AF8">
      <w:start w:val="1"/>
      <w:numFmt w:val="decimal"/>
      <w:lvlText w:val="(%1)"/>
      <w:lvlJc w:val="left"/>
      <w:pPr>
        <w:ind w:left="0" w:firstLine="0"/>
      </w:pPr>
      <w:rPr>
        <w:rFonts w:ascii="Arial" w:eastAsia="Arial" w:hAnsi="Arial" w:cs="Arial"/>
        <w:sz w:val="22"/>
        <w:szCs w:val="22"/>
      </w:rPr>
    </w:lvl>
    <w:lvl w:ilvl="1" w:tplc="0B9803CA">
      <w:start w:val="1"/>
      <w:numFmt w:val="bullet"/>
      <w:lvlText w:val="o"/>
      <w:lvlJc w:val="left"/>
      <w:pPr>
        <w:tabs>
          <w:tab w:val="num" w:pos="1440"/>
        </w:tabs>
        <w:ind w:left="1440" w:hanging="360"/>
      </w:pPr>
      <w:rPr>
        <w:rFonts w:ascii="Courier New" w:hAnsi="Courier New"/>
      </w:rPr>
    </w:lvl>
    <w:lvl w:ilvl="2" w:tplc="D6040D72">
      <w:start w:val="1"/>
      <w:numFmt w:val="bullet"/>
      <w:lvlText w:val=""/>
      <w:lvlJc w:val="left"/>
      <w:pPr>
        <w:tabs>
          <w:tab w:val="num" w:pos="2160"/>
        </w:tabs>
        <w:ind w:left="2160" w:hanging="360"/>
      </w:pPr>
      <w:rPr>
        <w:rFonts w:ascii="Wingdings" w:hAnsi="Wingdings"/>
      </w:rPr>
    </w:lvl>
    <w:lvl w:ilvl="3" w:tplc="4FE0BADE">
      <w:start w:val="1"/>
      <w:numFmt w:val="bullet"/>
      <w:lvlText w:val=""/>
      <w:lvlJc w:val="left"/>
      <w:pPr>
        <w:tabs>
          <w:tab w:val="num" w:pos="2880"/>
        </w:tabs>
        <w:ind w:left="2880" w:hanging="360"/>
      </w:pPr>
      <w:rPr>
        <w:rFonts w:ascii="Symbol" w:hAnsi="Symbol"/>
      </w:rPr>
    </w:lvl>
    <w:lvl w:ilvl="4" w:tplc="69D8DF2C">
      <w:start w:val="1"/>
      <w:numFmt w:val="bullet"/>
      <w:lvlText w:val="o"/>
      <w:lvlJc w:val="left"/>
      <w:pPr>
        <w:tabs>
          <w:tab w:val="num" w:pos="3600"/>
        </w:tabs>
        <w:ind w:left="3600" w:hanging="360"/>
      </w:pPr>
      <w:rPr>
        <w:rFonts w:ascii="Courier New" w:hAnsi="Courier New"/>
      </w:rPr>
    </w:lvl>
    <w:lvl w:ilvl="5" w:tplc="48822CA2">
      <w:start w:val="1"/>
      <w:numFmt w:val="bullet"/>
      <w:lvlText w:val=""/>
      <w:lvlJc w:val="left"/>
      <w:pPr>
        <w:tabs>
          <w:tab w:val="num" w:pos="4320"/>
        </w:tabs>
        <w:ind w:left="4320" w:hanging="360"/>
      </w:pPr>
      <w:rPr>
        <w:rFonts w:ascii="Wingdings" w:hAnsi="Wingdings"/>
      </w:rPr>
    </w:lvl>
    <w:lvl w:ilvl="6" w:tplc="ACB6513E">
      <w:start w:val="1"/>
      <w:numFmt w:val="bullet"/>
      <w:lvlText w:val=""/>
      <w:lvlJc w:val="left"/>
      <w:pPr>
        <w:tabs>
          <w:tab w:val="num" w:pos="5040"/>
        </w:tabs>
        <w:ind w:left="5040" w:hanging="360"/>
      </w:pPr>
      <w:rPr>
        <w:rFonts w:ascii="Symbol" w:hAnsi="Symbol"/>
      </w:rPr>
    </w:lvl>
    <w:lvl w:ilvl="7" w:tplc="153AC21C">
      <w:start w:val="1"/>
      <w:numFmt w:val="bullet"/>
      <w:lvlText w:val="o"/>
      <w:lvlJc w:val="left"/>
      <w:pPr>
        <w:tabs>
          <w:tab w:val="num" w:pos="5760"/>
        </w:tabs>
        <w:ind w:left="5760" w:hanging="360"/>
      </w:pPr>
      <w:rPr>
        <w:rFonts w:ascii="Courier New" w:hAnsi="Courier New"/>
      </w:rPr>
    </w:lvl>
    <w:lvl w:ilvl="8" w:tplc="5E1AA8CC">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E0"/>
    <w:multiLevelType w:val="hybridMultilevel"/>
    <w:tmpl w:val="000000E0"/>
    <w:lvl w:ilvl="0" w:tplc="3F726EE4">
      <w:start w:val="1"/>
      <w:numFmt w:val="decimal"/>
      <w:lvlText w:val="(%1)"/>
      <w:lvlJc w:val="left"/>
      <w:pPr>
        <w:ind w:left="0" w:firstLine="0"/>
      </w:pPr>
      <w:rPr>
        <w:rFonts w:ascii="Arial" w:eastAsia="Arial" w:hAnsi="Arial" w:cs="Arial"/>
        <w:sz w:val="22"/>
        <w:szCs w:val="22"/>
      </w:rPr>
    </w:lvl>
    <w:lvl w:ilvl="1" w:tplc="A0CC5B42">
      <w:start w:val="2"/>
      <w:numFmt w:val="decimal"/>
      <w:lvlText w:val="Division %2"/>
      <w:lvlJc w:val="left"/>
      <w:pPr>
        <w:ind w:left="0" w:firstLine="0"/>
      </w:pPr>
      <w:rPr>
        <w:rFonts w:ascii="Arial" w:eastAsia="Arial" w:hAnsi="Arial" w:cs="Arial"/>
        <w:sz w:val="22"/>
        <w:szCs w:val="22"/>
      </w:rPr>
    </w:lvl>
    <w:lvl w:ilvl="2" w:tplc="7E8A0504">
      <w:start w:val="1"/>
      <w:numFmt w:val="decimal"/>
      <w:lvlText w:val="(%3)"/>
      <w:lvlJc w:val="left"/>
      <w:pPr>
        <w:ind w:left="0" w:firstLine="0"/>
      </w:pPr>
      <w:rPr>
        <w:rFonts w:ascii="Arial" w:eastAsia="Arial" w:hAnsi="Arial" w:cs="Arial"/>
        <w:sz w:val="22"/>
        <w:szCs w:val="22"/>
      </w:rPr>
    </w:lvl>
    <w:lvl w:ilvl="3" w:tplc="A314A52C">
      <w:start w:val="1"/>
      <w:numFmt w:val="bullet"/>
      <w:lvlText w:val=""/>
      <w:lvlJc w:val="left"/>
      <w:pPr>
        <w:tabs>
          <w:tab w:val="num" w:pos="2880"/>
        </w:tabs>
        <w:ind w:left="2880" w:hanging="360"/>
      </w:pPr>
      <w:rPr>
        <w:rFonts w:ascii="Symbol" w:hAnsi="Symbol"/>
      </w:rPr>
    </w:lvl>
    <w:lvl w:ilvl="4" w:tplc="F5D0E9A6">
      <w:start w:val="1"/>
      <w:numFmt w:val="bullet"/>
      <w:lvlText w:val="o"/>
      <w:lvlJc w:val="left"/>
      <w:pPr>
        <w:tabs>
          <w:tab w:val="num" w:pos="3600"/>
        </w:tabs>
        <w:ind w:left="3600" w:hanging="360"/>
      </w:pPr>
      <w:rPr>
        <w:rFonts w:ascii="Courier New" w:hAnsi="Courier New"/>
      </w:rPr>
    </w:lvl>
    <w:lvl w:ilvl="5" w:tplc="19B2274E">
      <w:start w:val="1"/>
      <w:numFmt w:val="bullet"/>
      <w:lvlText w:val=""/>
      <w:lvlJc w:val="left"/>
      <w:pPr>
        <w:tabs>
          <w:tab w:val="num" w:pos="4320"/>
        </w:tabs>
        <w:ind w:left="4320" w:hanging="360"/>
      </w:pPr>
      <w:rPr>
        <w:rFonts w:ascii="Wingdings" w:hAnsi="Wingdings"/>
      </w:rPr>
    </w:lvl>
    <w:lvl w:ilvl="6" w:tplc="38463650">
      <w:start w:val="1"/>
      <w:numFmt w:val="bullet"/>
      <w:lvlText w:val=""/>
      <w:lvlJc w:val="left"/>
      <w:pPr>
        <w:tabs>
          <w:tab w:val="num" w:pos="5040"/>
        </w:tabs>
        <w:ind w:left="5040" w:hanging="360"/>
      </w:pPr>
      <w:rPr>
        <w:rFonts w:ascii="Symbol" w:hAnsi="Symbol"/>
      </w:rPr>
    </w:lvl>
    <w:lvl w:ilvl="7" w:tplc="12942E62">
      <w:start w:val="1"/>
      <w:numFmt w:val="bullet"/>
      <w:lvlText w:val="o"/>
      <w:lvlJc w:val="left"/>
      <w:pPr>
        <w:tabs>
          <w:tab w:val="num" w:pos="5760"/>
        </w:tabs>
        <w:ind w:left="5760" w:hanging="360"/>
      </w:pPr>
      <w:rPr>
        <w:rFonts w:ascii="Courier New" w:hAnsi="Courier New"/>
      </w:rPr>
    </w:lvl>
    <w:lvl w:ilvl="8" w:tplc="B1021220">
      <w:start w:val="1"/>
      <w:numFmt w:val="bullet"/>
      <w:lvlText w:val=""/>
      <w:lvlJc w:val="left"/>
      <w:pPr>
        <w:tabs>
          <w:tab w:val="num" w:pos="6480"/>
        </w:tabs>
        <w:ind w:left="6480" w:hanging="360"/>
      </w:pPr>
      <w:rPr>
        <w:rFonts w:ascii="Wingdings" w:hAnsi="Wingdings"/>
      </w:rPr>
    </w:lvl>
  </w:abstractNum>
  <w:abstractNum w:abstractNumId="220" w15:restartNumberingAfterBreak="0">
    <w:nsid w:val="000000E1"/>
    <w:multiLevelType w:val="hybridMultilevel"/>
    <w:tmpl w:val="000000E1"/>
    <w:lvl w:ilvl="0" w:tplc="DFB80F4E">
      <w:start w:val="1"/>
      <w:numFmt w:val="decimal"/>
      <w:lvlText w:val="(%1)"/>
      <w:lvlJc w:val="left"/>
      <w:pPr>
        <w:ind w:left="0" w:firstLine="0"/>
      </w:pPr>
      <w:rPr>
        <w:rFonts w:ascii="Arial" w:eastAsia="Arial" w:hAnsi="Arial" w:cs="Arial"/>
        <w:sz w:val="22"/>
        <w:szCs w:val="22"/>
      </w:rPr>
    </w:lvl>
    <w:lvl w:ilvl="1" w:tplc="9F02BA28">
      <w:start w:val="1"/>
      <w:numFmt w:val="bullet"/>
      <w:lvlText w:val="o"/>
      <w:lvlJc w:val="left"/>
      <w:pPr>
        <w:tabs>
          <w:tab w:val="num" w:pos="1440"/>
        </w:tabs>
        <w:ind w:left="1440" w:hanging="360"/>
      </w:pPr>
      <w:rPr>
        <w:rFonts w:ascii="Courier New" w:hAnsi="Courier New"/>
      </w:rPr>
    </w:lvl>
    <w:lvl w:ilvl="2" w:tplc="3A4AB0BE">
      <w:start w:val="1"/>
      <w:numFmt w:val="bullet"/>
      <w:lvlText w:val=""/>
      <w:lvlJc w:val="left"/>
      <w:pPr>
        <w:tabs>
          <w:tab w:val="num" w:pos="2160"/>
        </w:tabs>
        <w:ind w:left="2160" w:hanging="360"/>
      </w:pPr>
      <w:rPr>
        <w:rFonts w:ascii="Wingdings" w:hAnsi="Wingdings"/>
      </w:rPr>
    </w:lvl>
    <w:lvl w:ilvl="3" w:tplc="09AEB87E">
      <w:start w:val="1"/>
      <w:numFmt w:val="bullet"/>
      <w:lvlText w:val=""/>
      <w:lvlJc w:val="left"/>
      <w:pPr>
        <w:tabs>
          <w:tab w:val="num" w:pos="2880"/>
        </w:tabs>
        <w:ind w:left="2880" w:hanging="360"/>
      </w:pPr>
      <w:rPr>
        <w:rFonts w:ascii="Symbol" w:hAnsi="Symbol"/>
      </w:rPr>
    </w:lvl>
    <w:lvl w:ilvl="4" w:tplc="2E50F750">
      <w:start w:val="1"/>
      <w:numFmt w:val="bullet"/>
      <w:lvlText w:val="o"/>
      <w:lvlJc w:val="left"/>
      <w:pPr>
        <w:tabs>
          <w:tab w:val="num" w:pos="3600"/>
        </w:tabs>
        <w:ind w:left="3600" w:hanging="360"/>
      </w:pPr>
      <w:rPr>
        <w:rFonts w:ascii="Courier New" w:hAnsi="Courier New"/>
      </w:rPr>
    </w:lvl>
    <w:lvl w:ilvl="5" w:tplc="7F2653B2">
      <w:start w:val="1"/>
      <w:numFmt w:val="bullet"/>
      <w:lvlText w:val=""/>
      <w:lvlJc w:val="left"/>
      <w:pPr>
        <w:tabs>
          <w:tab w:val="num" w:pos="4320"/>
        </w:tabs>
        <w:ind w:left="4320" w:hanging="360"/>
      </w:pPr>
      <w:rPr>
        <w:rFonts w:ascii="Wingdings" w:hAnsi="Wingdings"/>
      </w:rPr>
    </w:lvl>
    <w:lvl w:ilvl="6" w:tplc="2CA4FDAC">
      <w:start w:val="1"/>
      <w:numFmt w:val="bullet"/>
      <w:lvlText w:val=""/>
      <w:lvlJc w:val="left"/>
      <w:pPr>
        <w:tabs>
          <w:tab w:val="num" w:pos="5040"/>
        </w:tabs>
        <w:ind w:left="5040" w:hanging="360"/>
      </w:pPr>
      <w:rPr>
        <w:rFonts w:ascii="Symbol" w:hAnsi="Symbol"/>
      </w:rPr>
    </w:lvl>
    <w:lvl w:ilvl="7" w:tplc="3CAAD792">
      <w:start w:val="1"/>
      <w:numFmt w:val="bullet"/>
      <w:lvlText w:val="o"/>
      <w:lvlJc w:val="left"/>
      <w:pPr>
        <w:tabs>
          <w:tab w:val="num" w:pos="5760"/>
        </w:tabs>
        <w:ind w:left="5760" w:hanging="360"/>
      </w:pPr>
      <w:rPr>
        <w:rFonts w:ascii="Courier New" w:hAnsi="Courier New"/>
      </w:rPr>
    </w:lvl>
    <w:lvl w:ilvl="8" w:tplc="7D64E526">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E2"/>
    <w:multiLevelType w:val="hybridMultilevel"/>
    <w:tmpl w:val="000000E2"/>
    <w:lvl w:ilvl="0" w:tplc="8A78B320">
      <w:start w:val="1"/>
      <w:numFmt w:val="decimal"/>
      <w:lvlText w:val="(%1)"/>
      <w:lvlJc w:val="left"/>
      <w:pPr>
        <w:ind w:left="0" w:firstLine="0"/>
      </w:pPr>
      <w:rPr>
        <w:rFonts w:ascii="Arial" w:eastAsia="Arial" w:hAnsi="Arial" w:cs="Arial"/>
        <w:sz w:val="22"/>
        <w:szCs w:val="22"/>
      </w:rPr>
    </w:lvl>
    <w:lvl w:ilvl="1" w:tplc="832484BE">
      <w:start w:val="3"/>
      <w:numFmt w:val="decimal"/>
      <w:lvlText w:val="Division %2"/>
      <w:lvlJc w:val="left"/>
      <w:pPr>
        <w:ind w:left="0" w:firstLine="0"/>
      </w:pPr>
      <w:rPr>
        <w:rFonts w:ascii="Arial" w:eastAsia="Arial" w:hAnsi="Arial" w:cs="Arial"/>
        <w:sz w:val="22"/>
        <w:szCs w:val="22"/>
      </w:rPr>
    </w:lvl>
    <w:lvl w:ilvl="2" w:tplc="F098A458">
      <w:start w:val="1"/>
      <w:numFmt w:val="bullet"/>
      <w:lvlText w:val=""/>
      <w:lvlJc w:val="left"/>
      <w:pPr>
        <w:tabs>
          <w:tab w:val="num" w:pos="2160"/>
        </w:tabs>
        <w:ind w:left="2160" w:hanging="360"/>
      </w:pPr>
      <w:rPr>
        <w:rFonts w:ascii="Wingdings" w:hAnsi="Wingdings"/>
      </w:rPr>
    </w:lvl>
    <w:lvl w:ilvl="3" w:tplc="741A9258">
      <w:start w:val="1"/>
      <w:numFmt w:val="bullet"/>
      <w:lvlText w:val=""/>
      <w:lvlJc w:val="left"/>
      <w:pPr>
        <w:tabs>
          <w:tab w:val="num" w:pos="2880"/>
        </w:tabs>
        <w:ind w:left="2880" w:hanging="360"/>
      </w:pPr>
      <w:rPr>
        <w:rFonts w:ascii="Symbol" w:hAnsi="Symbol"/>
      </w:rPr>
    </w:lvl>
    <w:lvl w:ilvl="4" w:tplc="B936BBCC">
      <w:start w:val="1"/>
      <w:numFmt w:val="bullet"/>
      <w:lvlText w:val="o"/>
      <w:lvlJc w:val="left"/>
      <w:pPr>
        <w:tabs>
          <w:tab w:val="num" w:pos="3600"/>
        </w:tabs>
        <w:ind w:left="3600" w:hanging="360"/>
      </w:pPr>
      <w:rPr>
        <w:rFonts w:ascii="Courier New" w:hAnsi="Courier New"/>
      </w:rPr>
    </w:lvl>
    <w:lvl w:ilvl="5" w:tplc="2EF003B8">
      <w:start w:val="1"/>
      <w:numFmt w:val="bullet"/>
      <w:lvlText w:val=""/>
      <w:lvlJc w:val="left"/>
      <w:pPr>
        <w:tabs>
          <w:tab w:val="num" w:pos="4320"/>
        </w:tabs>
        <w:ind w:left="4320" w:hanging="360"/>
      </w:pPr>
      <w:rPr>
        <w:rFonts w:ascii="Wingdings" w:hAnsi="Wingdings"/>
      </w:rPr>
    </w:lvl>
    <w:lvl w:ilvl="6" w:tplc="19DEE276">
      <w:start w:val="1"/>
      <w:numFmt w:val="bullet"/>
      <w:lvlText w:val=""/>
      <w:lvlJc w:val="left"/>
      <w:pPr>
        <w:tabs>
          <w:tab w:val="num" w:pos="5040"/>
        </w:tabs>
        <w:ind w:left="5040" w:hanging="360"/>
      </w:pPr>
      <w:rPr>
        <w:rFonts w:ascii="Symbol" w:hAnsi="Symbol"/>
      </w:rPr>
    </w:lvl>
    <w:lvl w:ilvl="7" w:tplc="83246B1A">
      <w:start w:val="1"/>
      <w:numFmt w:val="bullet"/>
      <w:lvlText w:val="o"/>
      <w:lvlJc w:val="left"/>
      <w:pPr>
        <w:tabs>
          <w:tab w:val="num" w:pos="5760"/>
        </w:tabs>
        <w:ind w:left="5760" w:hanging="360"/>
      </w:pPr>
      <w:rPr>
        <w:rFonts w:ascii="Courier New" w:hAnsi="Courier New"/>
      </w:rPr>
    </w:lvl>
    <w:lvl w:ilvl="8" w:tplc="1DD00E8A">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E3"/>
    <w:multiLevelType w:val="hybridMultilevel"/>
    <w:tmpl w:val="000000E3"/>
    <w:lvl w:ilvl="0" w:tplc="4F12E170">
      <w:start w:val="1"/>
      <w:numFmt w:val="decimal"/>
      <w:lvlText w:val="(%1)"/>
      <w:lvlJc w:val="left"/>
      <w:pPr>
        <w:ind w:left="0" w:firstLine="0"/>
      </w:pPr>
      <w:rPr>
        <w:rFonts w:ascii="Arial" w:eastAsia="Arial" w:hAnsi="Arial" w:cs="Arial"/>
        <w:sz w:val="22"/>
        <w:szCs w:val="22"/>
      </w:rPr>
    </w:lvl>
    <w:lvl w:ilvl="1" w:tplc="104C76B8">
      <w:start w:val="1"/>
      <w:numFmt w:val="bullet"/>
      <w:lvlText w:val="o"/>
      <w:lvlJc w:val="left"/>
      <w:pPr>
        <w:tabs>
          <w:tab w:val="num" w:pos="1440"/>
        </w:tabs>
        <w:ind w:left="1440" w:hanging="360"/>
      </w:pPr>
      <w:rPr>
        <w:rFonts w:ascii="Courier New" w:hAnsi="Courier New"/>
      </w:rPr>
    </w:lvl>
    <w:lvl w:ilvl="2" w:tplc="0EDA1D22">
      <w:start w:val="1"/>
      <w:numFmt w:val="bullet"/>
      <w:lvlText w:val=""/>
      <w:lvlJc w:val="left"/>
      <w:pPr>
        <w:tabs>
          <w:tab w:val="num" w:pos="2160"/>
        </w:tabs>
        <w:ind w:left="2160" w:hanging="360"/>
      </w:pPr>
      <w:rPr>
        <w:rFonts w:ascii="Wingdings" w:hAnsi="Wingdings"/>
      </w:rPr>
    </w:lvl>
    <w:lvl w:ilvl="3" w:tplc="093ED89A">
      <w:start w:val="1"/>
      <w:numFmt w:val="bullet"/>
      <w:lvlText w:val=""/>
      <w:lvlJc w:val="left"/>
      <w:pPr>
        <w:tabs>
          <w:tab w:val="num" w:pos="2880"/>
        </w:tabs>
        <w:ind w:left="2880" w:hanging="360"/>
      </w:pPr>
      <w:rPr>
        <w:rFonts w:ascii="Symbol" w:hAnsi="Symbol"/>
      </w:rPr>
    </w:lvl>
    <w:lvl w:ilvl="4" w:tplc="4B94CF14">
      <w:start w:val="1"/>
      <w:numFmt w:val="bullet"/>
      <w:lvlText w:val="o"/>
      <w:lvlJc w:val="left"/>
      <w:pPr>
        <w:tabs>
          <w:tab w:val="num" w:pos="3600"/>
        </w:tabs>
        <w:ind w:left="3600" w:hanging="360"/>
      </w:pPr>
      <w:rPr>
        <w:rFonts w:ascii="Courier New" w:hAnsi="Courier New"/>
      </w:rPr>
    </w:lvl>
    <w:lvl w:ilvl="5" w:tplc="CDCED4C6">
      <w:start w:val="1"/>
      <w:numFmt w:val="bullet"/>
      <w:lvlText w:val=""/>
      <w:lvlJc w:val="left"/>
      <w:pPr>
        <w:tabs>
          <w:tab w:val="num" w:pos="4320"/>
        </w:tabs>
        <w:ind w:left="4320" w:hanging="360"/>
      </w:pPr>
      <w:rPr>
        <w:rFonts w:ascii="Wingdings" w:hAnsi="Wingdings"/>
      </w:rPr>
    </w:lvl>
    <w:lvl w:ilvl="6" w:tplc="4B6249C8">
      <w:start w:val="1"/>
      <w:numFmt w:val="bullet"/>
      <w:lvlText w:val=""/>
      <w:lvlJc w:val="left"/>
      <w:pPr>
        <w:tabs>
          <w:tab w:val="num" w:pos="5040"/>
        </w:tabs>
        <w:ind w:left="5040" w:hanging="360"/>
      </w:pPr>
      <w:rPr>
        <w:rFonts w:ascii="Symbol" w:hAnsi="Symbol"/>
      </w:rPr>
    </w:lvl>
    <w:lvl w:ilvl="7" w:tplc="F2647320">
      <w:start w:val="1"/>
      <w:numFmt w:val="bullet"/>
      <w:lvlText w:val="o"/>
      <w:lvlJc w:val="left"/>
      <w:pPr>
        <w:tabs>
          <w:tab w:val="num" w:pos="5760"/>
        </w:tabs>
        <w:ind w:left="5760" w:hanging="360"/>
      </w:pPr>
      <w:rPr>
        <w:rFonts w:ascii="Courier New" w:hAnsi="Courier New"/>
      </w:rPr>
    </w:lvl>
    <w:lvl w:ilvl="8" w:tplc="EDC8C710">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4"/>
    <w:multiLevelType w:val="hybridMultilevel"/>
    <w:tmpl w:val="000000E4"/>
    <w:lvl w:ilvl="0" w:tplc="7500008A">
      <w:start w:val="1"/>
      <w:numFmt w:val="lowerLetter"/>
      <w:lvlText w:val="(%1)"/>
      <w:lvlJc w:val="left"/>
      <w:pPr>
        <w:ind w:left="0" w:firstLine="0"/>
      </w:pPr>
      <w:rPr>
        <w:rFonts w:ascii="Arial" w:eastAsia="Arial" w:hAnsi="Arial" w:cs="Arial"/>
        <w:sz w:val="22"/>
        <w:szCs w:val="22"/>
      </w:rPr>
    </w:lvl>
    <w:lvl w:ilvl="1" w:tplc="032AB038">
      <w:start w:val="1"/>
      <w:numFmt w:val="bullet"/>
      <w:lvlText w:val="o"/>
      <w:lvlJc w:val="left"/>
      <w:pPr>
        <w:tabs>
          <w:tab w:val="num" w:pos="1440"/>
        </w:tabs>
        <w:ind w:left="1440" w:hanging="360"/>
      </w:pPr>
      <w:rPr>
        <w:rFonts w:ascii="Courier New" w:hAnsi="Courier New"/>
      </w:rPr>
    </w:lvl>
    <w:lvl w:ilvl="2" w:tplc="E93A19E0">
      <w:start w:val="1"/>
      <w:numFmt w:val="bullet"/>
      <w:lvlText w:val=""/>
      <w:lvlJc w:val="left"/>
      <w:pPr>
        <w:tabs>
          <w:tab w:val="num" w:pos="2160"/>
        </w:tabs>
        <w:ind w:left="2160" w:hanging="360"/>
      </w:pPr>
      <w:rPr>
        <w:rFonts w:ascii="Wingdings" w:hAnsi="Wingdings"/>
      </w:rPr>
    </w:lvl>
    <w:lvl w:ilvl="3" w:tplc="F2041B68">
      <w:start w:val="1"/>
      <w:numFmt w:val="bullet"/>
      <w:lvlText w:val=""/>
      <w:lvlJc w:val="left"/>
      <w:pPr>
        <w:tabs>
          <w:tab w:val="num" w:pos="2880"/>
        </w:tabs>
        <w:ind w:left="2880" w:hanging="360"/>
      </w:pPr>
      <w:rPr>
        <w:rFonts w:ascii="Symbol" w:hAnsi="Symbol"/>
      </w:rPr>
    </w:lvl>
    <w:lvl w:ilvl="4" w:tplc="C8560464">
      <w:start w:val="1"/>
      <w:numFmt w:val="bullet"/>
      <w:lvlText w:val="o"/>
      <w:lvlJc w:val="left"/>
      <w:pPr>
        <w:tabs>
          <w:tab w:val="num" w:pos="3600"/>
        </w:tabs>
        <w:ind w:left="3600" w:hanging="360"/>
      </w:pPr>
      <w:rPr>
        <w:rFonts w:ascii="Courier New" w:hAnsi="Courier New"/>
      </w:rPr>
    </w:lvl>
    <w:lvl w:ilvl="5" w:tplc="E1062078">
      <w:start w:val="1"/>
      <w:numFmt w:val="bullet"/>
      <w:lvlText w:val=""/>
      <w:lvlJc w:val="left"/>
      <w:pPr>
        <w:tabs>
          <w:tab w:val="num" w:pos="4320"/>
        </w:tabs>
        <w:ind w:left="4320" w:hanging="360"/>
      </w:pPr>
      <w:rPr>
        <w:rFonts w:ascii="Wingdings" w:hAnsi="Wingdings"/>
      </w:rPr>
    </w:lvl>
    <w:lvl w:ilvl="6" w:tplc="E870D0A4">
      <w:start w:val="1"/>
      <w:numFmt w:val="bullet"/>
      <w:lvlText w:val=""/>
      <w:lvlJc w:val="left"/>
      <w:pPr>
        <w:tabs>
          <w:tab w:val="num" w:pos="5040"/>
        </w:tabs>
        <w:ind w:left="5040" w:hanging="360"/>
      </w:pPr>
      <w:rPr>
        <w:rFonts w:ascii="Symbol" w:hAnsi="Symbol"/>
      </w:rPr>
    </w:lvl>
    <w:lvl w:ilvl="7" w:tplc="D7709DE4">
      <w:start w:val="1"/>
      <w:numFmt w:val="bullet"/>
      <w:lvlText w:val="o"/>
      <w:lvlJc w:val="left"/>
      <w:pPr>
        <w:tabs>
          <w:tab w:val="num" w:pos="5760"/>
        </w:tabs>
        <w:ind w:left="5760" w:hanging="360"/>
      </w:pPr>
      <w:rPr>
        <w:rFonts w:ascii="Courier New" w:hAnsi="Courier New"/>
      </w:rPr>
    </w:lvl>
    <w:lvl w:ilvl="8" w:tplc="CD3C0518">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5"/>
    <w:multiLevelType w:val="hybridMultilevel"/>
    <w:tmpl w:val="000000E5"/>
    <w:lvl w:ilvl="0" w:tplc="12DE4EA0">
      <w:start w:val="1"/>
      <w:numFmt w:val="lowerLetter"/>
      <w:lvlText w:val="(%1)"/>
      <w:lvlJc w:val="left"/>
      <w:pPr>
        <w:ind w:left="0" w:firstLine="0"/>
      </w:pPr>
      <w:rPr>
        <w:rFonts w:ascii="Arial" w:eastAsia="Arial" w:hAnsi="Arial" w:cs="Arial"/>
        <w:sz w:val="22"/>
        <w:szCs w:val="22"/>
      </w:rPr>
    </w:lvl>
    <w:lvl w:ilvl="1" w:tplc="E898B968">
      <w:start w:val="1"/>
      <w:numFmt w:val="decimal"/>
      <w:lvlText w:val="Division %2"/>
      <w:lvlJc w:val="left"/>
      <w:pPr>
        <w:ind w:left="0" w:firstLine="0"/>
      </w:pPr>
      <w:rPr>
        <w:rFonts w:ascii="Arial" w:eastAsia="Arial" w:hAnsi="Arial" w:cs="Arial"/>
        <w:b/>
        <w:bCs/>
        <w:sz w:val="28"/>
        <w:szCs w:val="28"/>
      </w:rPr>
    </w:lvl>
    <w:lvl w:ilvl="2" w:tplc="60588198">
      <w:start w:val="1"/>
      <w:numFmt w:val="bullet"/>
      <w:lvlText w:val=""/>
      <w:lvlJc w:val="left"/>
      <w:pPr>
        <w:tabs>
          <w:tab w:val="num" w:pos="2160"/>
        </w:tabs>
        <w:ind w:left="2160" w:hanging="360"/>
      </w:pPr>
      <w:rPr>
        <w:rFonts w:ascii="Wingdings" w:hAnsi="Wingdings"/>
      </w:rPr>
    </w:lvl>
    <w:lvl w:ilvl="3" w:tplc="40E4CCD0">
      <w:start w:val="1"/>
      <w:numFmt w:val="bullet"/>
      <w:lvlText w:val=""/>
      <w:lvlJc w:val="left"/>
      <w:pPr>
        <w:tabs>
          <w:tab w:val="num" w:pos="2880"/>
        </w:tabs>
        <w:ind w:left="2880" w:hanging="360"/>
      </w:pPr>
      <w:rPr>
        <w:rFonts w:ascii="Symbol" w:hAnsi="Symbol"/>
      </w:rPr>
    </w:lvl>
    <w:lvl w:ilvl="4" w:tplc="06741292">
      <w:start w:val="1"/>
      <w:numFmt w:val="bullet"/>
      <w:lvlText w:val="o"/>
      <w:lvlJc w:val="left"/>
      <w:pPr>
        <w:tabs>
          <w:tab w:val="num" w:pos="3600"/>
        </w:tabs>
        <w:ind w:left="3600" w:hanging="360"/>
      </w:pPr>
      <w:rPr>
        <w:rFonts w:ascii="Courier New" w:hAnsi="Courier New"/>
      </w:rPr>
    </w:lvl>
    <w:lvl w:ilvl="5" w:tplc="E98AE04C">
      <w:start w:val="1"/>
      <w:numFmt w:val="bullet"/>
      <w:lvlText w:val=""/>
      <w:lvlJc w:val="left"/>
      <w:pPr>
        <w:tabs>
          <w:tab w:val="num" w:pos="4320"/>
        </w:tabs>
        <w:ind w:left="4320" w:hanging="360"/>
      </w:pPr>
      <w:rPr>
        <w:rFonts w:ascii="Wingdings" w:hAnsi="Wingdings"/>
      </w:rPr>
    </w:lvl>
    <w:lvl w:ilvl="6" w:tplc="556CA24A">
      <w:start w:val="1"/>
      <w:numFmt w:val="bullet"/>
      <w:lvlText w:val=""/>
      <w:lvlJc w:val="left"/>
      <w:pPr>
        <w:tabs>
          <w:tab w:val="num" w:pos="5040"/>
        </w:tabs>
        <w:ind w:left="5040" w:hanging="360"/>
      </w:pPr>
      <w:rPr>
        <w:rFonts w:ascii="Symbol" w:hAnsi="Symbol"/>
      </w:rPr>
    </w:lvl>
    <w:lvl w:ilvl="7" w:tplc="A09E4972">
      <w:start w:val="1"/>
      <w:numFmt w:val="bullet"/>
      <w:lvlText w:val="o"/>
      <w:lvlJc w:val="left"/>
      <w:pPr>
        <w:tabs>
          <w:tab w:val="num" w:pos="5760"/>
        </w:tabs>
        <w:ind w:left="5760" w:hanging="360"/>
      </w:pPr>
      <w:rPr>
        <w:rFonts w:ascii="Courier New" w:hAnsi="Courier New"/>
      </w:rPr>
    </w:lvl>
    <w:lvl w:ilvl="8" w:tplc="01DEF7B4">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6"/>
    <w:multiLevelType w:val="hybridMultilevel"/>
    <w:tmpl w:val="000000E6"/>
    <w:lvl w:ilvl="0" w:tplc="C98ED138">
      <w:start w:val="1"/>
      <w:numFmt w:val="decimal"/>
      <w:lvlText w:val="(%1)"/>
      <w:lvlJc w:val="left"/>
      <w:pPr>
        <w:ind w:left="0" w:firstLine="0"/>
      </w:pPr>
      <w:rPr>
        <w:rFonts w:ascii="Arial" w:eastAsia="Arial" w:hAnsi="Arial" w:cs="Arial"/>
        <w:sz w:val="22"/>
        <w:szCs w:val="22"/>
      </w:rPr>
    </w:lvl>
    <w:lvl w:ilvl="1" w:tplc="FCFA86B4">
      <w:start w:val="1"/>
      <w:numFmt w:val="bullet"/>
      <w:lvlText w:val="o"/>
      <w:lvlJc w:val="left"/>
      <w:pPr>
        <w:tabs>
          <w:tab w:val="num" w:pos="1440"/>
        </w:tabs>
        <w:ind w:left="1440" w:hanging="360"/>
      </w:pPr>
      <w:rPr>
        <w:rFonts w:ascii="Courier New" w:hAnsi="Courier New"/>
      </w:rPr>
    </w:lvl>
    <w:lvl w:ilvl="2" w:tplc="462C758A">
      <w:start w:val="1"/>
      <w:numFmt w:val="bullet"/>
      <w:lvlText w:val=""/>
      <w:lvlJc w:val="left"/>
      <w:pPr>
        <w:tabs>
          <w:tab w:val="num" w:pos="2160"/>
        </w:tabs>
        <w:ind w:left="2160" w:hanging="360"/>
      </w:pPr>
      <w:rPr>
        <w:rFonts w:ascii="Wingdings" w:hAnsi="Wingdings"/>
      </w:rPr>
    </w:lvl>
    <w:lvl w:ilvl="3" w:tplc="9BA21C16">
      <w:start w:val="1"/>
      <w:numFmt w:val="bullet"/>
      <w:lvlText w:val=""/>
      <w:lvlJc w:val="left"/>
      <w:pPr>
        <w:tabs>
          <w:tab w:val="num" w:pos="2880"/>
        </w:tabs>
        <w:ind w:left="2880" w:hanging="360"/>
      </w:pPr>
      <w:rPr>
        <w:rFonts w:ascii="Symbol" w:hAnsi="Symbol"/>
      </w:rPr>
    </w:lvl>
    <w:lvl w:ilvl="4" w:tplc="D0FABCF6">
      <w:start w:val="1"/>
      <w:numFmt w:val="bullet"/>
      <w:lvlText w:val="o"/>
      <w:lvlJc w:val="left"/>
      <w:pPr>
        <w:tabs>
          <w:tab w:val="num" w:pos="3600"/>
        </w:tabs>
        <w:ind w:left="3600" w:hanging="360"/>
      </w:pPr>
      <w:rPr>
        <w:rFonts w:ascii="Courier New" w:hAnsi="Courier New"/>
      </w:rPr>
    </w:lvl>
    <w:lvl w:ilvl="5" w:tplc="DF126106">
      <w:start w:val="1"/>
      <w:numFmt w:val="bullet"/>
      <w:lvlText w:val=""/>
      <w:lvlJc w:val="left"/>
      <w:pPr>
        <w:tabs>
          <w:tab w:val="num" w:pos="4320"/>
        </w:tabs>
        <w:ind w:left="4320" w:hanging="360"/>
      </w:pPr>
      <w:rPr>
        <w:rFonts w:ascii="Wingdings" w:hAnsi="Wingdings"/>
      </w:rPr>
    </w:lvl>
    <w:lvl w:ilvl="6" w:tplc="82C2F3BC">
      <w:start w:val="1"/>
      <w:numFmt w:val="bullet"/>
      <w:lvlText w:val=""/>
      <w:lvlJc w:val="left"/>
      <w:pPr>
        <w:tabs>
          <w:tab w:val="num" w:pos="5040"/>
        </w:tabs>
        <w:ind w:left="5040" w:hanging="360"/>
      </w:pPr>
      <w:rPr>
        <w:rFonts w:ascii="Symbol" w:hAnsi="Symbol"/>
      </w:rPr>
    </w:lvl>
    <w:lvl w:ilvl="7" w:tplc="3046679E">
      <w:start w:val="1"/>
      <w:numFmt w:val="bullet"/>
      <w:lvlText w:val="o"/>
      <w:lvlJc w:val="left"/>
      <w:pPr>
        <w:tabs>
          <w:tab w:val="num" w:pos="5760"/>
        </w:tabs>
        <w:ind w:left="5760" w:hanging="360"/>
      </w:pPr>
      <w:rPr>
        <w:rFonts w:ascii="Courier New" w:hAnsi="Courier New"/>
      </w:rPr>
    </w:lvl>
    <w:lvl w:ilvl="8" w:tplc="AE42CF62">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7"/>
    <w:multiLevelType w:val="hybridMultilevel"/>
    <w:tmpl w:val="000000E7"/>
    <w:lvl w:ilvl="0" w:tplc="58DA1D26">
      <w:start w:val="1"/>
      <w:numFmt w:val="lowerLetter"/>
      <w:lvlText w:val="(%1)"/>
      <w:lvlJc w:val="left"/>
      <w:pPr>
        <w:ind w:left="0" w:firstLine="0"/>
      </w:pPr>
      <w:rPr>
        <w:rFonts w:ascii="Arial" w:eastAsia="Arial" w:hAnsi="Arial" w:cs="Arial"/>
        <w:sz w:val="22"/>
        <w:szCs w:val="22"/>
      </w:rPr>
    </w:lvl>
    <w:lvl w:ilvl="1" w:tplc="94AAC392">
      <w:start w:val="1"/>
      <w:numFmt w:val="bullet"/>
      <w:lvlText w:val="o"/>
      <w:lvlJc w:val="left"/>
      <w:pPr>
        <w:tabs>
          <w:tab w:val="num" w:pos="1440"/>
        </w:tabs>
        <w:ind w:left="1440" w:hanging="360"/>
      </w:pPr>
      <w:rPr>
        <w:rFonts w:ascii="Courier New" w:hAnsi="Courier New"/>
      </w:rPr>
    </w:lvl>
    <w:lvl w:ilvl="2" w:tplc="3FC6FA70">
      <w:start w:val="1"/>
      <w:numFmt w:val="bullet"/>
      <w:lvlText w:val=""/>
      <w:lvlJc w:val="left"/>
      <w:pPr>
        <w:tabs>
          <w:tab w:val="num" w:pos="2160"/>
        </w:tabs>
        <w:ind w:left="2160" w:hanging="360"/>
      </w:pPr>
      <w:rPr>
        <w:rFonts w:ascii="Wingdings" w:hAnsi="Wingdings"/>
      </w:rPr>
    </w:lvl>
    <w:lvl w:ilvl="3" w:tplc="393AB7BE">
      <w:start w:val="1"/>
      <w:numFmt w:val="bullet"/>
      <w:lvlText w:val=""/>
      <w:lvlJc w:val="left"/>
      <w:pPr>
        <w:tabs>
          <w:tab w:val="num" w:pos="2880"/>
        </w:tabs>
        <w:ind w:left="2880" w:hanging="360"/>
      </w:pPr>
      <w:rPr>
        <w:rFonts w:ascii="Symbol" w:hAnsi="Symbol"/>
      </w:rPr>
    </w:lvl>
    <w:lvl w:ilvl="4" w:tplc="9E2CA474">
      <w:start w:val="1"/>
      <w:numFmt w:val="lowerRoman"/>
      <w:lvlText w:val="(%5)"/>
      <w:lvlJc w:val="left"/>
      <w:pPr>
        <w:ind w:left="0" w:firstLine="0"/>
      </w:pPr>
      <w:rPr>
        <w:rFonts w:ascii="Arial" w:eastAsia="Arial" w:hAnsi="Arial" w:cs="Arial"/>
        <w:sz w:val="22"/>
        <w:szCs w:val="22"/>
      </w:rPr>
    </w:lvl>
    <w:lvl w:ilvl="5" w:tplc="8E1AE500">
      <w:start w:val="1"/>
      <w:numFmt w:val="bullet"/>
      <w:lvlText w:val=""/>
      <w:lvlJc w:val="left"/>
      <w:pPr>
        <w:tabs>
          <w:tab w:val="num" w:pos="4320"/>
        </w:tabs>
        <w:ind w:left="4320" w:hanging="360"/>
      </w:pPr>
      <w:rPr>
        <w:rFonts w:ascii="Wingdings" w:hAnsi="Wingdings"/>
      </w:rPr>
    </w:lvl>
    <w:lvl w:ilvl="6" w:tplc="DB2A8ADA">
      <w:start w:val="1"/>
      <w:numFmt w:val="bullet"/>
      <w:lvlText w:val=""/>
      <w:lvlJc w:val="left"/>
      <w:pPr>
        <w:tabs>
          <w:tab w:val="num" w:pos="5040"/>
        </w:tabs>
        <w:ind w:left="5040" w:hanging="360"/>
      </w:pPr>
      <w:rPr>
        <w:rFonts w:ascii="Symbol" w:hAnsi="Symbol"/>
      </w:rPr>
    </w:lvl>
    <w:lvl w:ilvl="7" w:tplc="5768CDB6">
      <w:start w:val="1"/>
      <w:numFmt w:val="bullet"/>
      <w:lvlText w:val="o"/>
      <w:lvlJc w:val="left"/>
      <w:pPr>
        <w:tabs>
          <w:tab w:val="num" w:pos="5760"/>
        </w:tabs>
        <w:ind w:left="5760" w:hanging="360"/>
      </w:pPr>
      <w:rPr>
        <w:rFonts w:ascii="Courier New" w:hAnsi="Courier New"/>
      </w:rPr>
    </w:lvl>
    <w:lvl w:ilvl="8" w:tplc="53E4B2B8">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8"/>
    <w:multiLevelType w:val="hybridMultilevel"/>
    <w:tmpl w:val="000000E8"/>
    <w:lvl w:ilvl="0" w:tplc="3C3C532C">
      <w:start w:val="1"/>
      <w:numFmt w:val="lowerRoman"/>
      <w:lvlText w:val="(%1)"/>
      <w:lvlJc w:val="left"/>
      <w:pPr>
        <w:ind w:left="0" w:firstLine="0"/>
      </w:pPr>
      <w:rPr>
        <w:rFonts w:ascii="Arial" w:eastAsia="Arial" w:hAnsi="Arial" w:cs="Arial"/>
        <w:sz w:val="22"/>
        <w:szCs w:val="22"/>
      </w:rPr>
    </w:lvl>
    <w:lvl w:ilvl="1" w:tplc="5352F25E">
      <w:start w:val="1"/>
      <w:numFmt w:val="bullet"/>
      <w:lvlText w:val="o"/>
      <w:lvlJc w:val="left"/>
      <w:pPr>
        <w:tabs>
          <w:tab w:val="num" w:pos="1440"/>
        </w:tabs>
        <w:ind w:left="1440" w:hanging="360"/>
      </w:pPr>
      <w:rPr>
        <w:rFonts w:ascii="Courier New" w:hAnsi="Courier New"/>
      </w:rPr>
    </w:lvl>
    <w:lvl w:ilvl="2" w:tplc="7FDA3D2C">
      <w:start w:val="1"/>
      <w:numFmt w:val="bullet"/>
      <w:lvlText w:val=""/>
      <w:lvlJc w:val="left"/>
      <w:pPr>
        <w:tabs>
          <w:tab w:val="num" w:pos="2160"/>
        </w:tabs>
        <w:ind w:left="2160" w:hanging="360"/>
      </w:pPr>
      <w:rPr>
        <w:rFonts w:ascii="Wingdings" w:hAnsi="Wingdings"/>
      </w:rPr>
    </w:lvl>
    <w:lvl w:ilvl="3" w:tplc="1C0C6AB8">
      <w:start w:val="1"/>
      <w:numFmt w:val="bullet"/>
      <w:lvlText w:val=""/>
      <w:lvlJc w:val="left"/>
      <w:pPr>
        <w:tabs>
          <w:tab w:val="num" w:pos="2880"/>
        </w:tabs>
        <w:ind w:left="2880" w:hanging="360"/>
      </w:pPr>
      <w:rPr>
        <w:rFonts w:ascii="Symbol" w:hAnsi="Symbol"/>
      </w:rPr>
    </w:lvl>
    <w:lvl w:ilvl="4" w:tplc="6D585DFA">
      <w:start w:val="1"/>
      <w:numFmt w:val="bullet"/>
      <w:lvlText w:val="o"/>
      <w:lvlJc w:val="left"/>
      <w:pPr>
        <w:tabs>
          <w:tab w:val="num" w:pos="3600"/>
        </w:tabs>
        <w:ind w:left="3600" w:hanging="360"/>
      </w:pPr>
      <w:rPr>
        <w:rFonts w:ascii="Courier New" w:hAnsi="Courier New"/>
      </w:rPr>
    </w:lvl>
    <w:lvl w:ilvl="5" w:tplc="9FC4A75A">
      <w:start w:val="1"/>
      <w:numFmt w:val="bullet"/>
      <w:lvlText w:val=""/>
      <w:lvlJc w:val="left"/>
      <w:pPr>
        <w:tabs>
          <w:tab w:val="num" w:pos="4320"/>
        </w:tabs>
        <w:ind w:left="4320" w:hanging="360"/>
      </w:pPr>
      <w:rPr>
        <w:rFonts w:ascii="Wingdings" w:hAnsi="Wingdings"/>
      </w:rPr>
    </w:lvl>
    <w:lvl w:ilvl="6" w:tplc="9988849C">
      <w:start w:val="1"/>
      <w:numFmt w:val="bullet"/>
      <w:lvlText w:val=""/>
      <w:lvlJc w:val="left"/>
      <w:pPr>
        <w:tabs>
          <w:tab w:val="num" w:pos="5040"/>
        </w:tabs>
        <w:ind w:left="5040" w:hanging="360"/>
      </w:pPr>
      <w:rPr>
        <w:rFonts w:ascii="Symbol" w:hAnsi="Symbol"/>
      </w:rPr>
    </w:lvl>
    <w:lvl w:ilvl="7" w:tplc="C7D01B2C">
      <w:start w:val="1"/>
      <w:numFmt w:val="bullet"/>
      <w:lvlText w:val="o"/>
      <w:lvlJc w:val="left"/>
      <w:pPr>
        <w:tabs>
          <w:tab w:val="num" w:pos="5760"/>
        </w:tabs>
        <w:ind w:left="5760" w:hanging="360"/>
      </w:pPr>
      <w:rPr>
        <w:rFonts w:ascii="Courier New" w:hAnsi="Courier New"/>
      </w:rPr>
    </w:lvl>
    <w:lvl w:ilvl="8" w:tplc="DA7E98B6">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9"/>
    <w:multiLevelType w:val="hybridMultilevel"/>
    <w:tmpl w:val="000000E9"/>
    <w:lvl w:ilvl="0" w:tplc="6C46474C">
      <w:start w:val="1"/>
      <w:numFmt w:val="lowerLetter"/>
      <w:lvlText w:val="(%1)"/>
      <w:lvlJc w:val="left"/>
      <w:pPr>
        <w:ind w:left="0" w:firstLine="0"/>
      </w:pPr>
      <w:rPr>
        <w:rFonts w:ascii="Arial" w:eastAsia="Arial" w:hAnsi="Arial" w:cs="Arial"/>
        <w:sz w:val="22"/>
        <w:szCs w:val="22"/>
      </w:rPr>
    </w:lvl>
    <w:lvl w:ilvl="1" w:tplc="9E7ED2C4">
      <w:start w:val="1"/>
      <w:numFmt w:val="bullet"/>
      <w:lvlText w:val="o"/>
      <w:lvlJc w:val="left"/>
      <w:pPr>
        <w:tabs>
          <w:tab w:val="num" w:pos="1440"/>
        </w:tabs>
        <w:ind w:left="1440" w:hanging="360"/>
      </w:pPr>
      <w:rPr>
        <w:rFonts w:ascii="Courier New" w:hAnsi="Courier New"/>
      </w:rPr>
    </w:lvl>
    <w:lvl w:ilvl="2" w:tplc="2B640050">
      <w:start w:val="1"/>
      <w:numFmt w:val="bullet"/>
      <w:lvlText w:val=""/>
      <w:lvlJc w:val="left"/>
      <w:pPr>
        <w:tabs>
          <w:tab w:val="num" w:pos="2160"/>
        </w:tabs>
        <w:ind w:left="2160" w:hanging="360"/>
      </w:pPr>
      <w:rPr>
        <w:rFonts w:ascii="Wingdings" w:hAnsi="Wingdings"/>
      </w:rPr>
    </w:lvl>
    <w:lvl w:ilvl="3" w:tplc="6068FA4A">
      <w:start w:val="1"/>
      <w:numFmt w:val="bullet"/>
      <w:lvlText w:val=""/>
      <w:lvlJc w:val="left"/>
      <w:pPr>
        <w:tabs>
          <w:tab w:val="num" w:pos="2880"/>
        </w:tabs>
        <w:ind w:left="2880" w:hanging="360"/>
      </w:pPr>
      <w:rPr>
        <w:rFonts w:ascii="Symbol" w:hAnsi="Symbol"/>
      </w:rPr>
    </w:lvl>
    <w:lvl w:ilvl="4" w:tplc="ADAE81D2">
      <w:start w:val="1"/>
      <w:numFmt w:val="bullet"/>
      <w:lvlText w:val="o"/>
      <w:lvlJc w:val="left"/>
      <w:pPr>
        <w:tabs>
          <w:tab w:val="num" w:pos="3600"/>
        </w:tabs>
        <w:ind w:left="3600" w:hanging="360"/>
      </w:pPr>
      <w:rPr>
        <w:rFonts w:ascii="Courier New" w:hAnsi="Courier New"/>
      </w:rPr>
    </w:lvl>
    <w:lvl w:ilvl="5" w:tplc="E462452E">
      <w:start w:val="1"/>
      <w:numFmt w:val="bullet"/>
      <w:lvlText w:val=""/>
      <w:lvlJc w:val="left"/>
      <w:pPr>
        <w:tabs>
          <w:tab w:val="num" w:pos="4320"/>
        </w:tabs>
        <w:ind w:left="4320" w:hanging="360"/>
      </w:pPr>
      <w:rPr>
        <w:rFonts w:ascii="Wingdings" w:hAnsi="Wingdings"/>
      </w:rPr>
    </w:lvl>
    <w:lvl w:ilvl="6" w:tplc="683A13A4">
      <w:start w:val="1"/>
      <w:numFmt w:val="bullet"/>
      <w:lvlText w:val=""/>
      <w:lvlJc w:val="left"/>
      <w:pPr>
        <w:tabs>
          <w:tab w:val="num" w:pos="5040"/>
        </w:tabs>
        <w:ind w:left="5040" w:hanging="360"/>
      </w:pPr>
      <w:rPr>
        <w:rFonts w:ascii="Symbol" w:hAnsi="Symbol"/>
      </w:rPr>
    </w:lvl>
    <w:lvl w:ilvl="7" w:tplc="FBEE5BEA">
      <w:start w:val="1"/>
      <w:numFmt w:val="bullet"/>
      <w:lvlText w:val="o"/>
      <w:lvlJc w:val="left"/>
      <w:pPr>
        <w:tabs>
          <w:tab w:val="num" w:pos="5760"/>
        </w:tabs>
        <w:ind w:left="5760" w:hanging="360"/>
      </w:pPr>
      <w:rPr>
        <w:rFonts w:ascii="Courier New" w:hAnsi="Courier New"/>
      </w:rPr>
    </w:lvl>
    <w:lvl w:ilvl="8" w:tplc="84C84BE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A"/>
    <w:multiLevelType w:val="hybridMultilevel"/>
    <w:tmpl w:val="000000EA"/>
    <w:lvl w:ilvl="0" w:tplc="6B503328">
      <w:start w:val="1"/>
      <w:numFmt w:val="lowerLetter"/>
      <w:lvlText w:val="(%1)"/>
      <w:lvlJc w:val="left"/>
      <w:pPr>
        <w:ind w:left="0" w:firstLine="0"/>
      </w:pPr>
      <w:rPr>
        <w:rFonts w:ascii="Arial" w:eastAsia="Arial" w:hAnsi="Arial" w:cs="Arial"/>
        <w:sz w:val="22"/>
        <w:szCs w:val="22"/>
      </w:rPr>
    </w:lvl>
    <w:lvl w:ilvl="1" w:tplc="D8C8031E">
      <w:start w:val="1"/>
      <w:numFmt w:val="bullet"/>
      <w:lvlText w:val="o"/>
      <w:lvlJc w:val="left"/>
      <w:pPr>
        <w:tabs>
          <w:tab w:val="num" w:pos="1440"/>
        </w:tabs>
        <w:ind w:left="1440" w:hanging="360"/>
      </w:pPr>
      <w:rPr>
        <w:rFonts w:ascii="Courier New" w:hAnsi="Courier New"/>
      </w:rPr>
    </w:lvl>
    <w:lvl w:ilvl="2" w:tplc="D368EDF8">
      <w:start w:val="1"/>
      <w:numFmt w:val="bullet"/>
      <w:lvlText w:val=""/>
      <w:lvlJc w:val="left"/>
      <w:pPr>
        <w:tabs>
          <w:tab w:val="num" w:pos="2160"/>
        </w:tabs>
        <w:ind w:left="2160" w:hanging="360"/>
      </w:pPr>
      <w:rPr>
        <w:rFonts w:ascii="Wingdings" w:hAnsi="Wingdings"/>
      </w:rPr>
    </w:lvl>
    <w:lvl w:ilvl="3" w:tplc="F3F6CAD4">
      <w:start w:val="1"/>
      <w:numFmt w:val="bullet"/>
      <w:lvlText w:val=""/>
      <w:lvlJc w:val="left"/>
      <w:pPr>
        <w:tabs>
          <w:tab w:val="num" w:pos="2880"/>
        </w:tabs>
        <w:ind w:left="2880" w:hanging="360"/>
      </w:pPr>
      <w:rPr>
        <w:rFonts w:ascii="Symbol" w:hAnsi="Symbol"/>
      </w:rPr>
    </w:lvl>
    <w:lvl w:ilvl="4" w:tplc="CA140290">
      <w:start w:val="1"/>
      <w:numFmt w:val="bullet"/>
      <w:lvlText w:val="o"/>
      <w:lvlJc w:val="left"/>
      <w:pPr>
        <w:tabs>
          <w:tab w:val="num" w:pos="3600"/>
        </w:tabs>
        <w:ind w:left="3600" w:hanging="360"/>
      </w:pPr>
      <w:rPr>
        <w:rFonts w:ascii="Courier New" w:hAnsi="Courier New"/>
      </w:rPr>
    </w:lvl>
    <w:lvl w:ilvl="5" w:tplc="BD8A05C2">
      <w:start w:val="1"/>
      <w:numFmt w:val="bullet"/>
      <w:lvlText w:val=""/>
      <w:lvlJc w:val="left"/>
      <w:pPr>
        <w:tabs>
          <w:tab w:val="num" w:pos="4320"/>
        </w:tabs>
        <w:ind w:left="4320" w:hanging="360"/>
      </w:pPr>
      <w:rPr>
        <w:rFonts w:ascii="Wingdings" w:hAnsi="Wingdings"/>
      </w:rPr>
    </w:lvl>
    <w:lvl w:ilvl="6" w:tplc="26EA52B4">
      <w:start w:val="1"/>
      <w:numFmt w:val="bullet"/>
      <w:lvlText w:val=""/>
      <w:lvlJc w:val="left"/>
      <w:pPr>
        <w:tabs>
          <w:tab w:val="num" w:pos="5040"/>
        </w:tabs>
        <w:ind w:left="5040" w:hanging="360"/>
      </w:pPr>
      <w:rPr>
        <w:rFonts w:ascii="Symbol" w:hAnsi="Symbol"/>
      </w:rPr>
    </w:lvl>
    <w:lvl w:ilvl="7" w:tplc="12ACCACC">
      <w:start w:val="1"/>
      <w:numFmt w:val="bullet"/>
      <w:lvlText w:val="o"/>
      <w:lvlJc w:val="left"/>
      <w:pPr>
        <w:tabs>
          <w:tab w:val="num" w:pos="5760"/>
        </w:tabs>
        <w:ind w:left="5760" w:hanging="360"/>
      </w:pPr>
      <w:rPr>
        <w:rFonts w:ascii="Courier New" w:hAnsi="Courier New"/>
      </w:rPr>
    </w:lvl>
    <w:lvl w:ilvl="8" w:tplc="72BE4E24">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B"/>
    <w:multiLevelType w:val="hybridMultilevel"/>
    <w:tmpl w:val="000000EB"/>
    <w:lvl w:ilvl="0" w:tplc="238629DA">
      <w:start w:val="1"/>
      <w:numFmt w:val="lowerLetter"/>
      <w:lvlText w:val="(%1)"/>
      <w:lvlJc w:val="left"/>
      <w:pPr>
        <w:ind w:left="0" w:firstLine="0"/>
      </w:pPr>
      <w:rPr>
        <w:rFonts w:ascii="Arial" w:eastAsia="Arial" w:hAnsi="Arial" w:cs="Arial"/>
        <w:sz w:val="22"/>
        <w:szCs w:val="22"/>
      </w:rPr>
    </w:lvl>
    <w:lvl w:ilvl="1" w:tplc="18B8BAC4">
      <w:start w:val="1"/>
      <w:numFmt w:val="bullet"/>
      <w:lvlText w:val="o"/>
      <w:lvlJc w:val="left"/>
      <w:pPr>
        <w:tabs>
          <w:tab w:val="num" w:pos="1440"/>
        </w:tabs>
        <w:ind w:left="1440" w:hanging="360"/>
      </w:pPr>
      <w:rPr>
        <w:rFonts w:ascii="Courier New" w:hAnsi="Courier New"/>
      </w:rPr>
    </w:lvl>
    <w:lvl w:ilvl="2" w:tplc="6590A176">
      <w:start w:val="1"/>
      <w:numFmt w:val="bullet"/>
      <w:lvlText w:val=""/>
      <w:lvlJc w:val="left"/>
      <w:pPr>
        <w:tabs>
          <w:tab w:val="num" w:pos="2160"/>
        </w:tabs>
        <w:ind w:left="2160" w:hanging="360"/>
      </w:pPr>
      <w:rPr>
        <w:rFonts w:ascii="Wingdings" w:hAnsi="Wingdings"/>
      </w:rPr>
    </w:lvl>
    <w:lvl w:ilvl="3" w:tplc="9F5CFCCA">
      <w:start w:val="1"/>
      <w:numFmt w:val="bullet"/>
      <w:lvlText w:val=""/>
      <w:lvlJc w:val="left"/>
      <w:pPr>
        <w:tabs>
          <w:tab w:val="num" w:pos="2880"/>
        </w:tabs>
        <w:ind w:left="2880" w:hanging="360"/>
      </w:pPr>
      <w:rPr>
        <w:rFonts w:ascii="Symbol" w:hAnsi="Symbol"/>
      </w:rPr>
    </w:lvl>
    <w:lvl w:ilvl="4" w:tplc="886E6F86">
      <w:start w:val="1"/>
      <w:numFmt w:val="bullet"/>
      <w:lvlText w:val="o"/>
      <w:lvlJc w:val="left"/>
      <w:pPr>
        <w:tabs>
          <w:tab w:val="num" w:pos="3600"/>
        </w:tabs>
        <w:ind w:left="3600" w:hanging="360"/>
      </w:pPr>
      <w:rPr>
        <w:rFonts w:ascii="Courier New" w:hAnsi="Courier New"/>
      </w:rPr>
    </w:lvl>
    <w:lvl w:ilvl="5" w:tplc="F5125BAC">
      <w:start w:val="1"/>
      <w:numFmt w:val="bullet"/>
      <w:lvlText w:val=""/>
      <w:lvlJc w:val="left"/>
      <w:pPr>
        <w:tabs>
          <w:tab w:val="num" w:pos="4320"/>
        </w:tabs>
        <w:ind w:left="4320" w:hanging="360"/>
      </w:pPr>
      <w:rPr>
        <w:rFonts w:ascii="Wingdings" w:hAnsi="Wingdings"/>
      </w:rPr>
    </w:lvl>
    <w:lvl w:ilvl="6" w:tplc="3BAE10D0">
      <w:start w:val="1"/>
      <w:numFmt w:val="bullet"/>
      <w:lvlText w:val=""/>
      <w:lvlJc w:val="left"/>
      <w:pPr>
        <w:tabs>
          <w:tab w:val="num" w:pos="5040"/>
        </w:tabs>
        <w:ind w:left="5040" w:hanging="360"/>
      </w:pPr>
      <w:rPr>
        <w:rFonts w:ascii="Symbol" w:hAnsi="Symbol"/>
      </w:rPr>
    </w:lvl>
    <w:lvl w:ilvl="7" w:tplc="3CC6E0E2">
      <w:start w:val="1"/>
      <w:numFmt w:val="bullet"/>
      <w:lvlText w:val="o"/>
      <w:lvlJc w:val="left"/>
      <w:pPr>
        <w:tabs>
          <w:tab w:val="num" w:pos="5760"/>
        </w:tabs>
        <w:ind w:left="5760" w:hanging="360"/>
      </w:pPr>
      <w:rPr>
        <w:rFonts w:ascii="Courier New" w:hAnsi="Courier New"/>
      </w:rPr>
    </w:lvl>
    <w:lvl w:ilvl="8" w:tplc="EF369144">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C"/>
    <w:multiLevelType w:val="hybridMultilevel"/>
    <w:tmpl w:val="000000EC"/>
    <w:lvl w:ilvl="0" w:tplc="81841104">
      <w:start w:val="1"/>
      <w:numFmt w:val="lowerRoman"/>
      <w:lvlText w:val="(%1)"/>
      <w:lvlJc w:val="left"/>
      <w:pPr>
        <w:ind w:left="0" w:firstLine="0"/>
      </w:pPr>
      <w:rPr>
        <w:rFonts w:ascii="Arial" w:eastAsia="Arial" w:hAnsi="Arial" w:cs="Arial"/>
        <w:sz w:val="22"/>
        <w:szCs w:val="22"/>
      </w:rPr>
    </w:lvl>
    <w:lvl w:ilvl="1" w:tplc="2EF258A4">
      <w:start w:val="1"/>
      <w:numFmt w:val="bullet"/>
      <w:lvlText w:val="o"/>
      <w:lvlJc w:val="left"/>
      <w:pPr>
        <w:tabs>
          <w:tab w:val="num" w:pos="1440"/>
        </w:tabs>
        <w:ind w:left="1440" w:hanging="360"/>
      </w:pPr>
      <w:rPr>
        <w:rFonts w:ascii="Courier New" w:hAnsi="Courier New"/>
      </w:rPr>
    </w:lvl>
    <w:lvl w:ilvl="2" w:tplc="1A3841CC">
      <w:start w:val="1"/>
      <w:numFmt w:val="bullet"/>
      <w:lvlText w:val=""/>
      <w:lvlJc w:val="left"/>
      <w:pPr>
        <w:tabs>
          <w:tab w:val="num" w:pos="2160"/>
        </w:tabs>
        <w:ind w:left="2160" w:hanging="360"/>
      </w:pPr>
      <w:rPr>
        <w:rFonts w:ascii="Wingdings" w:hAnsi="Wingdings"/>
      </w:rPr>
    </w:lvl>
    <w:lvl w:ilvl="3" w:tplc="91EA3058">
      <w:start w:val="1"/>
      <w:numFmt w:val="bullet"/>
      <w:lvlText w:val=""/>
      <w:lvlJc w:val="left"/>
      <w:pPr>
        <w:tabs>
          <w:tab w:val="num" w:pos="2880"/>
        </w:tabs>
        <w:ind w:left="2880" w:hanging="360"/>
      </w:pPr>
      <w:rPr>
        <w:rFonts w:ascii="Symbol" w:hAnsi="Symbol"/>
      </w:rPr>
    </w:lvl>
    <w:lvl w:ilvl="4" w:tplc="0EA8AC38">
      <w:start w:val="1"/>
      <w:numFmt w:val="bullet"/>
      <w:lvlText w:val="o"/>
      <w:lvlJc w:val="left"/>
      <w:pPr>
        <w:tabs>
          <w:tab w:val="num" w:pos="3600"/>
        </w:tabs>
        <w:ind w:left="3600" w:hanging="360"/>
      </w:pPr>
      <w:rPr>
        <w:rFonts w:ascii="Courier New" w:hAnsi="Courier New"/>
      </w:rPr>
    </w:lvl>
    <w:lvl w:ilvl="5" w:tplc="86062F80">
      <w:start w:val="1"/>
      <w:numFmt w:val="bullet"/>
      <w:lvlText w:val=""/>
      <w:lvlJc w:val="left"/>
      <w:pPr>
        <w:tabs>
          <w:tab w:val="num" w:pos="4320"/>
        </w:tabs>
        <w:ind w:left="4320" w:hanging="360"/>
      </w:pPr>
      <w:rPr>
        <w:rFonts w:ascii="Wingdings" w:hAnsi="Wingdings"/>
      </w:rPr>
    </w:lvl>
    <w:lvl w:ilvl="6" w:tplc="B4A4A052">
      <w:start w:val="1"/>
      <w:numFmt w:val="bullet"/>
      <w:lvlText w:val=""/>
      <w:lvlJc w:val="left"/>
      <w:pPr>
        <w:tabs>
          <w:tab w:val="num" w:pos="5040"/>
        </w:tabs>
        <w:ind w:left="5040" w:hanging="360"/>
      </w:pPr>
      <w:rPr>
        <w:rFonts w:ascii="Symbol" w:hAnsi="Symbol"/>
      </w:rPr>
    </w:lvl>
    <w:lvl w:ilvl="7" w:tplc="D62A968E">
      <w:start w:val="1"/>
      <w:numFmt w:val="bullet"/>
      <w:lvlText w:val="o"/>
      <w:lvlJc w:val="left"/>
      <w:pPr>
        <w:tabs>
          <w:tab w:val="num" w:pos="5760"/>
        </w:tabs>
        <w:ind w:left="5760" w:hanging="360"/>
      </w:pPr>
      <w:rPr>
        <w:rFonts w:ascii="Courier New" w:hAnsi="Courier New"/>
      </w:rPr>
    </w:lvl>
    <w:lvl w:ilvl="8" w:tplc="380CB45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F"/>
    <w:multiLevelType w:val="hybridMultilevel"/>
    <w:tmpl w:val="000000EF"/>
    <w:lvl w:ilvl="0" w:tplc="7F7652CC">
      <w:start w:val="1"/>
      <w:numFmt w:val="decimal"/>
      <w:lvlText w:val="(%1)"/>
      <w:lvlJc w:val="left"/>
      <w:pPr>
        <w:ind w:left="0" w:firstLine="0"/>
      </w:pPr>
      <w:rPr>
        <w:rFonts w:ascii="Arial" w:eastAsia="Arial" w:hAnsi="Arial" w:cs="Arial"/>
        <w:sz w:val="22"/>
        <w:szCs w:val="22"/>
      </w:rPr>
    </w:lvl>
    <w:lvl w:ilvl="1" w:tplc="B470C36C">
      <w:start w:val="1"/>
      <w:numFmt w:val="bullet"/>
      <w:lvlText w:val="o"/>
      <w:lvlJc w:val="left"/>
      <w:pPr>
        <w:tabs>
          <w:tab w:val="num" w:pos="1440"/>
        </w:tabs>
        <w:ind w:left="1440" w:hanging="360"/>
      </w:pPr>
      <w:rPr>
        <w:rFonts w:ascii="Courier New" w:hAnsi="Courier New"/>
      </w:rPr>
    </w:lvl>
    <w:lvl w:ilvl="2" w:tplc="ADC26C64">
      <w:start w:val="1"/>
      <w:numFmt w:val="bullet"/>
      <w:lvlText w:val=""/>
      <w:lvlJc w:val="left"/>
      <w:pPr>
        <w:tabs>
          <w:tab w:val="num" w:pos="2160"/>
        </w:tabs>
        <w:ind w:left="2160" w:hanging="360"/>
      </w:pPr>
      <w:rPr>
        <w:rFonts w:ascii="Wingdings" w:hAnsi="Wingdings"/>
      </w:rPr>
    </w:lvl>
    <w:lvl w:ilvl="3" w:tplc="D2861980">
      <w:start w:val="1"/>
      <w:numFmt w:val="bullet"/>
      <w:lvlText w:val=""/>
      <w:lvlJc w:val="left"/>
      <w:pPr>
        <w:tabs>
          <w:tab w:val="num" w:pos="2880"/>
        </w:tabs>
        <w:ind w:left="2880" w:hanging="360"/>
      </w:pPr>
      <w:rPr>
        <w:rFonts w:ascii="Symbol" w:hAnsi="Symbol"/>
      </w:rPr>
    </w:lvl>
    <w:lvl w:ilvl="4" w:tplc="90A22420">
      <w:start w:val="1"/>
      <w:numFmt w:val="bullet"/>
      <w:lvlText w:val="o"/>
      <w:lvlJc w:val="left"/>
      <w:pPr>
        <w:tabs>
          <w:tab w:val="num" w:pos="3600"/>
        </w:tabs>
        <w:ind w:left="3600" w:hanging="360"/>
      </w:pPr>
      <w:rPr>
        <w:rFonts w:ascii="Courier New" w:hAnsi="Courier New"/>
      </w:rPr>
    </w:lvl>
    <w:lvl w:ilvl="5" w:tplc="2C2E397C">
      <w:start w:val="1"/>
      <w:numFmt w:val="bullet"/>
      <w:lvlText w:val=""/>
      <w:lvlJc w:val="left"/>
      <w:pPr>
        <w:tabs>
          <w:tab w:val="num" w:pos="4320"/>
        </w:tabs>
        <w:ind w:left="4320" w:hanging="360"/>
      </w:pPr>
      <w:rPr>
        <w:rFonts w:ascii="Wingdings" w:hAnsi="Wingdings"/>
      </w:rPr>
    </w:lvl>
    <w:lvl w:ilvl="6" w:tplc="C8D090C0">
      <w:start w:val="1"/>
      <w:numFmt w:val="bullet"/>
      <w:lvlText w:val=""/>
      <w:lvlJc w:val="left"/>
      <w:pPr>
        <w:tabs>
          <w:tab w:val="num" w:pos="5040"/>
        </w:tabs>
        <w:ind w:left="5040" w:hanging="360"/>
      </w:pPr>
      <w:rPr>
        <w:rFonts w:ascii="Symbol" w:hAnsi="Symbol"/>
      </w:rPr>
    </w:lvl>
    <w:lvl w:ilvl="7" w:tplc="BC5A69F8">
      <w:start w:val="1"/>
      <w:numFmt w:val="bullet"/>
      <w:lvlText w:val="o"/>
      <w:lvlJc w:val="left"/>
      <w:pPr>
        <w:tabs>
          <w:tab w:val="num" w:pos="5760"/>
        </w:tabs>
        <w:ind w:left="5760" w:hanging="360"/>
      </w:pPr>
      <w:rPr>
        <w:rFonts w:ascii="Courier New" w:hAnsi="Courier New"/>
      </w:rPr>
    </w:lvl>
    <w:lvl w:ilvl="8" w:tplc="D17AB3C4">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F0"/>
    <w:multiLevelType w:val="hybridMultilevel"/>
    <w:tmpl w:val="000000F0"/>
    <w:lvl w:ilvl="0" w:tplc="A7EA6B10">
      <w:start w:val="1"/>
      <w:numFmt w:val="lowerLetter"/>
      <w:lvlText w:val="(%1)"/>
      <w:lvlJc w:val="left"/>
      <w:pPr>
        <w:ind w:left="0" w:firstLine="0"/>
      </w:pPr>
      <w:rPr>
        <w:rFonts w:ascii="Arial" w:eastAsia="Arial" w:hAnsi="Arial" w:cs="Arial"/>
        <w:sz w:val="22"/>
        <w:szCs w:val="22"/>
      </w:rPr>
    </w:lvl>
    <w:lvl w:ilvl="1" w:tplc="C76029A8">
      <w:start w:val="1"/>
      <w:numFmt w:val="bullet"/>
      <w:lvlText w:val="o"/>
      <w:lvlJc w:val="left"/>
      <w:pPr>
        <w:tabs>
          <w:tab w:val="num" w:pos="1440"/>
        </w:tabs>
        <w:ind w:left="1440" w:hanging="360"/>
      </w:pPr>
      <w:rPr>
        <w:rFonts w:ascii="Courier New" w:hAnsi="Courier New"/>
      </w:rPr>
    </w:lvl>
    <w:lvl w:ilvl="2" w:tplc="8012A81A">
      <w:start w:val="1"/>
      <w:numFmt w:val="bullet"/>
      <w:lvlText w:val=""/>
      <w:lvlJc w:val="left"/>
      <w:pPr>
        <w:tabs>
          <w:tab w:val="num" w:pos="2160"/>
        </w:tabs>
        <w:ind w:left="2160" w:hanging="360"/>
      </w:pPr>
      <w:rPr>
        <w:rFonts w:ascii="Wingdings" w:hAnsi="Wingdings"/>
      </w:rPr>
    </w:lvl>
    <w:lvl w:ilvl="3" w:tplc="619653CC">
      <w:start w:val="1"/>
      <w:numFmt w:val="bullet"/>
      <w:lvlText w:val=""/>
      <w:lvlJc w:val="left"/>
      <w:pPr>
        <w:tabs>
          <w:tab w:val="num" w:pos="2880"/>
        </w:tabs>
        <w:ind w:left="2880" w:hanging="360"/>
      </w:pPr>
      <w:rPr>
        <w:rFonts w:ascii="Symbol" w:hAnsi="Symbol"/>
      </w:rPr>
    </w:lvl>
    <w:lvl w:ilvl="4" w:tplc="23C0061A">
      <w:start w:val="1"/>
      <w:numFmt w:val="bullet"/>
      <w:lvlText w:val="o"/>
      <w:lvlJc w:val="left"/>
      <w:pPr>
        <w:tabs>
          <w:tab w:val="num" w:pos="3600"/>
        </w:tabs>
        <w:ind w:left="3600" w:hanging="360"/>
      </w:pPr>
      <w:rPr>
        <w:rFonts w:ascii="Courier New" w:hAnsi="Courier New"/>
      </w:rPr>
    </w:lvl>
    <w:lvl w:ilvl="5" w:tplc="7D105B0E">
      <w:start w:val="1"/>
      <w:numFmt w:val="bullet"/>
      <w:lvlText w:val=""/>
      <w:lvlJc w:val="left"/>
      <w:pPr>
        <w:tabs>
          <w:tab w:val="num" w:pos="4320"/>
        </w:tabs>
        <w:ind w:left="4320" w:hanging="360"/>
      </w:pPr>
      <w:rPr>
        <w:rFonts w:ascii="Wingdings" w:hAnsi="Wingdings"/>
      </w:rPr>
    </w:lvl>
    <w:lvl w:ilvl="6" w:tplc="81A04366">
      <w:start w:val="1"/>
      <w:numFmt w:val="bullet"/>
      <w:lvlText w:val=""/>
      <w:lvlJc w:val="left"/>
      <w:pPr>
        <w:tabs>
          <w:tab w:val="num" w:pos="5040"/>
        </w:tabs>
        <w:ind w:left="5040" w:hanging="360"/>
      </w:pPr>
      <w:rPr>
        <w:rFonts w:ascii="Symbol" w:hAnsi="Symbol"/>
      </w:rPr>
    </w:lvl>
    <w:lvl w:ilvl="7" w:tplc="085C2F04">
      <w:start w:val="1"/>
      <w:numFmt w:val="bullet"/>
      <w:lvlText w:val="o"/>
      <w:lvlJc w:val="left"/>
      <w:pPr>
        <w:tabs>
          <w:tab w:val="num" w:pos="5760"/>
        </w:tabs>
        <w:ind w:left="5760" w:hanging="360"/>
      </w:pPr>
      <w:rPr>
        <w:rFonts w:ascii="Courier New" w:hAnsi="Courier New"/>
      </w:rPr>
    </w:lvl>
    <w:lvl w:ilvl="8" w:tplc="26586DF8">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F3"/>
    <w:multiLevelType w:val="hybridMultilevel"/>
    <w:tmpl w:val="000000F3"/>
    <w:lvl w:ilvl="0" w:tplc="BA086328">
      <w:start w:val="1"/>
      <w:numFmt w:val="decimal"/>
      <w:lvlText w:val="(%1)"/>
      <w:lvlJc w:val="left"/>
      <w:pPr>
        <w:ind w:left="0" w:firstLine="0"/>
      </w:pPr>
      <w:rPr>
        <w:rFonts w:ascii="Arial" w:eastAsia="Arial" w:hAnsi="Arial" w:cs="Arial"/>
        <w:sz w:val="22"/>
        <w:szCs w:val="22"/>
      </w:rPr>
    </w:lvl>
    <w:lvl w:ilvl="1" w:tplc="6F521D6E">
      <w:start w:val="1"/>
      <w:numFmt w:val="bullet"/>
      <w:lvlText w:val="o"/>
      <w:lvlJc w:val="left"/>
      <w:pPr>
        <w:tabs>
          <w:tab w:val="num" w:pos="1440"/>
        </w:tabs>
        <w:ind w:left="1440" w:hanging="360"/>
      </w:pPr>
      <w:rPr>
        <w:rFonts w:ascii="Courier New" w:hAnsi="Courier New"/>
      </w:rPr>
    </w:lvl>
    <w:lvl w:ilvl="2" w:tplc="478AD480">
      <w:start w:val="1"/>
      <w:numFmt w:val="bullet"/>
      <w:lvlText w:val=""/>
      <w:lvlJc w:val="left"/>
      <w:pPr>
        <w:tabs>
          <w:tab w:val="num" w:pos="2160"/>
        </w:tabs>
        <w:ind w:left="2160" w:hanging="360"/>
      </w:pPr>
      <w:rPr>
        <w:rFonts w:ascii="Wingdings" w:hAnsi="Wingdings"/>
      </w:rPr>
    </w:lvl>
    <w:lvl w:ilvl="3" w:tplc="D0EEB516">
      <w:start w:val="1"/>
      <w:numFmt w:val="bullet"/>
      <w:lvlText w:val=""/>
      <w:lvlJc w:val="left"/>
      <w:pPr>
        <w:tabs>
          <w:tab w:val="num" w:pos="2880"/>
        </w:tabs>
        <w:ind w:left="2880" w:hanging="360"/>
      </w:pPr>
      <w:rPr>
        <w:rFonts w:ascii="Symbol" w:hAnsi="Symbol"/>
      </w:rPr>
    </w:lvl>
    <w:lvl w:ilvl="4" w:tplc="8698E5F6">
      <w:start w:val="1"/>
      <w:numFmt w:val="bullet"/>
      <w:lvlText w:val="o"/>
      <w:lvlJc w:val="left"/>
      <w:pPr>
        <w:tabs>
          <w:tab w:val="num" w:pos="3600"/>
        </w:tabs>
        <w:ind w:left="3600" w:hanging="360"/>
      </w:pPr>
      <w:rPr>
        <w:rFonts w:ascii="Courier New" w:hAnsi="Courier New"/>
      </w:rPr>
    </w:lvl>
    <w:lvl w:ilvl="5" w:tplc="A01270B0">
      <w:start w:val="1"/>
      <w:numFmt w:val="bullet"/>
      <w:lvlText w:val=""/>
      <w:lvlJc w:val="left"/>
      <w:pPr>
        <w:tabs>
          <w:tab w:val="num" w:pos="4320"/>
        </w:tabs>
        <w:ind w:left="4320" w:hanging="360"/>
      </w:pPr>
      <w:rPr>
        <w:rFonts w:ascii="Wingdings" w:hAnsi="Wingdings"/>
      </w:rPr>
    </w:lvl>
    <w:lvl w:ilvl="6" w:tplc="A432B6AA">
      <w:start w:val="1"/>
      <w:numFmt w:val="bullet"/>
      <w:lvlText w:val=""/>
      <w:lvlJc w:val="left"/>
      <w:pPr>
        <w:tabs>
          <w:tab w:val="num" w:pos="5040"/>
        </w:tabs>
        <w:ind w:left="5040" w:hanging="360"/>
      </w:pPr>
      <w:rPr>
        <w:rFonts w:ascii="Symbol" w:hAnsi="Symbol"/>
      </w:rPr>
    </w:lvl>
    <w:lvl w:ilvl="7" w:tplc="0BE82D56">
      <w:start w:val="1"/>
      <w:numFmt w:val="bullet"/>
      <w:lvlText w:val="o"/>
      <w:lvlJc w:val="left"/>
      <w:pPr>
        <w:tabs>
          <w:tab w:val="num" w:pos="5760"/>
        </w:tabs>
        <w:ind w:left="5760" w:hanging="360"/>
      </w:pPr>
      <w:rPr>
        <w:rFonts w:ascii="Courier New" w:hAnsi="Courier New"/>
      </w:rPr>
    </w:lvl>
    <w:lvl w:ilvl="8" w:tplc="A9243A94">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F4"/>
    <w:multiLevelType w:val="hybridMultilevel"/>
    <w:tmpl w:val="000000F4"/>
    <w:lvl w:ilvl="0" w:tplc="D4904774">
      <w:start w:val="1"/>
      <w:numFmt w:val="lowerLetter"/>
      <w:lvlText w:val="(%1)"/>
      <w:lvlJc w:val="left"/>
      <w:pPr>
        <w:ind w:left="0" w:firstLine="0"/>
      </w:pPr>
      <w:rPr>
        <w:rFonts w:ascii="Arial" w:eastAsia="Arial" w:hAnsi="Arial" w:cs="Arial"/>
        <w:sz w:val="22"/>
        <w:szCs w:val="22"/>
      </w:rPr>
    </w:lvl>
    <w:lvl w:ilvl="1" w:tplc="8F76399A">
      <w:start w:val="1"/>
      <w:numFmt w:val="bullet"/>
      <w:lvlText w:val="o"/>
      <w:lvlJc w:val="left"/>
      <w:pPr>
        <w:tabs>
          <w:tab w:val="num" w:pos="1440"/>
        </w:tabs>
        <w:ind w:left="1440" w:hanging="360"/>
      </w:pPr>
      <w:rPr>
        <w:rFonts w:ascii="Courier New" w:hAnsi="Courier New"/>
      </w:rPr>
    </w:lvl>
    <w:lvl w:ilvl="2" w:tplc="1E5AB71C">
      <w:start w:val="1"/>
      <w:numFmt w:val="bullet"/>
      <w:lvlText w:val=""/>
      <w:lvlJc w:val="left"/>
      <w:pPr>
        <w:tabs>
          <w:tab w:val="num" w:pos="2160"/>
        </w:tabs>
        <w:ind w:left="2160" w:hanging="360"/>
      </w:pPr>
      <w:rPr>
        <w:rFonts w:ascii="Wingdings" w:hAnsi="Wingdings"/>
      </w:rPr>
    </w:lvl>
    <w:lvl w:ilvl="3" w:tplc="1C401D5A">
      <w:start w:val="1"/>
      <w:numFmt w:val="bullet"/>
      <w:lvlText w:val=""/>
      <w:lvlJc w:val="left"/>
      <w:pPr>
        <w:tabs>
          <w:tab w:val="num" w:pos="2880"/>
        </w:tabs>
        <w:ind w:left="2880" w:hanging="360"/>
      </w:pPr>
      <w:rPr>
        <w:rFonts w:ascii="Symbol" w:hAnsi="Symbol"/>
      </w:rPr>
    </w:lvl>
    <w:lvl w:ilvl="4" w:tplc="74E26D4E">
      <w:start w:val="1"/>
      <w:numFmt w:val="bullet"/>
      <w:lvlText w:val="o"/>
      <w:lvlJc w:val="left"/>
      <w:pPr>
        <w:tabs>
          <w:tab w:val="num" w:pos="3600"/>
        </w:tabs>
        <w:ind w:left="3600" w:hanging="360"/>
      </w:pPr>
      <w:rPr>
        <w:rFonts w:ascii="Courier New" w:hAnsi="Courier New"/>
      </w:rPr>
    </w:lvl>
    <w:lvl w:ilvl="5" w:tplc="C7F8EF8C">
      <w:start w:val="1"/>
      <w:numFmt w:val="bullet"/>
      <w:lvlText w:val=""/>
      <w:lvlJc w:val="left"/>
      <w:pPr>
        <w:tabs>
          <w:tab w:val="num" w:pos="4320"/>
        </w:tabs>
        <w:ind w:left="4320" w:hanging="360"/>
      </w:pPr>
      <w:rPr>
        <w:rFonts w:ascii="Wingdings" w:hAnsi="Wingdings"/>
      </w:rPr>
    </w:lvl>
    <w:lvl w:ilvl="6" w:tplc="5540122C">
      <w:start w:val="1"/>
      <w:numFmt w:val="bullet"/>
      <w:lvlText w:val=""/>
      <w:lvlJc w:val="left"/>
      <w:pPr>
        <w:tabs>
          <w:tab w:val="num" w:pos="5040"/>
        </w:tabs>
        <w:ind w:left="5040" w:hanging="360"/>
      </w:pPr>
      <w:rPr>
        <w:rFonts w:ascii="Symbol" w:hAnsi="Symbol"/>
      </w:rPr>
    </w:lvl>
    <w:lvl w:ilvl="7" w:tplc="6C1CFA34">
      <w:start w:val="1"/>
      <w:numFmt w:val="bullet"/>
      <w:lvlText w:val="o"/>
      <w:lvlJc w:val="left"/>
      <w:pPr>
        <w:tabs>
          <w:tab w:val="num" w:pos="5760"/>
        </w:tabs>
        <w:ind w:left="5760" w:hanging="360"/>
      </w:pPr>
      <w:rPr>
        <w:rFonts w:ascii="Courier New" w:hAnsi="Courier New"/>
      </w:rPr>
    </w:lvl>
    <w:lvl w:ilvl="8" w:tplc="4C1C242C">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F5"/>
    <w:multiLevelType w:val="hybridMultilevel"/>
    <w:tmpl w:val="000000F5"/>
    <w:lvl w:ilvl="0" w:tplc="CE228278">
      <w:start w:val="1"/>
      <w:numFmt w:val="lowerLetter"/>
      <w:lvlText w:val="(%1)"/>
      <w:lvlJc w:val="left"/>
      <w:pPr>
        <w:ind w:left="0" w:firstLine="0"/>
      </w:pPr>
      <w:rPr>
        <w:rFonts w:ascii="Arial" w:eastAsia="Arial" w:hAnsi="Arial" w:cs="Arial"/>
        <w:sz w:val="22"/>
        <w:szCs w:val="22"/>
      </w:rPr>
    </w:lvl>
    <w:lvl w:ilvl="1" w:tplc="CC24196A">
      <w:start w:val="1"/>
      <w:numFmt w:val="bullet"/>
      <w:lvlText w:val="o"/>
      <w:lvlJc w:val="left"/>
      <w:pPr>
        <w:tabs>
          <w:tab w:val="num" w:pos="1440"/>
        </w:tabs>
        <w:ind w:left="1440" w:hanging="360"/>
      </w:pPr>
      <w:rPr>
        <w:rFonts w:ascii="Courier New" w:hAnsi="Courier New"/>
      </w:rPr>
    </w:lvl>
    <w:lvl w:ilvl="2" w:tplc="367E026E">
      <w:start w:val="1"/>
      <w:numFmt w:val="bullet"/>
      <w:lvlText w:val=""/>
      <w:lvlJc w:val="left"/>
      <w:pPr>
        <w:tabs>
          <w:tab w:val="num" w:pos="2160"/>
        </w:tabs>
        <w:ind w:left="2160" w:hanging="360"/>
      </w:pPr>
      <w:rPr>
        <w:rFonts w:ascii="Wingdings" w:hAnsi="Wingdings"/>
      </w:rPr>
    </w:lvl>
    <w:lvl w:ilvl="3" w:tplc="83C47CF8">
      <w:start w:val="1"/>
      <w:numFmt w:val="bullet"/>
      <w:lvlText w:val=""/>
      <w:lvlJc w:val="left"/>
      <w:pPr>
        <w:tabs>
          <w:tab w:val="num" w:pos="2880"/>
        </w:tabs>
        <w:ind w:left="2880" w:hanging="360"/>
      </w:pPr>
      <w:rPr>
        <w:rFonts w:ascii="Symbol" w:hAnsi="Symbol"/>
      </w:rPr>
    </w:lvl>
    <w:lvl w:ilvl="4" w:tplc="A5FE93E0">
      <w:start w:val="1"/>
      <w:numFmt w:val="bullet"/>
      <w:lvlText w:val="o"/>
      <w:lvlJc w:val="left"/>
      <w:pPr>
        <w:tabs>
          <w:tab w:val="num" w:pos="3600"/>
        </w:tabs>
        <w:ind w:left="3600" w:hanging="360"/>
      </w:pPr>
      <w:rPr>
        <w:rFonts w:ascii="Courier New" w:hAnsi="Courier New"/>
      </w:rPr>
    </w:lvl>
    <w:lvl w:ilvl="5" w:tplc="711CD1A8">
      <w:start w:val="1"/>
      <w:numFmt w:val="bullet"/>
      <w:lvlText w:val=""/>
      <w:lvlJc w:val="left"/>
      <w:pPr>
        <w:tabs>
          <w:tab w:val="num" w:pos="4320"/>
        </w:tabs>
        <w:ind w:left="4320" w:hanging="360"/>
      </w:pPr>
      <w:rPr>
        <w:rFonts w:ascii="Wingdings" w:hAnsi="Wingdings"/>
      </w:rPr>
    </w:lvl>
    <w:lvl w:ilvl="6" w:tplc="C4C699EC">
      <w:start w:val="1"/>
      <w:numFmt w:val="bullet"/>
      <w:lvlText w:val=""/>
      <w:lvlJc w:val="left"/>
      <w:pPr>
        <w:tabs>
          <w:tab w:val="num" w:pos="5040"/>
        </w:tabs>
        <w:ind w:left="5040" w:hanging="360"/>
      </w:pPr>
      <w:rPr>
        <w:rFonts w:ascii="Symbol" w:hAnsi="Symbol"/>
      </w:rPr>
    </w:lvl>
    <w:lvl w:ilvl="7" w:tplc="8B782500">
      <w:start w:val="1"/>
      <w:numFmt w:val="bullet"/>
      <w:lvlText w:val="o"/>
      <w:lvlJc w:val="left"/>
      <w:pPr>
        <w:tabs>
          <w:tab w:val="num" w:pos="5760"/>
        </w:tabs>
        <w:ind w:left="5760" w:hanging="360"/>
      </w:pPr>
      <w:rPr>
        <w:rFonts w:ascii="Courier New" w:hAnsi="Courier New"/>
      </w:rPr>
    </w:lvl>
    <w:lvl w:ilvl="8" w:tplc="E4E6F14C">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F6"/>
    <w:multiLevelType w:val="hybridMultilevel"/>
    <w:tmpl w:val="000000F6"/>
    <w:lvl w:ilvl="0" w:tplc="2D28B120">
      <w:start w:val="1"/>
      <w:numFmt w:val="decimal"/>
      <w:lvlText w:val="(%1)"/>
      <w:lvlJc w:val="left"/>
      <w:pPr>
        <w:ind w:left="0" w:firstLine="0"/>
      </w:pPr>
      <w:rPr>
        <w:rFonts w:ascii="Arial" w:eastAsia="Arial" w:hAnsi="Arial" w:cs="Arial"/>
        <w:sz w:val="22"/>
        <w:szCs w:val="22"/>
      </w:rPr>
    </w:lvl>
    <w:lvl w:ilvl="1" w:tplc="CF048B1E">
      <w:start w:val="1"/>
      <w:numFmt w:val="bullet"/>
      <w:lvlText w:val="o"/>
      <w:lvlJc w:val="left"/>
      <w:pPr>
        <w:tabs>
          <w:tab w:val="num" w:pos="1440"/>
        </w:tabs>
        <w:ind w:left="1440" w:hanging="360"/>
      </w:pPr>
      <w:rPr>
        <w:rFonts w:ascii="Courier New" w:hAnsi="Courier New"/>
      </w:rPr>
    </w:lvl>
    <w:lvl w:ilvl="2" w:tplc="74F4248C">
      <w:start w:val="1"/>
      <w:numFmt w:val="bullet"/>
      <w:lvlText w:val=""/>
      <w:lvlJc w:val="left"/>
      <w:pPr>
        <w:tabs>
          <w:tab w:val="num" w:pos="2160"/>
        </w:tabs>
        <w:ind w:left="2160" w:hanging="360"/>
      </w:pPr>
      <w:rPr>
        <w:rFonts w:ascii="Wingdings" w:hAnsi="Wingdings"/>
      </w:rPr>
    </w:lvl>
    <w:lvl w:ilvl="3" w:tplc="92A08520">
      <w:start w:val="1"/>
      <w:numFmt w:val="bullet"/>
      <w:lvlText w:val=""/>
      <w:lvlJc w:val="left"/>
      <w:pPr>
        <w:tabs>
          <w:tab w:val="num" w:pos="2880"/>
        </w:tabs>
        <w:ind w:left="2880" w:hanging="360"/>
      </w:pPr>
      <w:rPr>
        <w:rFonts w:ascii="Symbol" w:hAnsi="Symbol"/>
      </w:rPr>
    </w:lvl>
    <w:lvl w:ilvl="4" w:tplc="AD842032">
      <w:start w:val="1"/>
      <w:numFmt w:val="bullet"/>
      <w:lvlText w:val="o"/>
      <w:lvlJc w:val="left"/>
      <w:pPr>
        <w:tabs>
          <w:tab w:val="num" w:pos="3600"/>
        </w:tabs>
        <w:ind w:left="3600" w:hanging="360"/>
      </w:pPr>
      <w:rPr>
        <w:rFonts w:ascii="Courier New" w:hAnsi="Courier New"/>
      </w:rPr>
    </w:lvl>
    <w:lvl w:ilvl="5" w:tplc="6B5ABDEE">
      <w:start w:val="1"/>
      <w:numFmt w:val="bullet"/>
      <w:lvlText w:val=""/>
      <w:lvlJc w:val="left"/>
      <w:pPr>
        <w:tabs>
          <w:tab w:val="num" w:pos="4320"/>
        </w:tabs>
        <w:ind w:left="4320" w:hanging="360"/>
      </w:pPr>
      <w:rPr>
        <w:rFonts w:ascii="Wingdings" w:hAnsi="Wingdings"/>
      </w:rPr>
    </w:lvl>
    <w:lvl w:ilvl="6" w:tplc="E3FE2B28">
      <w:start w:val="1"/>
      <w:numFmt w:val="bullet"/>
      <w:lvlText w:val=""/>
      <w:lvlJc w:val="left"/>
      <w:pPr>
        <w:tabs>
          <w:tab w:val="num" w:pos="5040"/>
        </w:tabs>
        <w:ind w:left="5040" w:hanging="360"/>
      </w:pPr>
      <w:rPr>
        <w:rFonts w:ascii="Symbol" w:hAnsi="Symbol"/>
      </w:rPr>
    </w:lvl>
    <w:lvl w:ilvl="7" w:tplc="F0348054">
      <w:start w:val="1"/>
      <w:numFmt w:val="bullet"/>
      <w:lvlText w:val="o"/>
      <w:lvlJc w:val="left"/>
      <w:pPr>
        <w:tabs>
          <w:tab w:val="num" w:pos="5760"/>
        </w:tabs>
        <w:ind w:left="5760" w:hanging="360"/>
      </w:pPr>
      <w:rPr>
        <w:rFonts w:ascii="Courier New" w:hAnsi="Courier New"/>
      </w:rPr>
    </w:lvl>
    <w:lvl w:ilvl="8" w:tplc="A204FCBA">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F7"/>
    <w:multiLevelType w:val="hybridMultilevel"/>
    <w:tmpl w:val="000000F7"/>
    <w:lvl w:ilvl="0" w:tplc="98E2B33C">
      <w:start w:val="1"/>
      <w:numFmt w:val="lowerLetter"/>
      <w:lvlText w:val="(%1)"/>
      <w:lvlJc w:val="left"/>
      <w:pPr>
        <w:ind w:left="0" w:firstLine="0"/>
      </w:pPr>
      <w:rPr>
        <w:rFonts w:ascii="Arial" w:eastAsia="Arial" w:hAnsi="Arial" w:cs="Arial"/>
        <w:sz w:val="22"/>
        <w:szCs w:val="22"/>
      </w:rPr>
    </w:lvl>
    <w:lvl w:ilvl="1" w:tplc="9C061520">
      <w:start w:val="1"/>
      <w:numFmt w:val="bullet"/>
      <w:lvlText w:val="o"/>
      <w:lvlJc w:val="left"/>
      <w:pPr>
        <w:tabs>
          <w:tab w:val="num" w:pos="1440"/>
        </w:tabs>
        <w:ind w:left="1440" w:hanging="360"/>
      </w:pPr>
      <w:rPr>
        <w:rFonts w:ascii="Courier New" w:hAnsi="Courier New"/>
      </w:rPr>
    </w:lvl>
    <w:lvl w:ilvl="2" w:tplc="EA7A0F06">
      <w:start w:val="1"/>
      <w:numFmt w:val="bullet"/>
      <w:lvlText w:val=""/>
      <w:lvlJc w:val="left"/>
      <w:pPr>
        <w:tabs>
          <w:tab w:val="num" w:pos="2160"/>
        </w:tabs>
        <w:ind w:left="2160" w:hanging="360"/>
      </w:pPr>
      <w:rPr>
        <w:rFonts w:ascii="Wingdings" w:hAnsi="Wingdings"/>
      </w:rPr>
    </w:lvl>
    <w:lvl w:ilvl="3" w:tplc="A19C68CC">
      <w:start w:val="1"/>
      <w:numFmt w:val="bullet"/>
      <w:lvlText w:val=""/>
      <w:lvlJc w:val="left"/>
      <w:pPr>
        <w:tabs>
          <w:tab w:val="num" w:pos="2880"/>
        </w:tabs>
        <w:ind w:left="2880" w:hanging="360"/>
      </w:pPr>
      <w:rPr>
        <w:rFonts w:ascii="Symbol" w:hAnsi="Symbol"/>
      </w:rPr>
    </w:lvl>
    <w:lvl w:ilvl="4" w:tplc="B7BAF79A">
      <w:start w:val="1"/>
      <w:numFmt w:val="bullet"/>
      <w:lvlText w:val="o"/>
      <w:lvlJc w:val="left"/>
      <w:pPr>
        <w:tabs>
          <w:tab w:val="num" w:pos="3600"/>
        </w:tabs>
        <w:ind w:left="3600" w:hanging="360"/>
      </w:pPr>
      <w:rPr>
        <w:rFonts w:ascii="Courier New" w:hAnsi="Courier New"/>
      </w:rPr>
    </w:lvl>
    <w:lvl w:ilvl="5" w:tplc="9BA4479E">
      <w:start w:val="1"/>
      <w:numFmt w:val="bullet"/>
      <w:lvlText w:val=""/>
      <w:lvlJc w:val="left"/>
      <w:pPr>
        <w:tabs>
          <w:tab w:val="num" w:pos="4320"/>
        </w:tabs>
        <w:ind w:left="4320" w:hanging="360"/>
      </w:pPr>
      <w:rPr>
        <w:rFonts w:ascii="Wingdings" w:hAnsi="Wingdings"/>
      </w:rPr>
    </w:lvl>
    <w:lvl w:ilvl="6" w:tplc="E9AE6182">
      <w:start w:val="1"/>
      <w:numFmt w:val="bullet"/>
      <w:lvlText w:val=""/>
      <w:lvlJc w:val="left"/>
      <w:pPr>
        <w:tabs>
          <w:tab w:val="num" w:pos="5040"/>
        </w:tabs>
        <w:ind w:left="5040" w:hanging="360"/>
      </w:pPr>
      <w:rPr>
        <w:rFonts w:ascii="Symbol" w:hAnsi="Symbol"/>
      </w:rPr>
    </w:lvl>
    <w:lvl w:ilvl="7" w:tplc="4CD6054E">
      <w:start w:val="1"/>
      <w:numFmt w:val="bullet"/>
      <w:lvlText w:val="o"/>
      <w:lvlJc w:val="left"/>
      <w:pPr>
        <w:tabs>
          <w:tab w:val="num" w:pos="5760"/>
        </w:tabs>
        <w:ind w:left="5760" w:hanging="360"/>
      </w:pPr>
      <w:rPr>
        <w:rFonts w:ascii="Courier New" w:hAnsi="Courier New"/>
      </w:rPr>
    </w:lvl>
    <w:lvl w:ilvl="8" w:tplc="F09081CC">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8"/>
    <w:multiLevelType w:val="hybridMultilevel"/>
    <w:tmpl w:val="000000F8"/>
    <w:lvl w:ilvl="0" w:tplc="F5AED7C0">
      <w:start w:val="1"/>
      <w:numFmt w:val="lowerLetter"/>
      <w:lvlText w:val="(%1)"/>
      <w:lvlJc w:val="left"/>
      <w:pPr>
        <w:ind w:left="0" w:firstLine="0"/>
      </w:pPr>
      <w:rPr>
        <w:rFonts w:ascii="Arial" w:eastAsia="Arial" w:hAnsi="Arial" w:cs="Arial"/>
        <w:sz w:val="22"/>
        <w:szCs w:val="22"/>
      </w:rPr>
    </w:lvl>
    <w:lvl w:ilvl="1" w:tplc="67884F8C">
      <w:start w:val="1"/>
      <w:numFmt w:val="bullet"/>
      <w:lvlText w:val="o"/>
      <w:lvlJc w:val="left"/>
      <w:pPr>
        <w:tabs>
          <w:tab w:val="num" w:pos="1440"/>
        </w:tabs>
        <w:ind w:left="1440" w:hanging="360"/>
      </w:pPr>
      <w:rPr>
        <w:rFonts w:ascii="Courier New" w:hAnsi="Courier New"/>
      </w:rPr>
    </w:lvl>
    <w:lvl w:ilvl="2" w:tplc="32B496FC">
      <w:start w:val="1"/>
      <w:numFmt w:val="bullet"/>
      <w:lvlText w:val=""/>
      <w:lvlJc w:val="left"/>
      <w:pPr>
        <w:tabs>
          <w:tab w:val="num" w:pos="2160"/>
        </w:tabs>
        <w:ind w:left="2160" w:hanging="360"/>
      </w:pPr>
      <w:rPr>
        <w:rFonts w:ascii="Wingdings" w:hAnsi="Wingdings"/>
      </w:rPr>
    </w:lvl>
    <w:lvl w:ilvl="3" w:tplc="EE607910">
      <w:start w:val="1"/>
      <w:numFmt w:val="bullet"/>
      <w:lvlText w:val=""/>
      <w:lvlJc w:val="left"/>
      <w:pPr>
        <w:tabs>
          <w:tab w:val="num" w:pos="2880"/>
        </w:tabs>
        <w:ind w:left="2880" w:hanging="360"/>
      </w:pPr>
      <w:rPr>
        <w:rFonts w:ascii="Symbol" w:hAnsi="Symbol"/>
      </w:rPr>
    </w:lvl>
    <w:lvl w:ilvl="4" w:tplc="C2D05E18">
      <w:start w:val="1"/>
      <w:numFmt w:val="bullet"/>
      <w:lvlText w:val="o"/>
      <w:lvlJc w:val="left"/>
      <w:pPr>
        <w:tabs>
          <w:tab w:val="num" w:pos="3600"/>
        </w:tabs>
        <w:ind w:left="3600" w:hanging="360"/>
      </w:pPr>
      <w:rPr>
        <w:rFonts w:ascii="Courier New" w:hAnsi="Courier New"/>
      </w:rPr>
    </w:lvl>
    <w:lvl w:ilvl="5" w:tplc="2E1AF4A2">
      <w:start w:val="1"/>
      <w:numFmt w:val="bullet"/>
      <w:lvlText w:val=""/>
      <w:lvlJc w:val="left"/>
      <w:pPr>
        <w:tabs>
          <w:tab w:val="num" w:pos="4320"/>
        </w:tabs>
        <w:ind w:left="4320" w:hanging="360"/>
      </w:pPr>
      <w:rPr>
        <w:rFonts w:ascii="Wingdings" w:hAnsi="Wingdings"/>
      </w:rPr>
    </w:lvl>
    <w:lvl w:ilvl="6" w:tplc="99D868BC">
      <w:start w:val="1"/>
      <w:numFmt w:val="bullet"/>
      <w:lvlText w:val=""/>
      <w:lvlJc w:val="left"/>
      <w:pPr>
        <w:tabs>
          <w:tab w:val="num" w:pos="5040"/>
        </w:tabs>
        <w:ind w:left="5040" w:hanging="360"/>
      </w:pPr>
      <w:rPr>
        <w:rFonts w:ascii="Symbol" w:hAnsi="Symbol"/>
      </w:rPr>
    </w:lvl>
    <w:lvl w:ilvl="7" w:tplc="5B8C8006">
      <w:start w:val="1"/>
      <w:numFmt w:val="bullet"/>
      <w:lvlText w:val="o"/>
      <w:lvlJc w:val="left"/>
      <w:pPr>
        <w:tabs>
          <w:tab w:val="num" w:pos="5760"/>
        </w:tabs>
        <w:ind w:left="5760" w:hanging="360"/>
      </w:pPr>
      <w:rPr>
        <w:rFonts w:ascii="Courier New" w:hAnsi="Courier New"/>
      </w:rPr>
    </w:lvl>
    <w:lvl w:ilvl="8" w:tplc="C7407710">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9"/>
    <w:multiLevelType w:val="hybridMultilevel"/>
    <w:tmpl w:val="000000F9"/>
    <w:lvl w:ilvl="0" w:tplc="3724BF12">
      <w:start w:val="1"/>
      <w:numFmt w:val="lowerLetter"/>
      <w:lvlText w:val="(%1)"/>
      <w:lvlJc w:val="left"/>
      <w:pPr>
        <w:ind w:left="0" w:firstLine="0"/>
      </w:pPr>
      <w:rPr>
        <w:rFonts w:ascii="Arial" w:eastAsia="Arial" w:hAnsi="Arial" w:cs="Arial"/>
        <w:sz w:val="22"/>
        <w:szCs w:val="22"/>
      </w:rPr>
    </w:lvl>
    <w:lvl w:ilvl="1" w:tplc="B9243326">
      <w:start w:val="1"/>
      <w:numFmt w:val="bullet"/>
      <w:lvlText w:val="o"/>
      <w:lvlJc w:val="left"/>
      <w:pPr>
        <w:tabs>
          <w:tab w:val="num" w:pos="1440"/>
        </w:tabs>
        <w:ind w:left="1440" w:hanging="360"/>
      </w:pPr>
      <w:rPr>
        <w:rFonts w:ascii="Courier New" w:hAnsi="Courier New"/>
      </w:rPr>
    </w:lvl>
    <w:lvl w:ilvl="2" w:tplc="92483CC4">
      <w:start w:val="1"/>
      <w:numFmt w:val="bullet"/>
      <w:lvlText w:val=""/>
      <w:lvlJc w:val="left"/>
      <w:pPr>
        <w:tabs>
          <w:tab w:val="num" w:pos="2160"/>
        </w:tabs>
        <w:ind w:left="2160" w:hanging="360"/>
      </w:pPr>
      <w:rPr>
        <w:rFonts w:ascii="Wingdings" w:hAnsi="Wingdings"/>
      </w:rPr>
    </w:lvl>
    <w:lvl w:ilvl="3" w:tplc="8B1AC98E">
      <w:start w:val="1"/>
      <w:numFmt w:val="bullet"/>
      <w:lvlText w:val=""/>
      <w:lvlJc w:val="left"/>
      <w:pPr>
        <w:tabs>
          <w:tab w:val="num" w:pos="2880"/>
        </w:tabs>
        <w:ind w:left="2880" w:hanging="360"/>
      </w:pPr>
      <w:rPr>
        <w:rFonts w:ascii="Symbol" w:hAnsi="Symbol"/>
      </w:rPr>
    </w:lvl>
    <w:lvl w:ilvl="4" w:tplc="FDD6B94A">
      <w:start w:val="1"/>
      <w:numFmt w:val="bullet"/>
      <w:lvlText w:val="o"/>
      <w:lvlJc w:val="left"/>
      <w:pPr>
        <w:tabs>
          <w:tab w:val="num" w:pos="3600"/>
        </w:tabs>
        <w:ind w:left="3600" w:hanging="360"/>
      </w:pPr>
      <w:rPr>
        <w:rFonts w:ascii="Courier New" w:hAnsi="Courier New"/>
      </w:rPr>
    </w:lvl>
    <w:lvl w:ilvl="5" w:tplc="F9362FE0">
      <w:start w:val="1"/>
      <w:numFmt w:val="bullet"/>
      <w:lvlText w:val=""/>
      <w:lvlJc w:val="left"/>
      <w:pPr>
        <w:tabs>
          <w:tab w:val="num" w:pos="4320"/>
        </w:tabs>
        <w:ind w:left="4320" w:hanging="360"/>
      </w:pPr>
      <w:rPr>
        <w:rFonts w:ascii="Wingdings" w:hAnsi="Wingdings"/>
      </w:rPr>
    </w:lvl>
    <w:lvl w:ilvl="6" w:tplc="ED186B3C">
      <w:start w:val="1"/>
      <w:numFmt w:val="bullet"/>
      <w:lvlText w:val=""/>
      <w:lvlJc w:val="left"/>
      <w:pPr>
        <w:tabs>
          <w:tab w:val="num" w:pos="5040"/>
        </w:tabs>
        <w:ind w:left="5040" w:hanging="360"/>
      </w:pPr>
      <w:rPr>
        <w:rFonts w:ascii="Symbol" w:hAnsi="Symbol"/>
      </w:rPr>
    </w:lvl>
    <w:lvl w:ilvl="7" w:tplc="41ACF718">
      <w:start w:val="1"/>
      <w:numFmt w:val="bullet"/>
      <w:lvlText w:val="o"/>
      <w:lvlJc w:val="left"/>
      <w:pPr>
        <w:tabs>
          <w:tab w:val="num" w:pos="5760"/>
        </w:tabs>
        <w:ind w:left="5760" w:hanging="360"/>
      </w:pPr>
      <w:rPr>
        <w:rFonts w:ascii="Courier New" w:hAnsi="Courier New"/>
      </w:rPr>
    </w:lvl>
    <w:lvl w:ilvl="8" w:tplc="FAFE9EEE">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A"/>
    <w:multiLevelType w:val="hybridMultilevel"/>
    <w:tmpl w:val="000000FA"/>
    <w:lvl w:ilvl="0" w:tplc="CE2AAE82">
      <w:start w:val="1"/>
      <w:numFmt w:val="lowerRoman"/>
      <w:lvlText w:val="(%1)"/>
      <w:lvlJc w:val="left"/>
      <w:pPr>
        <w:ind w:left="0" w:firstLine="0"/>
      </w:pPr>
      <w:rPr>
        <w:rFonts w:ascii="Arial" w:eastAsia="Arial" w:hAnsi="Arial" w:cs="Arial"/>
        <w:sz w:val="22"/>
        <w:szCs w:val="22"/>
      </w:rPr>
    </w:lvl>
    <w:lvl w:ilvl="1" w:tplc="6478CE2E">
      <w:start w:val="1"/>
      <w:numFmt w:val="bullet"/>
      <w:lvlText w:val="o"/>
      <w:lvlJc w:val="left"/>
      <w:pPr>
        <w:tabs>
          <w:tab w:val="num" w:pos="1440"/>
        </w:tabs>
        <w:ind w:left="1440" w:hanging="360"/>
      </w:pPr>
      <w:rPr>
        <w:rFonts w:ascii="Courier New" w:hAnsi="Courier New"/>
      </w:rPr>
    </w:lvl>
    <w:lvl w:ilvl="2" w:tplc="763C6E1A">
      <w:start w:val="1"/>
      <w:numFmt w:val="bullet"/>
      <w:lvlText w:val=""/>
      <w:lvlJc w:val="left"/>
      <w:pPr>
        <w:tabs>
          <w:tab w:val="num" w:pos="2160"/>
        </w:tabs>
        <w:ind w:left="2160" w:hanging="360"/>
      </w:pPr>
      <w:rPr>
        <w:rFonts w:ascii="Wingdings" w:hAnsi="Wingdings"/>
      </w:rPr>
    </w:lvl>
    <w:lvl w:ilvl="3" w:tplc="373097CE">
      <w:start w:val="1"/>
      <w:numFmt w:val="bullet"/>
      <w:lvlText w:val=""/>
      <w:lvlJc w:val="left"/>
      <w:pPr>
        <w:tabs>
          <w:tab w:val="num" w:pos="2880"/>
        </w:tabs>
        <w:ind w:left="2880" w:hanging="360"/>
      </w:pPr>
      <w:rPr>
        <w:rFonts w:ascii="Symbol" w:hAnsi="Symbol"/>
      </w:rPr>
    </w:lvl>
    <w:lvl w:ilvl="4" w:tplc="2EC8F704">
      <w:start w:val="1"/>
      <w:numFmt w:val="upperLetter"/>
      <w:lvlText w:val="(%5)"/>
      <w:lvlJc w:val="left"/>
      <w:pPr>
        <w:ind w:left="0" w:firstLine="0"/>
      </w:pPr>
      <w:rPr>
        <w:rFonts w:ascii="Arial" w:eastAsia="Arial" w:hAnsi="Arial" w:cs="Arial"/>
        <w:sz w:val="22"/>
        <w:szCs w:val="22"/>
      </w:rPr>
    </w:lvl>
    <w:lvl w:ilvl="5" w:tplc="EDF4475C">
      <w:start w:val="1"/>
      <w:numFmt w:val="bullet"/>
      <w:lvlText w:val=""/>
      <w:lvlJc w:val="left"/>
      <w:pPr>
        <w:tabs>
          <w:tab w:val="num" w:pos="4320"/>
        </w:tabs>
        <w:ind w:left="4320" w:hanging="360"/>
      </w:pPr>
      <w:rPr>
        <w:rFonts w:ascii="Wingdings" w:hAnsi="Wingdings"/>
      </w:rPr>
    </w:lvl>
    <w:lvl w:ilvl="6" w:tplc="261A30AC">
      <w:start w:val="1"/>
      <w:numFmt w:val="bullet"/>
      <w:lvlText w:val=""/>
      <w:lvlJc w:val="left"/>
      <w:pPr>
        <w:tabs>
          <w:tab w:val="num" w:pos="5040"/>
        </w:tabs>
        <w:ind w:left="5040" w:hanging="360"/>
      </w:pPr>
      <w:rPr>
        <w:rFonts w:ascii="Symbol" w:hAnsi="Symbol"/>
      </w:rPr>
    </w:lvl>
    <w:lvl w:ilvl="7" w:tplc="9E1E8756">
      <w:start w:val="1"/>
      <w:numFmt w:val="bullet"/>
      <w:lvlText w:val="o"/>
      <w:lvlJc w:val="left"/>
      <w:pPr>
        <w:tabs>
          <w:tab w:val="num" w:pos="5760"/>
        </w:tabs>
        <w:ind w:left="5760" w:hanging="360"/>
      </w:pPr>
      <w:rPr>
        <w:rFonts w:ascii="Courier New" w:hAnsi="Courier New"/>
      </w:rPr>
    </w:lvl>
    <w:lvl w:ilvl="8" w:tplc="66BCB2EE">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B"/>
    <w:multiLevelType w:val="hybridMultilevel"/>
    <w:tmpl w:val="000000FB"/>
    <w:lvl w:ilvl="0" w:tplc="57860AB2">
      <w:start w:val="1"/>
      <w:numFmt w:val="lowerRoman"/>
      <w:lvlText w:val="(%1)"/>
      <w:lvlJc w:val="left"/>
      <w:pPr>
        <w:ind w:left="0" w:firstLine="0"/>
      </w:pPr>
      <w:rPr>
        <w:rFonts w:ascii="Arial" w:eastAsia="Arial" w:hAnsi="Arial" w:cs="Arial"/>
        <w:sz w:val="22"/>
        <w:szCs w:val="22"/>
      </w:rPr>
    </w:lvl>
    <w:lvl w:ilvl="1" w:tplc="BEAC6AB6">
      <w:start w:val="1"/>
      <w:numFmt w:val="bullet"/>
      <w:lvlText w:val="o"/>
      <w:lvlJc w:val="left"/>
      <w:pPr>
        <w:tabs>
          <w:tab w:val="num" w:pos="1440"/>
        </w:tabs>
        <w:ind w:left="1440" w:hanging="360"/>
      </w:pPr>
      <w:rPr>
        <w:rFonts w:ascii="Courier New" w:hAnsi="Courier New"/>
      </w:rPr>
    </w:lvl>
    <w:lvl w:ilvl="2" w:tplc="33662AAC">
      <w:start w:val="1"/>
      <w:numFmt w:val="bullet"/>
      <w:lvlText w:val=""/>
      <w:lvlJc w:val="left"/>
      <w:pPr>
        <w:tabs>
          <w:tab w:val="num" w:pos="2160"/>
        </w:tabs>
        <w:ind w:left="2160" w:hanging="360"/>
      </w:pPr>
      <w:rPr>
        <w:rFonts w:ascii="Wingdings" w:hAnsi="Wingdings"/>
      </w:rPr>
    </w:lvl>
    <w:lvl w:ilvl="3" w:tplc="4D4254B8">
      <w:start w:val="1"/>
      <w:numFmt w:val="bullet"/>
      <w:lvlText w:val=""/>
      <w:lvlJc w:val="left"/>
      <w:pPr>
        <w:tabs>
          <w:tab w:val="num" w:pos="2880"/>
        </w:tabs>
        <w:ind w:left="2880" w:hanging="360"/>
      </w:pPr>
      <w:rPr>
        <w:rFonts w:ascii="Symbol" w:hAnsi="Symbol"/>
      </w:rPr>
    </w:lvl>
    <w:lvl w:ilvl="4" w:tplc="83F26C24">
      <w:start w:val="1"/>
      <w:numFmt w:val="bullet"/>
      <w:lvlText w:val="o"/>
      <w:lvlJc w:val="left"/>
      <w:pPr>
        <w:tabs>
          <w:tab w:val="num" w:pos="3600"/>
        </w:tabs>
        <w:ind w:left="3600" w:hanging="360"/>
      </w:pPr>
      <w:rPr>
        <w:rFonts w:ascii="Courier New" w:hAnsi="Courier New"/>
      </w:rPr>
    </w:lvl>
    <w:lvl w:ilvl="5" w:tplc="3B5CA620">
      <w:start w:val="1"/>
      <w:numFmt w:val="bullet"/>
      <w:lvlText w:val=""/>
      <w:lvlJc w:val="left"/>
      <w:pPr>
        <w:tabs>
          <w:tab w:val="num" w:pos="4320"/>
        </w:tabs>
        <w:ind w:left="4320" w:hanging="360"/>
      </w:pPr>
      <w:rPr>
        <w:rFonts w:ascii="Wingdings" w:hAnsi="Wingdings"/>
      </w:rPr>
    </w:lvl>
    <w:lvl w:ilvl="6" w:tplc="BCF8156C">
      <w:start w:val="1"/>
      <w:numFmt w:val="bullet"/>
      <w:lvlText w:val=""/>
      <w:lvlJc w:val="left"/>
      <w:pPr>
        <w:tabs>
          <w:tab w:val="num" w:pos="5040"/>
        </w:tabs>
        <w:ind w:left="5040" w:hanging="360"/>
      </w:pPr>
      <w:rPr>
        <w:rFonts w:ascii="Symbol" w:hAnsi="Symbol"/>
      </w:rPr>
    </w:lvl>
    <w:lvl w:ilvl="7" w:tplc="4BA09572">
      <w:start w:val="1"/>
      <w:numFmt w:val="bullet"/>
      <w:lvlText w:val="o"/>
      <w:lvlJc w:val="left"/>
      <w:pPr>
        <w:tabs>
          <w:tab w:val="num" w:pos="5760"/>
        </w:tabs>
        <w:ind w:left="5760" w:hanging="360"/>
      </w:pPr>
      <w:rPr>
        <w:rFonts w:ascii="Courier New" w:hAnsi="Courier New"/>
      </w:rPr>
    </w:lvl>
    <w:lvl w:ilvl="8" w:tplc="B19AEC8C">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C"/>
    <w:multiLevelType w:val="hybridMultilevel"/>
    <w:tmpl w:val="000000FC"/>
    <w:lvl w:ilvl="0" w:tplc="514073E4">
      <w:start w:val="1"/>
      <w:numFmt w:val="lowerRoman"/>
      <w:lvlText w:val="(%1)"/>
      <w:lvlJc w:val="left"/>
      <w:pPr>
        <w:ind w:left="0" w:firstLine="0"/>
      </w:pPr>
      <w:rPr>
        <w:rFonts w:ascii="Arial" w:eastAsia="Arial" w:hAnsi="Arial" w:cs="Arial"/>
        <w:sz w:val="22"/>
        <w:szCs w:val="22"/>
      </w:rPr>
    </w:lvl>
    <w:lvl w:ilvl="1" w:tplc="82CEB780">
      <w:start w:val="1"/>
      <w:numFmt w:val="bullet"/>
      <w:lvlText w:val="o"/>
      <w:lvlJc w:val="left"/>
      <w:pPr>
        <w:tabs>
          <w:tab w:val="num" w:pos="1440"/>
        </w:tabs>
        <w:ind w:left="1440" w:hanging="360"/>
      </w:pPr>
      <w:rPr>
        <w:rFonts w:ascii="Courier New" w:hAnsi="Courier New"/>
      </w:rPr>
    </w:lvl>
    <w:lvl w:ilvl="2" w:tplc="216EF4EA">
      <w:start w:val="1"/>
      <w:numFmt w:val="bullet"/>
      <w:lvlText w:val=""/>
      <w:lvlJc w:val="left"/>
      <w:pPr>
        <w:tabs>
          <w:tab w:val="num" w:pos="2160"/>
        </w:tabs>
        <w:ind w:left="2160" w:hanging="360"/>
      </w:pPr>
      <w:rPr>
        <w:rFonts w:ascii="Wingdings" w:hAnsi="Wingdings"/>
      </w:rPr>
    </w:lvl>
    <w:lvl w:ilvl="3" w:tplc="7F28C3AA">
      <w:start w:val="1"/>
      <w:numFmt w:val="bullet"/>
      <w:lvlText w:val=""/>
      <w:lvlJc w:val="left"/>
      <w:pPr>
        <w:tabs>
          <w:tab w:val="num" w:pos="2880"/>
        </w:tabs>
        <w:ind w:left="2880" w:hanging="360"/>
      </w:pPr>
      <w:rPr>
        <w:rFonts w:ascii="Symbol" w:hAnsi="Symbol"/>
      </w:rPr>
    </w:lvl>
    <w:lvl w:ilvl="4" w:tplc="F5D0B37E">
      <w:start w:val="1"/>
      <w:numFmt w:val="bullet"/>
      <w:lvlText w:val="o"/>
      <w:lvlJc w:val="left"/>
      <w:pPr>
        <w:tabs>
          <w:tab w:val="num" w:pos="3600"/>
        </w:tabs>
        <w:ind w:left="3600" w:hanging="360"/>
      </w:pPr>
      <w:rPr>
        <w:rFonts w:ascii="Courier New" w:hAnsi="Courier New"/>
      </w:rPr>
    </w:lvl>
    <w:lvl w:ilvl="5" w:tplc="5EDC8F92">
      <w:start w:val="1"/>
      <w:numFmt w:val="bullet"/>
      <w:lvlText w:val=""/>
      <w:lvlJc w:val="left"/>
      <w:pPr>
        <w:tabs>
          <w:tab w:val="num" w:pos="4320"/>
        </w:tabs>
        <w:ind w:left="4320" w:hanging="360"/>
      </w:pPr>
      <w:rPr>
        <w:rFonts w:ascii="Wingdings" w:hAnsi="Wingdings"/>
      </w:rPr>
    </w:lvl>
    <w:lvl w:ilvl="6" w:tplc="39D4F386">
      <w:start w:val="1"/>
      <w:numFmt w:val="bullet"/>
      <w:lvlText w:val=""/>
      <w:lvlJc w:val="left"/>
      <w:pPr>
        <w:tabs>
          <w:tab w:val="num" w:pos="5040"/>
        </w:tabs>
        <w:ind w:left="5040" w:hanging="360"/>
      </w:pPr>
      <w:rPr>
        <w:rFonts w:ascii="Symbol" w:hAnsi="Symbol"/>
      </w:rPr>
    </w:lvl>
    <w:lvl w:ilvl="7" w:tplc="0E24DB94">
      <w:start w:val="1"/>
      <w:numFmt w:val="bullet"/>
      <w:lvlText w:val="o"/>
      <w:lvlJc w:val="left"/>
      <w:pPr>
        <w:tabs>
          <w:tab w:val="num" w:pos="5760"/>
        </w:tabs>
        <w:ind w:left="5760" w:hanging="360"/>
      </w:pPr>
      <w:rPr>
        <w:rFonts w:ascii="Courier New" w:hAnsi="Courier New"/>
      </w:rPr>
    </w:lvl>
    <w:lvl w:ilvl="8" w:tplc="40CC5F24">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D"/>
    <w:multiLevelType w:val="hybridMultilevel"/>
    <w:tmpl w:val="000000FD"/>
    <w:lvl w:ilvl="0" w:tplc="DFC40F50">
      <w:start w:val="1"/>
      <w:numFmt w:val="lowerLetter"/>
      <w:lvlText w:val="(%1)"/>
      <w:lvlJc w:val="left"/>
      <w:pPr>
        <w:ind w:left="0" w:firstLine="0"/>
      </w:pPr>
      <w:rPr>
        <w:rFonts w:ascii="Arial" w:eastAsia="Arial" w:hAnsi="Arial" w:cs="Arial"/>
        <w:sz w:val="22"/>
        <w:szCs w:val="22"/>
      </w:rPr>
    </w:lvl>
    <w:lvl w:ilvl="1" w:tplc="AE5EC2D6">
      <w:start w:val="1"/>
      <w:numFmt w:val="bullet"/>
      <w:lvlText w:val="o"/>
      <w:lvlJc w:val="left"/>
      <w:pPr>
        <w:tabs>
          <w:tab w:val="num" w:pos="1440"/>
        </w:tabs>
        <w:ind w:left="1440" w:hanging="360"/>
      </w:pPr>
      <w:rPr>
        <w:rFonts w:ascii="Courier New" w:hAnsi="Courier New"/>
      </w:rPr>
    </w:lvl>
    <w:lvl w:ilvl="2" w:tplc="043023D0">
      <w:start w:val="1"/>
      <w:numFmt w:val="bullet"/>
      <w:lvlText w:val=""/>
      <w:lvlJc w:val="left"/>
      <w:pPr>
        <w:tabs>
          <w:tab w:val="num" w:pos="2160"/>
        </w:tabs>
        <w:ind w:left="2160" w:hanging="360"/>
      </w:pPr>
      <w:rPr>
        <w:rFonts w:ascii="Wingdings" w:hAnsi="Wingdings"/>
      </w:rPr>
    </w:lvl>
    <w:lvl w:ilvl="3" w:tplc="458698D8">
      <w:start w:val="1"/>
      <w:numFmt w:val="bullet"/>
      <w:lvlText w:val=""/>
      <w:lvlJc w:val="left"/>
      <w:pPr>
        <w:tabs>
          <w:tab w:val="num" w:pos="2880"/>
        </w:tabs>
        <w:ind w:left="2880" w:hanging="360"/>
      </w:pPr>
      <w:rPr>
        <w:rFonts w:ascii="Symbol" w:hAnsi="Symbol"/>
      </w:rPr>
    </w:lvl>
    <w:lvl w:ilvl="4" w:tplc="25DCE9CC">
      <w:start w:val="1"/>
      <w:numFmt w:val="bullet"/>
      <w:lvlText w:val="o"/>
      <w:lvlJc w:val="left"/>
      <w:pPr>
        <w:tabs>
          <w:tab w:val="num" w:pos="3600"/>
        </w:tabs>
        <w:ind w:left="3600" w:hanging="360"/>
      </w:pPr>
      <w:rPr>
        <w:rFonts w:ascii="Courier New" w:hAnsi="Courier New"/>
      </w:rPr>
    </w:lvl>
    <w:lvl w:ilvl="5" w:tplc="FF5E54CE">
      <w:start w:val="1"/>
      <w:numFmt w:val="bullet"/>
      <w:lvlText w:val=""/>
      <w:lvlJc w:val="left"/>
      <w:pPr>
        <w:tabs>
          <w:tab w:val="num" w:pos="4320"/>
        </w:tabs>
        <w:ind w:left="4320" w:hanging="360"/>
      </w:pPr>
      <w:rPr>
        <w:rFonts w:ascii="Wingdings" w:hAnsi="Wingdings"/>
      </w:rPr>
    </w:lvl>
    <w:lvl w:ilvl="6" w:tplc="C1DCBC84">
      <w:start w:val="1"/>
      <w:numFmt w:val="bullet"/>
      <w:lvlText w:val=""/>
      <w:lvlJc w:val="left"/>
      <w:pPr>
        <w:tabs>
          <w:tab w:val="num" w:pos="5040"/>
        </w:tabs>
        <w:ind w:left="5040" w:hanging="360"/>
      </w:pPr>
      <w:rPr>
        <w:rFonts w:ascii="Symbol" w:hAnsi="Symbol"/>
      </w:rPr>
    </w:lvl>
    <w:lvl w:ilvl="7" w:tplc="8724E5D2">
      <w:start w:val="1"/>
      <w:numFmt w:val="bullet"/>
      <w:lvlText w:val="o"/>
      <w:lvlJc w:val="left"/>
      <w:pPr>
        <w:tabs>
          <w:tab w:val="num" w:pos="5760"/>
        </w:tabs>
        <w:ind w:left="5760" w:hanging="360"/>
      </w:pPr>
      <w:rPr>
        <w:rFonts w:ascii="Courier New" w:hAnsi="Courier New"/>
      </w:rPr>
    </w:lvl>
    <w:lvl w:ilvl="8" w:tplc="6F2204E8">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E"/>
    <w:multiLevelType w:val="hybridMultilevel"/>
    <w:tmpl w:val="000000FE"/>
    <w:lvl w:ilvl="0" w:tplc="2B5CEAB2">
      <w:start w:val="1"/>
      <w:numFmt w:val="lowerRoman"/>
      <w:lvlText w:val="(%1)"/>
      <w:lvlJc w:val="left"/>
      <w:pPr>
        <w:ind w:left="0" w:firstLine="0"/>
      </w:pPr>
      <w:rPr>
        <w:rFonts w:ascii="Arial" w:eastAsia="Arial" w:hAnsi="Arial" w:cs="Arial"/>
        <w:sz w:val="22"/>
        <w:szCs w:val="22"/>
      </w:rPr>
    </w:lvl>
    <w:lvl w:ilvl="1" w:tplc="4EAC97B6">
      <w:start w:val="1"/>
      <w:numFmt w:val="bullet"/>
      <w:lvlText w:val="o"/>
      <w:lvlJc w:val="left"/>
      <w:pPr>
        <w:tabs>
          <w:tab w:val="num" w:pos="1440"/>
        </w:tabs>
        <w:ind w:left="1440" w:hanging="360"/>
      </w:pPr>
      <w:rPr>
        <w:rFonts w:ascii="Courier New" w:hAnsi="Courier New"/>
      </w:rPr>
    </w:lvl>
    <w:lvl w:ilvl="2" w:tplc="8E1C72FE">
      <w:start w:val="1"/>
      <w:numFmt w:val="bullet"/>
      <w:lvlText w:val=""/>
      <w:lvlJc w:val="left"/>
      <w:pPr>
        <w:tabs>
          <w:tab w:val="num" w:pos="2160"/>
        </w:tabs>
        <w:ind w:left="2160" w:hanging="360"/>
      </w:pPr>
      <w:rPr>
        <w:rFonts w:ascii="Wingdings" w:hAnsi="Wingdings"/>
      </w:rPr>
    </w:lvl>
    <w:lvl w:ilvl="3" w:tplc="D8326D3E">
      <w:start w:val="1"/>
      <w:numFmt w:val="bullet"/>
      <w:lvlText w:val=""/>
      <w:lvlJc w:val="left"/>
      <w:pPr>
        <w:tabs>
          <w:tab w:val="num" w:pos="2880"/>
        </w:tabs>
        <w:ind w:left="2880" w:hanging="360"/>
      </w:pPr>
      <w:rPr>
        <w:rFonts w:ascii="Symbol" w:hAnsi="Symbol"/>
      </w:rPr>
    </w:lvl>
    <w:lvl w:ilvl="4" w:tplc="5CFA786C">
      <w:start w:val="1"/>
      <w:numFmt w:val="bullet"/>
      <w:lvlText w:val="o"/>
      <w:lvlJc w:val="left"/>
      <w:pPr>
        <w:tabs>
          <w:tab w:val="num" w:pos="3600"/>
        </w:tabs>
        <w:ind w:left="3600" w:hanging="360"/>
      </w:pPr>
      <w:rPr>
        <w:rFonts w:ascii="Courier New" w:hAnsi="Courier New"/>
      </w:rPr>
    </w:lvl>
    <w:lvl w:ilvl="5" w:tplc="696A898A">
      <w:start w:val="1"/>
      <w:numFmt w:val="bullet"/>
      <w:lvlText w:val=""/>
      <w:lvlJc w:val="left"/>
      <w:pPr>
        <w:tabs>
          <w:tab w:val="num" w:pos="4320"/>
        </w:tabs>
        <w:ind w:left="4320" w:hanging="360"/>
      </w:pPr>
      <w:rPr>
        <w:rFonts w:ascii="Wingdings" w:hAnsi="Wingdings"/>
      </w:rPr>
    </w:lvl>
    <w:lvl w:ilvl="6" w:tplc="F4D63F5C">
      <w:start w:val="1"/>
      <w:numFmt w:val="bullet"/>
      <w:lvlText w:val=""/>
      <w:lvlJc w:val="left"/>
      <w:pPr>
        <w:tabs>
          <w:tab w:val="num" w:pos="5040"/>
        </w:tabs>
        <w:ind w:left="5040" w:hanging="360"/>
      </w:pPr>
      <w:rPr>
        <w:rFonts w:ascii="Symbol" w:hAnsi="Symbol"/>
      </w:rPr>
    </w:lvl>
    <w:lvl w:ilvl="7" w:tplc="0AFCD066">
      <w:start w:val="1"/>
      <w:numFmt w:val="bullet"/>
      <w:lvlText w:val="o"/>
      <w:lvlJc w:val="left"/>
      <w:pPr>
        <w:tabs>
          <w:tab w:val="num" w:pos="5760"/>
        </w:tabs>
        <w:ind w:left="5760" w:hanging="360"/>
      </w:pPr>
      <w:rPr>
        <w:rFonts w:ascii="Courier New" w:hAnsi="Courier New"/>
      </w:rPr>
    </w:lvl>
    <w:lvl w:ilvl="8" w:tplc="81F4DC20">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F"/>
    <w:multiLevelType w:val="hybridMultilevel"/>
    <w:tmpl w:val="000000FF"/>
    <w:lvl w:ilvl="0" w:tplc="352C3B70">
      <w:start w:val="1"/>
      <w:numFmt w:val="upperLetter"/>
      <w:lvlText w:val="(%1)"/>
      <w:lvlJc w:val="left"/>
      <w:pPr>
        <w:ind w:left="0" w:firstLine="0"/>
      </w:pPr>
      <w:rPr>
        <w:rFonts w:ascii="Arial" w:eastAsia="Arial" w:hAnsi="Arial" w:cs="Arial"/>
        <w:sz w:val="22"/>
        <w:szCs w:val="22"/>
      </w:rPr>
    </w:lvl>
    <w:lvl w:ilvl="1" w:tplc="9CF4B224">
      <w:start w:val="1"/>
      <w:numFmt w:val="bullet"/>
      <w:lvlText w:val="o"/>
      <w:lvlJc w:val="left"/>
      <w:pPr>
        <w:tabs>
          <w:tab w:val="num" w:pos="1440"/>
        </w:tabs>
        <w:ind w:left="1440" w:hanging="360"/>
      </w:pPr>
      <w:rPr>
        <w:rFonts w:ascii="Courier New" w:hAnsi="Courier New"/>
      </w:rPr>
    </w:lvl>
    <w:lvl w:ilvl="2" w:tplc="7D04A450">
      <w:start w:val="1"/>
      <w:numFmt w:val="bullet"/>
      <w:lvlText w:val=""/>
      <w:lvlJc w:val="left"/>
      <w:pPr>
        <w:tabs>
          <w:tab w:val="num" w:pos="2160"/>
        </w:tabs>
        <w:ind w:left="2160" w:hanging="360"/>
      </w:pPr>
      <w:rPr>
        <w:rFonts w:ascii="Wingdings" w:hAnsi="Wingdings"/>
      </w:rPr>
    </w:lvl>
    <w:lvl w:ilvl="3" w:tplc="43D80A9E">
      <w:start w:val="1"/>
      <w:numFmt w:val="bullet"/>
      <w:lvlText w:val=""/>
      <w:lvlJc w:val="left"/>
      <w:pPr>
        <w:tabs>
          <w:tab w:val="num" w:pos="2880"/>
        </w:tabs>
        <w:ind w:left="2880" w:hanging="360"/>
      </w:pPr>
      <w:rPr>
        <w:rFonts w:ascii="Symbol" w:hAnsi="Symbol"/>
      </w:rPr>
    </w:lvl>
    <w:lvl w:ilvl="4" w:tplc="B5D675C8">
      <w:start w:val="1"/>
      <w:numFmt w:val="bullet"/>
      <w:lvlText w:val="o"/>
      <w:lvlJc w:val="left"/>
      <w:pPr>
        <w:tabs>
          <w:tab w:val="num" w:pos="3600"/>
        </w:tabs>
        <w:ind w:left="3600" w:hanging="360"/>
      </w:pPr>
      <w:rPr>
        <w:rFonts w:ascii="Courier New" w:hAnsi="Courier New"/>
      </w:rPr>
    </w:lvl>
    <w:lvl w:ilvl="5" w:tplc="00A29144">
      <w:start w:val="1"/>
      <w:numFmt w:val="bullet"/>
      <w:lvlText w:val=""/>
      <w:lvlJc w:val="left"/>
      <w:pPr>
        <w:tabs>
          <w:tab w:val="num" w:pos="4320"/>
        </w:tabs>
        <w:ind w:left="4320" w:hanging="360"/>
      </w:pPr>
      <w:rPr>
        <w:rFonts w:ascii="Wingdings" w:hAnsi="Wingdings"/>
      </w:rPr>
    </w:lvl>
    <w:lvl w:ilvl="6" w:tplc="629EB730">
      <w:start w:val="1"/>
      <w:numFmt w:val="bullet"/>
      <w:lvlText w:val=""/>
      <w:lvlJc w:val="left"/>
      <w:pPr>
        <w:tabs>
          <w:tab w:val="num" w:pos="5040"/>
        </w:tabs>
        <w:ind w:left="5040" w:hanging="360"/>
      </w:pPr>
      <w:rPr>
        <w:rFonts w:ascii="Symbol" w:hAnsi="Symbol"/>
      </w:rPr>
    </w:lvl>
    <w:lvl w:ilvl="7" w:tplc="618A81A0">
      <w:start w:val="1"/>
      <w:numFmt w:val="bullet"/>
      <w:lvlText w:val="o"/>
      <w:lvlJc w:val="left"/>
      <w:pPr>
        <w:tabs>
          <w:tab w:val="num" w:pos="5760"/>
        </w:tabs>
        <w:ind w:left="5760" w:hanging="360"/>
      </w:pPr>
      <w:rPr>
        <w:rFonts w:ascii="Courier New" w:hAnsi="Courier New"/>
      </w:rPr>
    </w:lvl>
    <w:lvl w:ilvl="8" w:tplc="36A0E92C">
      <w:start w:val="1"/>
      <w:numFmt w:val="bullet"/>
      <w:lvlText w:val=""/>
      <w:lvlJc w:val="left"/>
      <w:pPr>
        <w:tabs>
          <w:tab w:val="num" w:pos="6480"/>
        </w:tabs>
        <w:ind w:left="6480" w:hanging="360"/>
      </w:pPr>
      <w:rPr>
        <w:rFonts w:ascii="Wingdings" w:hAnsi="Wingdings"/>
      </w:rPr>
    </w:lvl>
  </w:abstractNum>
  <w:abstractNum w:abstractNumId="247" w15:restartNumberingAfterBreak="0">
    <w:nsid w:val="00000100"/>
    <w:multiLevelType w:val="hybridMultilevel"/>
    <w:tmpl w:val="00000100"/>
    <w:lvl w:ilvl="0" w:tplc="ECC4D70E">
      <w:start w:val="1"/>
      <w:numFmt w:val="lowerLetter"/>
      <w:lvlText w:val="(%1)"/>
      <w:lvlJc w:val="left"/>
      <w:pPr>
        <w:ind w:left="0" w:firstLine="0"/>
      </w:pPr>
      <w:rPr>
        <w:rFonts w:ascii="Arial" w:eastAsia="Arial" w:hAnsi="Arial" w:cs="Arial"/>
        <w:sz w:val="22"/>
        <w:szCs w:val="22"/>
      </w:rPr>
    </w:lvl>
    <w:lvl w:ilvl="1" w:tplc="F67C7920">
      <w:start w:val="1"/>
      <w:numFmt w:val="bullet"/>
      <w:lvlText w:val="o"/>
      <w:lvlJc w:val="left"/>
      <w:pPr>
        <w:tabs>
          <w:tab w:val="num" w:pos="1440"/>
        </w:tabs>
        <w:ind w:left="1440" w:hanging="360"/>
      </w:pPr>
      <w:rPr>
        <w:rFonts w:ascii="Courier New" w:hAnsi="Courier New"/>
      </w:rPr>
    </w:lvl>
    <w:lvl w:ilvl="2" w:tplc="3B024360">
      <w:start w:val="1"/>
      <w:numFmt w:val="bullet"/>
      <w:lvlText w:val=""/>
      <w:lvlJc w:val="left"/>
      <w:pPr>
        <w:tabs>
          <w:tab w:val="num" w:pos="2160"/>
        </w:tabs>
        <w:ind w:left="2160" w:hanging="360"/>
      </w:pPr>
      <w:rPr>
        <w:rFonts w:ascii="Wingdings" w:hAnsi="Wingdings"/>
      </w:rPr>
    </w:lvl>
    <w:lvl w:ilvl="3" w:tplc="42C623DA">
      <w:start w:val="1"/>
      <w:numFmt w:val="bullet"/>
      <w:lvlText w:val=""/>
      <w:lvlJc w:val="left"/>
      <w:pPr>
        <w:tabs>
          <w:tab w:val="num" w:pos="2880"/>
        </w:tabs>
        <w:ind w:left="2880" w:hanging="360"/>
      </w:pPr>
      <w:rPr>
        <w:rFonts w:ascii="Symbol" w:hAnsi="Symbol"/>
      </w:rPr>
    </w:lvl>
    <w:lvl w:ilvl="4" w:tplc="A3B60BE8">
      <w:start w:val="1"/>
      <w:numFmt w:val="bullet"/>
      <w:lvlText w:val="o"/>
      <w:lvlJc w:val="left"/>
      <w:pPr>
        <w:tabs>
          <w:tab w:val="num" w:pos="3600"/>
        </w:tabs>
        <w:ind w:left="3600" w:hanging="360"/>
      </w:pPr>
      <w:rPr>
        <w:rFonts w:ascii="Courier New" w:hAnsi="Courier New"/>
      </w:rPr>
    </w:lvl>
    <w:lvl w:ilvl="5" w:tplc="4162D890">
      <w:start w:val="1"/>
      <w:numFmt w:val="bullet"/>
      <w:lvlText w:val=""/>
      <w:lvlJc w:val="left"/>
      <w:pPr>
        <w:tabs>
          <w:tab w:val="num" w:pos="4320"/>
        </w:tabs>
        <w:ind w:left="4320" w:hanging="360"/>
      </w:pPr>
      <w:rPr>
        <w:rFonts w:ascii="Wingdings" w:hAnsi="Wingdings"/>
      </w:rPr>
    </w:lvl>
    <w:lvl w:ilvl="6" w:tplc="C1A454F0">
      <w:start w:val="1"/>
      <w:numFmt w:val="bullet"/>
      <w:lvlText w:val=""/>
      <w:lvlJc w:val="left"/>
      <w:pPr>
        <w:tabs>
          <w:tab w:val="num" w:pos="5040"/>
        </w:tabs>
        <w:ind w:left="5040" w:hanging="360"/>
      </w:pPr>
      <w:rPr>
        <w:rFonts w:ascii="Symbol" w:hAnsi="Symbol"/>
      </w:rPr>
    </w:lvl>
    <w:lvl w:ilvl="7" w:tplc="EE968768">
      <w:start w:val="1"/>
      <w:numFmt w:val="bullet"/>
      <w:lvlText w:val="o"/>
      <w:lvlJc w:val="left"/>
      <w:pPr>
        <w:tabs>
          <w:tab w:val="num" w:pos="5760"/>
        </w:tabs>
        <w:ind w:left="5760" w:hanging="360"/>
      </w:pPr>
      <w:rPr>
        <w:rFonts w:ascii="Courier New" w:hAnsi="Courier New"/>
      </w:rPr>
    </w:lvl>
    <w:lvl w:ilvl="8" w:tplc="1BFCDDB8">
      <w:start w:val="1"/>
      <w:numFmt w:val="bullet"/>
      <w:lvlText w:val=""/>
      <w:lvlJc w:val="left"/>
      <w:pPr>
        <w:tabs>
          <w:tab w:val="num" w:pos="6480"/>
        </w:tabs>
        <w:ind w:left="6480" w:hanging="360"/>
      </w:pPr>
      <w:rPr>
        <w:rFonts w:ascii="Wingdings" w:hAnsi="Wingdings"/>
      </w:rPr>
    </w:lvl>
  </w:abstractNum>
  <w:abstractNum w:abstractNumId="248" w15:restartNumberingAfterBreak="0">
    <w:nsid w:val="00000101"/>
    <w:multiLevelType w:val="hybridMultilevel"/>
    <w:tmpl w:val="00000101"/>
    <w:lvl w:ilvl="0" w:tplc="3F0C13D4">
      <w:start w:val="1"/>
      <w:numFmt w:val="decimal"/>
      <w:lvlText w:val="(%1)"/>
      <w:lvlJc w:val="left"/>
      <w:pPr>
        <w:ind w:left="0" w:firstLine="0"/>
      </w:pPr>
      <w:rPr>
        <w:rFonts w:ascii="Arial" w:eastAsia="Arial" w:hAnsi="Arial" w:cs="Arial"/>
        <w:sz w:val="22"/>
        <w:szCs w:val="22"/>
      </w:rPr>
    </w:lvl>
    <w:lvl w:ilvl="1" w:tplc="F0A6B9C2">
      <w:start w:val="1"/>
      <w:numFmt w:val="bullet"/>
      <w:lvlText w:val="o"/>
      <w:lvlJc w:val="left"/>
      <w:pPr>
        <w:tabs>
          <w:tab w:val="num" w:pos="1440"/>
        </w:tabs>
        <w:ind w:left="1440" w:hanging="360"/>
      </w:pPr>
      <w:rPr>
        <w:rFonts w:ascii="Courier New" w:hAnsi="Courier New"/>
      </w:rPr>
    </w:lvl>
    <w:lvl w:ilvl="2" w:tplc="E0A84E40">
      <w:start w:val="1"/>
      <w:numFmt w:val="bullet"/>
      <w:lvlText w:val=""/>
      <w:lvlJc w:val="left"/>
      <w:pPr>
        <w:tabs>
          <w:tab w:val="num" w:pos="2160"/>
        </w:tabs>
        <w:ind w:left="2160" w:hanging="360"/>
      </w:pPr>
      <w:rPr>
        <w:rFonts w:ascii="Wingdings" w:hAnsi="Wingdings"/>
      </w:rPr>
    </w:lvl>
    <w:lvl w:ilvl="3" w:tplc="560A1DDA">
      <w:start w:val="1"/>
      <w:numFmt w:val="bullet"/>
      <w:lvlText w:val=""/>
      <w:lvlJc w:val="left"/>
      <w:pPr>
        <w:tabs>
          <w:tab w:val="num" w:pos="2880"/>
        </w:tabs>
        <w:ind w:left="2880" w:hanging="360"/>
      </w:pPr>
      <w:rPr>
        <w:rFonts w:ascii="Symbol" w:hAnsi="Symbol"/>
      </w:rPr>
    </w:lvl>
    <w:lvl w:ilvl="4" w:tplc="89945E0E">
      <w:start w:val="1"/>
      <w:numFmt w:val="bullet"/>
      <w:lvlText w:val="o"/>
      <w:lvlJc w:val="left"/>
      <w:pPr>
        <w:tabs>
          <w:tab w:val="num" w:pos="3600"/>
        </w:tabs>
        <w:ind w:left="3600" w:hanging="360"/>
      </w:pPr>
      <w:rPr>
        <w:rFonts w:ascii="Courier New" w:hAnsi="Courier New"/>
      </w:rPr>
    </w:lvl>
    <w:lvl w:ilvl="5" w:tplc="D7765C1A">
      <w:start w:val="1"/>
      <w:numFmt w:val="bullet"/>
      <w:lvlText w:val=""/>
      <w:lvlJc w:val="left"/>
      <w:pPr>
        <w:tabs>
          <w:tab w:val="num" w:pos="4320"/>
        </w:tabs>
        <w:ind w:left="4320" w:hanging="360"/>
      </w:pPr>
      <w:rPr>
        <w:rFonts w:ascii="Wingdings" w:hAnsi="Wingdings"/>
      </w:rPr>
    </w:lvl>
    <w:lvl w:ilvl="6" w:tplc="C0B678CC">
      <w:start w:val="1"/>
      <w:numFmt w:val="bullet"/>
      <w:lvlText w:val=""/>
      <w:lvlJc w:val="left"/>
      <w:pPr>
        <w:tabs>
          <w:tab w:val="num" w:pos="5040"/>
        </w:tabs>
        <w:ind w:left="5040" w:hanging="360"/>
      </w:pPr>
      <w:rPr>
        <w:rFonts w:ascii="Symbol" w:hAnsi="Symbol"/>
      </w:rPr>
    </w:lvl>
    <w:lvl w:ilvl="7" w:tplc="B7D85484">
      <w:start w:val="1"/>
      <w:numFmt w:val="bullet"/>
      <w:lvlText w:val="o"/>
      <w:lvlJc w:val="left"/>
      <w:pPr>
        <w:tabs>
          <w:tab w:val="num" w:pos="5760"/>
        </w:tabs>
        <w:ind w:left="5760" w:hanging="360"/>
      </w:pPr>
      <w:rPr>
        <w:rFonts w:ascii="Courier New" w:hAnsi="Courier New"/>
      </w:rPr>
    </w:lvl>
    <w:lvl w:ilvl="8" w:tplc="E77E8CC0">
      <w:start w:val="1"/>
      <w:numFmt w:val="bullet"/>
      <w:lvlText w:val=""/>
      <w:lvlJc w:val="left"/>
      <w:pPr>
        <w:tabs>
          <w:tab w:val="num" w:pos="6480"/>
        </w:tabs>
        <w:ind w:left="6480" w:hanging="360"/>
      </w:pPr>
      <w:rPr>
        <w:rFonts w:ascii="Wingdings" w:hAnsi="Wingdings"/>
      </w:rPr>
    </w:lvl>
  </w:abstractNum>
  <w:abstractNum w:abstractNumId="249" w15:restartNumberingAfterBreak="0">
    <w:nsid w:val="00000102"/>
    <w:multiLevelType w:val="hybridMultilevel"/>
    <w:tmpl w:val="00000102"/>
    <w:lvl w:ilvl="0" w:tplc="070EE904">
      <w:start w:val="1"/>
      <w:numFmt w:val="lowerLetter"/>
      <w:lvlText w:val="(%1)"/>
      <w:lvlJc w:val="left"/>
      <w:pPr>
        <w:ind w:left="0" w:firstLine="0"/>
      </w:pPr>
      <w:rPr>
        <w:rFonts w:ascii="Arial" w:eastAsia="Arial" w:hAnsi="Arial" w:cs="Arial"/>
        <w:sz w:val="22"/>
        <w:szCs w:val="22"/>
      </w:rPr>
    </w:lvl>
    <w:lvl w:ilvl="1" w:tplc="D466C7A2">
      <w:start w:val="1"/>
      <w:numFmt w:val="bullet"/>
      <w:lvlText w:val="o"/>
      <w:lvlJc w:val="left"/>
      <w:pPr>
        <w:tabs>
          <w:tab w:val="num" w:pos="1440"/>
        </w:tabs>
        <w:ind w:left="1440" w:hanging="360"/>
      </w:pPr>
      <w:rPr>
        <w:rFonts w:ascii="Courier New" w:hAnsi="Courier New"/>
      </w:rPr>
    </w:lvl>
    <w:lvl w:ilvl="2" w:tplc="197034D8">
      <w:start w:val="1"/>
      <w:numFmt w:val="bullet"/>
      <w:lvlText w:val=""/>
      <w:lvlJc w:val="left"/>
      <w:pPr>
        <w:tabs>
          <w:tab w:val="num" w:pos="2160"/>
        </w:tabs>
        <w:ind w:left="2160" w:hanging="360"/>
      </w:pPr>
      <w:rPr>
        <w:rFonts w:ascii="Wingdings" w:hAnsi="Wingdings"/>
      </w:rPr>
    </w:lvl>
    <w:lvl w:ilvl="3" w:tplc="946C79E4">
      <w:start w:val="1"/>
      <w:numFmt w:val="bullet"/>
      <w:lvlText w:val=""/>
      <w:lvlJc w:val="left"/>
      <w:pPr>
        <w:tabs>
          <w:tab w:val="num" w:pos="2880"/>
        </w:tabs>
        <w:ind w:left="2880" w:hanging="360"/>
      </w:pPr>
      <w:rPr>
        <w:rFonts w:ascii="Symbol" w:hAnsi="Symbol"/>
      </w:rPr>
    </w:lvl>
    <w:lvl w:ilvl="4" w:tplc="A2D4069E">
      <w:start w:val="1"/>
      <w:numFmt w:val="bullet"/>
      <w:lvlText w:val="o"/>
      <w:lvlJc w:val="left"/>
      <w:pPr>
        <w:tabs>
          <w:tab w:val="num" w:pos="3600"/>
        </w:tabs>
        <w:ind w:left="3600" w:hanging="360"/>
      </w:pPr>
      <w:rPr>
        <w:rFonts w:ascii="Courier New" w:hAnsi="Courier New"/>
      </w:rPr>
    </w:lvl>
    <w:lvl w:ilvl="5" w:tplc="438CC7AE">
      <w:start w:val="1"/>
      <w:numFmt w:val="bullet"/>
      <w:lvlText w:val=""/>
      <w:lvlJc w:val="left"/>
      <w:pPr>
        <w:tabs>
          <w:tab w:val="num" w:pos="4320"/>
        </w:tabs>
        <w:ind w:left="4320" w:hanging="360"/>
      </w:pPr>
      <w:rPr>
        <w:rFonts w:ascii="Wingdings" w:hAnsi="Wingdings"/>
      </w:rPr>
    </w:lvl>
    <w:lvl w:ilvl="6" w:tplc="FA38C7EC">
      <w:start w:val="1"/>
      <w:numFmt w:val="bullet"/>
      <w:lvlText w:val=""/>
      <w:lvlJc w:val="left"/>
      <w:pPr>
        <w:tabs>
          <w:tab w:val="num" w:pos="5040"/>
        </w:tabs>
        <w:ind w:left="5040" w:hanging="360"/>
      </w:pPr>
      <w:rPr>
        <w:rFonts w:ascii="Symbol" w:hAnsi="Symbol"/>
      </w:rPr>
    </w:lvl>
    <w:lvl w:ilvl="7" w:tplc="2594E588">
      <w:start w:val="1"/>
      <w:numFmt w:val="bullet"/>
      <w:lvlText w:val="o"/>
      <w:lvlJc w:val="left"/>
      <w:pPr>
        <w:tabs>
          <w:tab w:val="num" w:pos="5760"/>
        </w:tabs>
        <w:ind w:left="5760" w:hanging="360"/>
      </w:pPr>
      <w:rPr>
        <w:rFonts w:ascii="Courier New" w:hAnsi="Courier New"/>
      </w:rPr>
    </w:lvl>
    <w:lvl w:ilvl="8" w:tplc="301AA71E">
      <w:start w:val="1"/>
      <w:numFmt w:val="bullet"/>
      <w:lvlText w:val=""/>
      <w:lvlJc w:val="left"/>
      <w:pPr>
        <w:tabs>
          <w:tab w:val="num" w:pos="6480"/>
        </w:tabs>
        <w:ind w:left="6480" w:hanging="360"/>
      </w:pPr>
      <w:rPr>
        <w:rFonts w:ascii="Wingdings" w:hAnsi="Wingdings"/>
      </w:rPr>
    </w:lvl>
  </w:abstractNum>
  <w:abstractNum w:abstractNumId="250" w15:restartNumberingAfterBreak="0">
    <w:nsid w:val="00000103"/>
    <w:multiLevelType w:val="hybridMultilevel"/>
    <w:tmpl w:val="00000103"/>
    <w:lvl w:ilvl="0" w:tplc="0E403260">
      <w:start w:val="1"/>
      <w:numFmt w:val="lowerRoman"/>
      <w:lvlText w:val="(%1)"/>
      <w:lvlJc w:val="left"/>
      <w:pPr>
        <w:ind w:left="0" w:firstLine="0"/>
      </w:pPr>
      <w:rPr>
        <w:rFonts w:ascii="Arial" w:eastAsia="Arial" w:hAnsi="Arial" w:cs="Arial"/>
        <w:sz w:val="22"/>
        <w:szCs w:val="22"/>
      </w:rPr>
    </w:lvl>
    <w:lvl w:ilvl="1" w:tplc="1A60542C">
      <w:start w:val="2"/>
      <w:numFmt w:val="decimal"/>
      <w:lvlText w:val="Division %2"/>
      <w:lvlJc w:val="left"/>
      <w:pPr>
        <w:ind w:left="0" w:firstLine="0"/>
      </w:pPr>
      <w:rPr>
        <w:rFonts w:ascii="Arial" w:eastAsia="Arial" w:hAnsi="Arial" w:cs="Arial"/>
        <w:b/>
        <w:bCs/>
        <w:sz w:val="28"/>
        <w:szCs w:val="28"/>
      </w:rPr>
    </w:lvl>
    <w:lvl w:ilvl="2" w:tplc="828A7832">
      <w:start w:val="1"/>
      <w:numFmt w:val="bullet"/>
      <w:lvlText w:val=""/>
      <w:lvlJc w:val="left"/>
      <w:pPr>
        <w:tabs>
          <w:tab w:val="num" w:pos="2160"/>
        </w:tabs>
        <w:ind w:left="2160" w:hanging="360"/>
      </w:pPr>
      <w:rPr>
        <w:rFonts w:ascii="Wingdings" w:hAnsi="Wingdings"/>
      </w:rPr>
    </w:lvl>
    <w:lvl w:ilvl="3" w:tplc="9FF87AF0">
      <w:start w:val="1"/>
      <w:numFmt w:val="bullet"/>
      <w:lvlText w:val=""/>
      <w:lvlJc w:val="left"/>
      <w:pPr>
        <w:tabs>
          <w:tab w:val="num" w:pos="2880"/>
        </w:tabs>
        <w:ind w:left="2880" w:hanging="360"/>
      </w:pPr>
      <w:rPr>
        <w:rFonts w:ascii="Symbol" w:hAnsi="Symbol"/>
      </w:rPr>
    </w:lvl>
    <w:lvl w:ilvl="4" w:tplc="DB5CD2AA">
      <w:start w:val="1"/>
      <w:numFmt w:val="bullet"/>
      <w:lvlText w:val="o"/>
      <w:lvlJc w:val="left"/>
      <w:pPr>
        <w:tabs>
          <w:tab w:val="num" w:pos="3600"/>
        </w:tabs>
        <w:ind w:left="3600" w:hanging="360"/>
      </w:pPr>
      <w:rPr>
        <w:rFonts w:ascii="Courier New" w:hAnsi="Courier New"/>
      </w:rPr>
    </w:lvl>
    <w:lvl w:ilvl="5" w:tplc="3B14DF0A">
      <w:start w:val="1"/>
      <w:numFmt w:val="bullet"/>
      <w:lvlText w:val=""/>
      <w:lvlJc w:val="left"/>
      <w:pPr>
        <w:tabs>
          <w:tab w:val="num" w:pos="4320"/>
        </w:tabs>
        <w:ind w:left="4320" w:hanging="360"/>
      </w:pPr>
      <w:rPr>
        <w:rFonts w:ascii="Wingdings" w:hAnsi="Wingdings"/>
      </w:rPr>
    </w:lvl>
    <w:lvl w:ilvl="6" w:tplc="00646460">
      <w:start w:val="1"/>
      <w:numFmt w:val="bullet"/>
      <w:lvlText w:val=""/>
      <w:lvlJc w:val="left"/>
      <w:pPr>
        <w:tabs>
          <w:tab w:val="num" w:pos="5040"/>
        </w:tabs>
        <w:ind w:left="5040" w:hanging="360"/>
      </w:pPr>
      <w:rPr>
        <w:rFonts w:ascii="Symbol" w:hAnsi="Symbol"/>
      </w:rPr>
    </w:lvl>
    <w:lvl w:ilvl="7" w:tplc="1FA68DF2">
      <w:start w:val="1"/>
      <w:numFmt w:val="bullet"/>
      <w:lvlText w:val="o"/>
      <w:lvlJc w:val="left"/>
      <w:pPr>
        <w:tabs>
          <w:tab w:val="num" w:pos="5760"/>
        </w:tabs>
        <w:ind w:left="5760" w:hanging="360"/>
      </w:pPr>
      <w:rPr>
        <w:rFonts w:ascii="Courier New" w:hAnsi="Courier New"/>
      </w:rPr>
    </w:lvl>
    <w:lvl w:ilvl="8" w:tplc="F0E29C9E">
      <w:start w:val="1"/>
      <w:numFmt w:val="bullet"/>
      <w:lvlText w:val=""/>
      <w:lvlJc w:val="left"/>
      <w:pPr>
        <w:tabs>
          <w:tab w:val="num" w:pos="6480"/>
        </w:tabs>
        <w:ind w:left="6480" w:hanging="360"/>
      </w:pPr>
      <w:rPr>
        <w:rFonts w:ascii="Wingdings" w:hAnsi="Wingdings"/>
      </w:rPr>
    </w:lvl>
  </w:abstractNum>
  <w:abstractNum w:abstractNumId="251" w15:restartNumberingAfterBreak="0">
    <w:nsid w:val="00000104"/>
    <w:multiLevelType w:val="hybridMultilevel"/>
    <w:tmpl w:val="00000104"/>
    <w:lvl w:ilvl="0" w:tplc="A8C626AC">
      <w:start w:val="1"/>
      <w:numFmt w:val="decimal"/>
      <w:lvlText w:val="(%1)"/>
      <w:lvlJc w:val="left"/>
      <w:pPr>
        <w:ind w:left="0" w:firstLine="0"/>
      </w:pPr>
      <w:rPr>
        <w:rFonts w:ascii="Arial" w:eastAsia="Arial" w:hAnsi="Arial" w:cs="Arial"/>
        <w:sz w:val="22"/>
        <w:szCs w:val="22"/>
      </w:rPr>
    </w:lvl>
    <w:lvl w:ilvl="1" w:tplc="EBDAABFA">
      <w:start w:val="1"/>
      <w:numFmt w:val="bullet"/>
      <w:lvlText w:val="o"/>
      <w:lvlJc w:val="left"/>
      <w:pPr>
        <w:tabs>
          <w:tab w:val="num" w:pos="1440"/>
        </w:tabs>
        <w:ind w:left="1440" w:hanging="360"/>
      </w:pPr>
      <w:rPr>
        <w:rFonts w:ascii="Courier New" w:hAnsi="Courier New"/>
      </w:rPr>
    </w:lvl>
    <w:lvl w:ilvl="2" w:tplc="2DEC145A">
      <w:start w:val="1"/>
      <w:numFmt w:val="bullet"/>
      <w:lvlText w:val=""/>
      <w:lvlJc w:val="left"/>
      <w:pPr>
        <w:tabs>
          <w:tab w:val="num" w:pos="2160"/>
        </w:tabs>
        <w:ind w:left="2160" w:hanging="360"/>
      </w:pPr>
      <w:rPr>
        <w:rFonts w:ascii="Wingdings" w:hAnsi="Wingdings"/>
      </w:rPr>
    </w:lvl>
    <w:lvl w:ilvl="3" w:tplc="37227FA2">
      <w:start w:val="1"/>
      <w:numFmt w:val="bullet"/>
      <w:lvlText w:val=""/>
      <w:lvlJc w:val="left"/>
      <w:pPr>
        <w:tabs>
          <w:tab w:val="num" w:pos="2880"/>
        </w:tabs>
        <w:ind w:left="2880" w:hanging="360"/>
      </w:pPr>
      <w:rPr>
        <w:rFonts w:ascii="Symbol" w:hAnsi="Symbol"/>
      </w:rPr>
    </w:lvl>
    <w:lvl w:ilvl="4" w:tplc="CBE0E43C">
      <w:start w:val="1"/>
      <w:numFmt w:val="bullet"/>
      <w:lvlText w:val="o"/>
      <w:lvlJc w:val="left"/>
      <w:pPr>
        <w:tabs>
          <w:tab w:val="num" w:pos="3600"/>
        </w:tabs>
        <w:ind w:left="3600" w:hanging="360"/>
      </w:pPr>
      <w:rPr>
        <w:rFonts w:ascii="Courier New" w:hAnsi="Courier New"/>
      </w:rPr>
    </w:lvl>
    <w:lvl w:ilvl="5" w:tplc="77C06130">
      <w:start w:val="1"/>
      <w:numFmt w:val="bullet"/>
      <w:lvlText w:val=""/>
      <w:lvlJc w:val="left"/>
      <w:pPr>
        <w:tabs>
          <w:tab w:val="num" w:pos="4320"/>
        </w:tabs>
        <w:ind w:left="4320" w:hanging="360"/>
      </w:pPr>
      <w:rPr>
        <w:rFonts w:ascii="Wingdings" w:hAnsi="Wingdings"/>
      </w:rPr>
    </w:lvl>
    <w:lvl w:ilvl="6" w:tplc="E4A670D0">
      <w:start w:val="1"/>
      <w:numFmt w:val="bullet"/>
      <w:lvlText w:val=""/>
      <w:lvlJc w:val="left"/>
      <w:pPr>
        <w:tabs>
          <w:tab w:val="num" w:pos="5040"/>
        </w:tabs>
        <w:ind w:left="5040" w:hanging="360"/>
      </w:pPr>
      <w:rPr>
        <w:rFonts w:ascii="Symbol" w:hAnsi="Symbol"/>
      </w:rPr>
    </w:lvl>
    <w:lvl w:ilvl="7" w:tplc="33F0CCBC">
      <w:start w:val="1"/>
      <w:numFmt w:val="bullet"/>
      <w:lvlText w:val="o"/>
      <w:lvlJc w:val="left"/>
      <w:pPr>
        <w:tabs>
          <w:tab w:val="num" w:pos="5760"/>
        </w:tabs>
        <w:ind w:left="5760" w:hanging="360"/>
      </w:pPr>
      <w:rPr>
        <w:rFonts w:ascii="Courier New" w:hAnsi="Courier New"/>
      </w:rPr>
    </w:lvl>
    <w:lvl w:ilvl="8" w:tplc="D46CE8EE">
      <w:start w:val="1"/>
      <w:numFmt w:val="bullet"/>
      <w:lvlText w:val=""/>
      <w:lvlJc w:val="left"/>
      <w:pPr>
        <w:tabs>
          <w:tab w:val="num" w:pos="6480"/>
        </w:tabs>
        <w:ind w:left="6480" w:hanging="360"/>
      </w:pPr>
      <w:rPr>
        <w:rFonts w:ascii="Wingdings" w:hAnsi="Wingdings"/>
      </w:rPr>
    </w:lvl>
  </w:abstractNum>
  <w:abstractNum w:abstractNumId="252" w15:restartNumberingAfterBreak="0">
    <w:nsid w:val="00000105"/>
    <w:multiLevelType w:val="hybridMultilevel"/>
    <w:tmpl w:val="00000105"/>
    <w:lvl w:ilvl="0" w:tplc="032273FC">
      <w:start w:val="1"/>
      <w:numFmt w:val="lowerLetter"/>
      <w:lvlText w:val="(%1)"/>
      <w:lvlJc w:val="left"/>
      <w:pPr>
        <w:ind w:left="0" w:firstLine="0"/>
      </w:pPr>
      <w:rPr>
        <w:rFonts w:ascii="Arial" w:eastAsia="Arial" w:hAnsi="Arial" w:cs="Arial"/>
        <w:sz w:val="22"/>
        <w:szCs w:val="22"/>
      </w:rPr>
    </w:lvl>
    <w:lvl w:ilvl="1" w:tplc="2B8AB1CC">
      <w:start w:val="1"/>
      <w:numFmt w:val="bullet"/>
      <w:lvlText w:val="o"/>
      <w:lvlJc w:val="left"/>
      <w:pPr>
        <w:tabs>
          <w:tab w:val="num" w:pos="1440"/>
        </w:tabs>
        <w:ind w:left="1440" w:hanging="360"/>
      </w:pPr>
      <w:rPr>
        <w:rFonts w:ascii="Courier New" w:hAnsi="Courier New"/>
      </w:rPr>
    </w:lvl>
    <w:lvl w:ilvl="2" w:tplc="5B949722">
      <w:start w:val="1"/>
      <w:numFmt w:val="bullet"/>
      <w:lvlText w:val=""/>
      <w:lvlJc w:val="left"/>
      <w:pPr>
        <w:tabs>
          <w:tab w:val="num" w:pos="2160"/>
        </w:tabs>
        <w:ind w:left="2160" w:hanging="360"/>
      </w:pPr>
      <w:rPr>
        <w:rFonts w:ascii="Wingdings" w:hAnsi="Wingdings"/>
      </w:rPr>
    </w:lvl>
    <w:lvl w:ilvl="3" w:tplc="89E498DA">
      <w:start w:val="1"/>
      <w:numFmt w:val="bullet"/>
      <w:lvlText w:val=""/>
      <w:lvlJc w:val="left"/>
      <w:pPr>
        <w:tabs>
          <w:tab w:val="num" w:pos="2880"/>
        </w:tabs>
        <w:ind w:left="2880" w:hanging="360"/>
      </w:pPr>
      <w:rPr>
        <w:rFonts w:ascii="Symbol" w:hAnsi="Symbol"/>
      </w:rPr>
    </w:lvl>
    <w:lvl w:ilvl="4" w:tplc="93606794">
      <w:start w:val="1"/>
      <w:numFmt w:val="bullet"/>
      <w:lvlText w:val="o"/>
      <w:lvlJc w:val="left"/>
      <w:pPr>
        <w:tabs>
          <w:tab w:val="num" w:pos="3600"/>
        </w:tabs>
        <w:ind w:left="3600" w:hanging="360"/>
      </w:pPr>
      <w:rPr>
        <w:rFonts w:ascii="Courier New" w:hAnsi="Courier New"/>
      </w:rPr>
    </w:lvl>
    <w:lvl w:ilvl="5" w:tplc="1256BA10">
      <w:start w:val="1"/>
      <w:numFmt w:val="bullet"/>
      <w:lvlText w:val=""/>
      <w:lvlJc w:val="left"/>
      <w:pPr>
        <w:tabs>
          <w:tab w:val="num" w:pos="4320"/>
        </w:tabs>
        <w:ind w:left="4320" w:hanging="360"/>
      </w:pPr>
      <w:rPr>
        <w:rFonts w:ascii="Wingdings" w:hAnsi="Wingdings"/>
      </w:rPr>
    </w:lvl>
    <w:lvl w:ilvl="6" w:tplc="869C8202">
      <w:start w:val="1"/>
      <w:numFmt w:val="bullet"/>
      <w:lvlText w:val=""/>
      <w:lvlJc w:val="left"/>
      <w:pPr>
        <w:tabs>
          <w:tab w:val="num" w:pos="5040"/>
        </w:tabs>
        <w:ind w:left="5040" w:hanging="360"/>
      </w:pPr>
      <w:rPr>
        <w:rFonts w:ascii="Symbol" w:hAnsi="Symbol"/>
      </w:rPr>
    </w:lvl>
    <w:lvl w:ilvl="7" w:tplc="E3FCE426">
      <w:start w:val="1"/>
      <w:numFmt w:val="bullet"/>
      <w:lvlText w:val="o"/>
      <w:lvlJc w:val="left"/>
      <w:pPr>
        <w:tabs>
          <w:tab w:val="num" w:pos="5760"/>
        </w:tabs>
        <w:ind w:left="5760" w:hanging="360"/>
      </w:pPr>
      <w:rPr>
        <w:rFonts w:ascii="Courier New" w:hAnsi="Courier New"/>
      </w:rPr>
    </w:lvl>
    <w:lvl w:ilvl="8" w:tplc="34D077C6">
      <w:start w:val="1"/>
      <w:numFmt w:val="bullet"/>
      <w:lvlText w:val=""/>
      <w:lvlJc w:val="left"/>
      <w:pPr>
        <w:tabs>
          <w:tab w:val="num" w:pos="6480"/>
        </w:tabs>
        <w:ind w:left="6480" w:hanging="360"/>
      </w:pPr>
      <w:rPr>
        <w:rFonts w:ascii="Wingdings" w:hAnsi="Wingdings"/>
      </w:rPr>
    </w:lvl>
  </w:abstractNum>
  <w:abstractNum w:abstractNumId="253" w15:restartNumberingAfterBreak="0">
    <w:nsid w:val="00000106"/>
    <w:multiLevelType w:val="hybridMultilevel"/>
    <w:tmpl w:val="00000106"/>
    <w:lvl w:ilvl="0" w:tplc="348C5DC8">
      <w:start w:val="1"/>
      <w:numFmt w:val="lowerRoman"/>
      <w:lvlText w:val="(%1)"/>
      <w:lvlJc w:val="left"/>
      <w:pPr>
        <w:ind w:left="0" w:firstLine="0"/>
      </w:pPr>
      <w:rPr>
        <w:rFonts w:ascii="Arial" w:eastAsia="Arial" w:hAnsi="Arial" w:cs="Arial"/>
        <w:sz w:val="22"/>
        <w:szCs w:val="22"/>
      </w:rPr>
    </w:lvl>
    <w:lvl w:ilvl="1" w:tplc="3A043778">
      <w:start w:val="1"/>
      <w:numFmt w:val="bullet"/>
      <w:lvlText w:val="o"/>
      <w:lvlJc w:val="left"/>
      <w:pPr>
        <w:tabs>
          <w:tab w:val="num" w:pos="1440"/>
        </w:tabs>
        <w:ind w:left="1440" w:hanging="360"/>
      </w:pPr>
      <w:rPr>
        <w:rFonts w:ascii="Courier New" w:hAnsi="Courier New"/>
      </w:rPr>
    </w:lvl>
    <w:lvl w:ilvl="2" w:tplc="8410C002">
      <w:start w:val="1"/>
      <w:numFmt w:val="bullet"/>
      <w:lvlText w:val=""/>
      <w:lvlJc w:val="left"/>
      <w:pPr>
        <w:tabs>
          <w:tab w:val="num" w:pos="2160"/>
        </w:tabs>
        <w:ind w:left="2160" w:hanging="360"/>
      </w:pPr>
      <w:rPr>
        <w:rFonts w:ascii="Wingdings" w:hAnsi="Wingdings"/>
      </w:rPr>
    </w:lvl>
    <w:lvl w:ilvl="3" w:tplc="973C5A9C">
      <w:start w:val="1"/>
      <w:numFmt w:val="bullet"/>
      <w:lvlText w:val=""/>
      <w:lvlJc w:val="left"/>
      <w:pPr>
        <w:tabs>
          <w:tab w:val="num" w:pos="2880"/>
        </w:tabs>
        <w:ind w:left="2880" w:hanging="360"/>
      </w:pPr>
      <w:rPr>
        <w:rFonts w:ascii="Symbol" w:hAnsi="Symbol"/>
      </w:rPr>
    </w:lvl>
    <w:lvl w:ilvl="4" w:tplc="6606571A">
      <w:start w:val="1"/>
      <w:numFmt w:val="lowerRoman"/>
      <w:lvlText w:val="(%5)"/>
      <w:lvlJc w:val="left"/>
      <w:pPr>
        <w:ind w:left="0" w:firstLine="0"/>
      </w:pPr>
      <w:rPr>
        <w:rFonts w:ascii="Arial" w:eastAsia="Arial" w:hAnsi="Arial" w:cs="Arial"/>
        <w:sz w:val="22"/>
        <w:szCs w:val="22"/>
      </w:rPr>
    </w:lvl>
    <w:lvl w:ilvl="5" w:tplc="D1A2B43C">
      <w:start w:val="1"/>
      <w:numFmt w:val="bullet"/>
      <w:lvlText w:val=""/>
      <w:lvlJc w:val="left"/>
      <w:pPr>
        <w:tabs>
          <w:tab w:val="num" w:pos="4320"/>
        </w:tabs>
        <w:ind w:left="4320" w:hanging="360"/>
      </w:pPr>
      <w:rPr>
        <w:rFonts w:ascii="Wingdings" w:hAnsi="Wingdings"/>
      </w:rPr>
    </w:lvl>
    <w:lvl w:ilvl="6" w:tplc="0E1E131C">
      <w:start w:val="1"/>
      <w:numFmt w:val="bullet"/>
      <w:lvlText w:val=""/>
      <w:lvlJc w:val="left"/>
      <w:pPr>
        <w:tabs>
          <w:tab w:val="num" w:pos="5040"/>
        </w:tabs>
        <w:ind w:left="5040" w:hanging="360"/>
      </w:pPr>
      <w:rPr>
        <w:rFonts w:ascii="Symbol" w:hAnsi="Symbol"/>
      </w:rPr>
    </w:lvl>
    <w:lvl w:ilvl="7" w:tplc="7DA6D64E">
      <w:start w:val="1"/>
      <w:numFmt w:val="bullet"/>
      <w:lvlText w:val="o"/>
      <w:lvlJc w:val="left"/>
      <w:pPr>
        <w:tabs>
          <w:tab w:val="num" w:pos="5760"/>
        </w:tabs>
        <w:ind w:left="5760" w:hanging="360"/>
      </w:pPr>
      <w:rPr>
        <w:rFonts w:ascii="Courier New" w:hAnsi="Courier New"/>
      </w:rPr>
    </w:lvl>
    <w:lvl w:ilvl="8" w:tplc="063C81E2">
      <w:start w:val="1"/>
      <w:numFmt w:val="bullet"/>
      <w:lvlText w:val=""/>
      <w:lvlJc w:val="left"/>
      <w:pPr>
        <w:tabs>
          <w:tab w:val="num" w:pos="6480"/>
        </w:tabs>
        <w:ind w:left="6480" w:hanging="360"/>
      </w:pPr>
      <w:rPr>
        <w:rFonts w:ascii="Wingdings" w:hAnsi="Wingdings"/>
      </w:rPr>
    </w:lvl>
  </w:abstractNum>
  <w:abstractNum w:abstractNumId="254" w15:restartNumberingAfterBreak="0">
    <w:nsid w:val="00000107"/>
    <w:multiLevelType w:val="hybridMultilevel"/>
    <w:tmpl w:val="00000107"/>
    <w:lvl w:ilvl="0" w:tplc="51BC0E50">
      <w:start w:val="1"/>
      <w:numFmt w:val="lowerLetter"/>
      <w:lvlText w:val="(%1)"/>
      <w:lvlJc w:val="left"/>
      <w:pPr>
        <w:ind w:left="0" w:firstLine="0"/>
      </w:pPr>
      <w:rPr>
        <w:rFonts w:ascii="Arial" w:eastAsia="Arial" w:hAnsi="Arial" w:cs="Arial"/>
        <w:sz w:val="22"/>
        <w:szCs w:val="22"/>
      </w:rPr>
    </w:lvl>
    <w:lvl w:ilvl="1" w:tplc="6472D3F8">
      <w:start w:val="1"/>
      <w:numFmt w:val="bullet"/>
      <w:lvlText w:val="o"/>
      <w:lvlJc w:val="left"/>
      <w:pPr>
        <w:tabs>
          <w:tab w:val="num" w:pos="1440"/>
        </w:tabs>
        <w:ind w:left="1440" w:hanging="360"/>
      </w:pPr>
      <w:rPr>
        <w:rFonts w:ascii="Courier New" w:hAnsi="Courier New"/>
      </w:rPr>
    </w:lvl>
    <w:lvl w:ilvl="2" w:tplc="7AD22AE8">
      <w:start w:val="1"/>
      <w:numFmt w:val="bullet"/>
      <w:lvlText w:val=""/>
      <w:lvlJc w:val="left"/>
      <w:pPr>
        <w:tabs>
          <w:tab w:val="num" w:pos="2160"/>
        </w:tabs>
        <w:ind w:left="2160" w:hanging="360"/>
      </w:pPr>
      <w:rPr>
        <w:rFonts w:ascii="Wingdings" w:hAnsi="Wingdings"/>
      </w:rPr>
    </w:lvl>
    <w:lvl w:ilvl="3" w:tplc="83665184">
      <w:start w:val="1"/>
      <w:numFmt w:val="bullet"/>
      <w:lvlText w:val=""/>
      <w:lvlJc w:val="left"/>
      <w:pPr>
        <w:tabs>
          <w:tab w:val="num" w:pos="2880"/>
        </w:tabs>
        <w:ind w:left="2880" w:hanging="360"/>
      </w:pPr>
      <w:rPr>
        <w:rFonts w:ascii="Symbol" w:hAnsi="Symbol"/>
      </w:rPr>
    </w:lvl>
    <w:lvl w:ilvl="4" w:tplc="A30E0222">
      <w:start w:val="1"/>
      <w:numFmt w:val="bullet"/>
      <w:lvlText w:val="o"/>
      <w:lvlJc w:val="left"/>
      <w:pPr>
        <w:tabs>
          <w:tab w:val="num" w:pos="3600"/>
        </w:tabs>
        <w:ind w:left="3600" w:hanging="360"/>
      </w:pPr>
      <w:rPr>
        <w:rFonts w:ascii="Courier New" w:hAnsi="Courier New"/>
      </w:rPr>
    </w:lvl>
    <w:lvl w:ilvl="5" w:tplc="26620BD6">
      <w:start w:val="1"/>
      <w:numFmt w:val="bullet"/>
      <w:lvlText w:val=""/>
      <w:lvlJc w:val="left"/>
      <w:pPr>
        <w:tabs>
          <w:tab w:val="num" w:pos="4320"/>
        </w:tabs>
        <w:ind w:left="4320" w:hanging="360"/>
      </w:pPr>
      <w:rPr>
        <w:rFonts w:ascii="Wingdings" w:hAnsi="Wingdings"/>
      </w:rPr>
    </w:lvl>
    <w:lvl w:ilvl="6" w:tplc="74460250">
      <w:start w:val="1"/>
      <w:numFmt w:val="bullet"/>
      <w:lvlText w:val=""/>
      <w:lvlJc w:val="left"/>
      <w:pPr>
        <w:tabs>
          <w:tab w:val="num" w:pos="5040"/>
        </w:tabs>
        <w:ind w:left="5040" w:hanging="360"/>
      </w:pPr>
      <w:rPr>
        <w:rFonts w:ascii="Symbol" w:hAnsi="Symbol"/>
      </w:rPr>
    </w:lvl>
    <w:lvl w:ilvl="7" w:tplc="04323A0A">
      <w:start w:val="1"/>
      <w:numFmt w:val="bullet"/>
      <w:lvlText w:val="o"/>
      <w:lvlJc w:val="left"/>
      <w:pPr>
        <w:tabs>
          <w:tab w:val="num" w:pos="5760"/>
        </w:tabs>
        <w:ind w:left="5760" w:hanging="360"/>
      </w:pPr>
      <w:rPr>
        <w:rFonts w:ascii="Courier New" w:hAnsi="Courier New"/>
      </w:rPr>
    </w:lvl>
    <w:lvl w:ilvl="8" w:tplc="1C6A607E">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8"/>
    <w:multiLevelType w:val="hybridMultilevel"/>
    <w:tmpl w:val="00000108"/>
    <w:lvl w:ilvl="0" w:tplc="CE563B3C">
      <w:start w:val="1"/>
      <w:numFmt w:val="lowerLetter"/>
      <w:lvlText w:val="(%1)"/>
      <w:lvlJc w:val="left"/>
      <w:pPr>
        <w:ind w:left="0" w:firstLine="0"/>
      </w:pPr>
      <w:rPr>
        <w:rFonts w:ascii="Arial" w:eastAsia="Arial" w:hAnsi="Arial" w:cs="Arial"/>
        <w:sz w:val="22"/>
        <w:szCs w:val="22"/>
      </w:rPr>
    </w:lvl>
    <w:lvl w:ilvl="1" w:tplc="D10EB94E">
      <w:start w:val="1"/>
      <w:numFmt w:val="bullet"/>
      <w:lvlText w:val="o"/>
      <w:lvlJc w:val="left"/>
      <w:pPr>
        <w:tabs>
          <w:tab w:val="num" w:pos="1440"/>
        </w:tabs>
        <w:ind w:left="1440" w:hanging="360"/>
      </w:pPr>
      <w:rPr>
        <w:rFonts w:ascii="Courier New" w:hAnsi="Courier New"/>
      </w:rPr>
    </w:lvl>
    <w:lvl w:ilvl="2" w:tplc="71320D7E">
      <w:start w:val="1"/>
      <w:numFmt w:val="bullet"/>
      <w:lvlText w:val=""/>
      <w:lvlJc w:val="left"/>
      <w:pPr>
        <w:tabs>
          <w:tab w:val="num" w:pos="2160"/>
        </w:tabs>
        <w:ind w:left="2160" w:hanging="360"/>
      </w:pPr>
      <w:rPr>
        <w:rFonts w:ascii="Wingdings" w:hAnsi="Wingdings"/>
      </w:rPr>
    </w:lvl>
    <w:lvl w:ilvl="3" w:tplc="15BAD58E">
      <w:start w:val="1"/>
      <w:numFmt w:val="bullet"/>
      <w:lvlText w:val=""/>
      <w:lvlJc w:val="left"/>
      <w:pPr>
        <w:tabs>
          <w:tab w:val="num" w:pos="2880"/>
        </w:tabs>
        <w:ind w:left="2880" w:hanging="360"/>
      </w:pPr>
      <w:rPr>
        <w:rFonts w:ascii="Symbol" w:hAnsi="Symbol"/>
      </w:rPr>
    </w:lvl>
    <w:lvl w:ilvl="4" w:tplc="62BE6866">
      <w:start w:val="1"/>
      <w:numFmt w:val="bullet"/>
      <w:lvlText w:val="o"/>
      <w:lvlJc w:val="left"/>
      <w:pPr>
        <w:tabs>
          <w:tab w:val="num" w:pos="3600"/>
        </w:tabs>
        <w:ind w:left="3600" w:hanging="360"/>
      </w:pPr>
      <w:rPr>
        <w:rFonts w:ascii="Courier New" w:hAnsi="Courier New"/>
      </w:rPr>
    </w:lvl>
    <w:lvl w:ilvl="5" w:tplc="A03456BA">
      <w:start w:val="1"/>
      <w:numFmt w:val="bullet"/>
      <w:lvlText w:val=""/>
      <w:lvlJc w:val="left"/>
      <w:pPr>
        <w:tabs>
          <w:tab w:val="num" w:pos="4320"/>
        </w:tabs>
        <w:ind w:left="4320" w:hanging="360"/>
      </w:pPr>
      <w:rPr>
        <w:rFonts w:ascii="Wingdings" w:hAnsi="Wingdings"/>
      </w:rPr>
    </w:lvl>
    <w:lvl w:ilvl="6" w:tplc="712AB8D2">
      <w:start w:val="1"/>
      <w:numFmt w:val="bullet"/>
      <w:lvlText w:val=""/>
      <w:lvlJc w:val="left"/>
      <w:pPr>
        <w:tabs>
          <w:tab w:val="num" w:pos="5040"/>
        </w:tabs>
        <w:ind w:left="5040" w:hanging="360"/>
      </w:pPr>
      <w:rPr>
        <w:rFonts w:ascii="Symbol" w:hAnsi="Symbol"/>
      </w:rPr>
    </w:lvl>
    <w:lvl w:ilvl="7" w:tplc="04FEF266">
      <w:start w:val="1"/>
      <w:numFmt w:val="bullet"/>
      <w:lvlText w:val="o"/>
      <w:lvlJc w:val="left"/>
      <w:pPr>
        <w:tabs>
          <w:tab w:val="num" w:pos="5760"/>
        </w:tabs>
        <w:ind w:left="5760" w:hanging="360"/>
      </w:pPr>
      <w:rPr>
        <w:rFonts w:ascii="Courier New" w:hAnsi="Courier New"/>
      </w:rPr>
    </w:lvl>
    <w:lvl w:ilvl="8" w:tplc="B3D4676E">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9"/>
    <w:multiLevelType w:val="hybridMultilevel"/>
    <w:tmpl w:val="00000109"/>
    <w:lvl w:ilvl="0" w:tplc="397A81C6">
      <w:start w:val="1"/>
      <w:numFmt w:val="lowerRoman"/>
      <w:lvlText w:val="(%1)"/>
      <w:lvlJc w:val="left"/>
      <w:pPr>
        <w:ind w:left="0" w:firstLine="0"/>
      </w:pPr>
      <w:rPr>
        <w:rFonts w:ascii="Arial" w:eastAsia="Arial" w:hAnsi="Arial" w:cs="Arial"/>
        <w:sz w:val="22"/>
        <w:szCs w:val="22"/>
      </w:rPr>
    </w:lvl>
    <w:lvl w:ilvl="1" w:tplc="F5E62B0C">
      <w:start w:val="1"/>
      <w:numFmt w:val="bullet"/>
      <w:lvlText w:val="o"/>
      <w:lvlJc w:val="left"/>
      <w:pPr>
        <w:tabs>
          <w:tab w:val="num" w:pos="1440"/>
        </w:tabs>
        <w:ind w:left="1440" w:hanging="360"/>
      </w:pPr>
      <w:rPr>
        <w:rFonts w:ascii="Courier New" w:hAnsi="Courier New"/>
      </w:rPr>
    </w:lvl>
    <w:lvl w:ilvl="2" w:tplc="F00CA932">
      <w:start w:val="1"/>
      <w:numFmt w:val="bullet"/>
      <w:lvlText w:val=""/>
      <w:lvlJc w:val="left"/>
      <w:pPr>
        <w:tabs>
          <w:tab w:val="num" w:pos="2160"/>
        </w:tabs>
        <w:ind w:left="2160" w:hanging="360"/>
      </w:pPr>
      <w:rPr>
        <w:rFonts w:ascii="Wingdings" w:hAnsi="Wingdings"/>
      </w:rPr>
    </w:lvl>
    <w:lvl w:ilvl="3" w:tplc="98382EF0">
      <w:start w:val="1"/>
      <w:numFmt w:val="bullet"/>
      <w:lvlText w:val=""/>
      <w:lvlJc w:val="left"/>
      <w:pPr>
        <w:tabs>
          <w:tab w:val="num" w:pos="2880"/>
        </w:tabs>
        <w:ind w:left="2880" w:hanging="360"/>
      </w:pPr>
      <w:rPr>
        <w:rFonts w:ascii="Symbol" w:hAnsi="Symbol"/>
      </w:rPr>
    </w:lvl>
    <w:lvl w:ilvl="4" w:tplc="38509F9E">
      <w:start w:val="1"/>
      <w:numFmt w:val="bullet"/>
      <w:lvlText w:val="o"/>
      <w:lvlJc w:val="left"/>
      <w:pPr>
        <w:tabs>
          <w:tab w:val="num" w:pos="3600"/>
        </w:tabs>
        <w:ind w:left="3600" w:hanging="360"/>
      </w:pPr>
      <w:rPr>
        <w:rFonts w:ascii="Courier New" w:hAnsi="Courier New"/>
      </w:rPr>
    </w:lvl>
    <w:lvl w:ilvl="5" w:tplc="EB34E90A">
      <w:start w:val="1"/>
      <w:numFmt w:val="bullet"/>
      <w:lvlText w:val=""/>
      <w:lvlJc w:val="left"/>
      <w:pPr>
        <w:tabs>
          <w:tab w:val="num" w:pos="4320"/>
        </w:tabs>
        <w:ind w:left="4320" w:hanging="360"/>
      </w:pPr>
      <w:rPr>
        <w:rFonts w:ascii="Wingdings" w:hAnsi="Wingdings"/>
      </w:rPr>
    </w:lvl>
    <w:lvl w:ilvl="6" w:tplc="D78CC0A0">
      <w:start w:val="1"/>
      <w:numFmt w:val="bullet"/>
      <w:lvlText w:val=""/>
      <w:lvlJc w:val="left"/>
      <w:pPr>
        <w:tabs>
          <w:tab w:val="num" w:pos="5040"/>
        </w:tabs>
        <w:ind w:left="5040" w:hanging="360"/>
      </w:pPr>
      <w:rPr>
        <w:rFonts w:ascii="Symbol" w:hAnsi="Symbol"/>
      </w:rPr>
    </w:lvl>
    <w:lvl w:ilvl="7" w:tplc="625613DC">
      <w:start w:val="1"/>
      <w:numFmt w:val="bullet"/>
      <w:lvlText w:val="o"/>
      <w:lvlJc w:val="left"/>
      <w:pPr>
        <w:tabs>
          <w:tab w:val="num" w:pos="5760"/>
        </w:tabs>
        <w:ind w:left="5760" w:hanging="360"/>
      </w:pPr>
      <w:rPr>
        <w:rFonts w:ascii="Courier New" w:hAnsi="Courier New"/>
      </w:rPr>
    </w:lvl>
    <w:lvl w:ilvl="8" w:tplc="3F88943E">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A"/>
    <w:multiLevelType w:val="hybridMultilevel"/>
    <w:tmpl w:val="0000010A"/>
    <w:lvl w:ilvl="0" w:tplc="B16C33DA">
      <w:start w:val="1"/>
      <w:numFmt w:val="upperLetter"/>
      <w:lvlText w:val="(%1)"/>
      <w:lvlJc w:val="left"/>
      <w:pPr>
        <w:ind w:left="0" w:firstLine="0"/>
      </w:pPr>
      <w:rPr>
        <w:rFonts w:ascii="Arial" w:eastAsia="Arial" w:hAnsi="Arial" w:cs="Arial"/>
        <w:sz w:val="22"/>
        <w:szCs w:val="22"/>
      </w:rPr>
    </w:lvl>
    <w:lvl w:ilvl="1" w:tplc="78E42436">
      <w:start w:val="1"/>
      <w:numFmt w:val="bullet"/>
      <w:lvlText w:val="o"/>
      <w:lvlJc w:val="left"/>
      <w:pPr>
        <w:tabs>
          <w:tab w:val="num" w:pos="1440"/>
        </w:tabs>
        <w:ind w:left="1440" w:hanging="360"/>
      </w:pPr>
      <w:rPr>
        <w:rFonts w:ascii="Courier New" w:hAnsi="Courier New"/>
      </w:rPr>
    </w:lvl>
    <w:lvl w:ilvl="2" w:tplc="91AC016E">
      <w:start w:val="1"/>
      <w:numFmt w:val="bullet"/>
      <w:lvlText w:val=""/>
      <w:lvlJc w:val="left"/>
      <w:pPr>
        <w:tabs>
          <w:tab w:val="num" w:pos="2160"/>
        </w:tabs>
        <w:ind w:left="2160" w:hanging="360"/>
      </w:pPr>
      <w:rPr>
        <w:rFonts w:ascii="Wingdings" w:hAnsi="Wingdings"/>
      </w:rPr>
    </w:lvl>
    <w:lvl w:ilvl="3" w:tplc="2084C4B4">
      <w:start w:val="1"/>
      <w:numFmt w:val="bullet"/>
      <w:lvlText w:val=""/>
      <w:lvlJc w:val="left"/>
      <w:pPr>
        <w:tabs>
          <w:tab w:val="num" w:pos="2880"/>
        </w:tabs>
        <w:ind w:left="2880" w:hanging="360"/>
      </w:pPr>
      <w:rPr>
        <w:rFonts w:ascii="Symbol" w:hAnsi="Symbol"/>
      </w:rPr>
    </w:lvl>
    <w:lvl w:ilvl="4" w:tplc="CC94C670">
      <w:start w:val="1"/>
      <w:numFmt w:val="bullet"/>
      <w:lvlText w:val="o"/>
      <w:lvlJc w:val="left"/>
      <w:pPr>
        <w:tabs>
          <w:tab w:val="num" w:pos="3600"/>
        </w:tabs>
        <w:ind w:left="3600" w:hanging="360"/>
      </w:pPr>
      <w:rPr>
        <w:rFonts w:ascii="Courier New" w:hAnsi="Courier New"/>
      </w:rPr>
    </w:lvl>
    <w:lvl w:ilvl="5" w:tplc="4AC27416">
      <w:start w:val="1"/>
      <w:numFmt w:val="bullet"/>
      <w:lvlText w:val=""/>
      <w:lvlJc w:val="left"/>
      <w:pPr>
        <w:tabs>
          <w:tab w:val="num" w:pos="4320"/>
        </w:tabs>
        <w:ind w:left="4320" w:hanging="360"/>
      </w:pPr>
      <w:rPr>
        <w:rFonts w:ascii="Wingdings" w:hAnsi="Wingdings"/>
      </w:rPr>
    </w:lvl>
    <w:lvl w:ilvl="6" w:tplc="01324E86">
      <w:start w:val="1"/>
      <w:numFmt w:val="bullet"/>
      <w:lvlText w:val=""/>
      <w:lvlJc w:val="left"/>
      <w:pPr>
        <w:tabs>
          <w:tab w:val="num" w:pos="5040"/>
        </w:tabs>
        <w:ind w:left="5040" w:hanging="360"/>
      </w:pPr>
      <w:rPr>
        <w:rFonts w:ascii="Symbol" w:hAnsi="Symbol"/>
      </w:rPr>
    </w:lvl>
    <w:lvl w:ilvl="7" w:tplc="D2E88420">
      <w:start w:val="1"/>
      <w:numFmt w:val="bullet"/>
      <w:lvlText w:val="o"/>
      <w:lvlJc w:val="left"/>
      <w:pPr>
        <w:tabs>
          <w:tab w:val="num" w:pos="5760"/>
        </w:tabs>
        <w:ind w:left="5760" w:hanging="360"/>
      </w:pPr>
      <w:rPr>
        <w:rFonts w:ascii="Courier New" w:hAnsi="Courier New"/>
      </w:rPr>
    </w:lvl>
    <w:lvl w:ilvl="8" w:tplc="54B06826">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B"/>
    <w:multiLevelType w:val="hybridMultilevel"/>
    <w:tmpl w:val="0000010B"/>
    <w:lvl w:ilvl="0" w:tplc="91525E84">
      <w:start w:val="1"/>
      <w:numFmt w:val="decimal"/>
      <w:lvlText w:val="(%1)"/>
      <w:lvlJc w:val="left"/>
      <w:pPr>
        <w:ind w:left="0" w:firstLine="0"/>
      </w:pPr>
      <w:rPr>
        <w:rFonts w:ascii="Arial" w:eastAsia="Arial" w:hAnsi="Arial" w:cs="Arial"/>
        <w:sz w:val="22"/>
        <w:szCs w:val="22"/>
      </w:rPr>
    </w:lvl>
    <w:lvl w:ilvl="1" w:tplc="6B10BD84">
      <w:start w:val="1"/>
      <w:numFmt w:val="bullet"/>
      <w:lvlText w:val="o"/>
      <w:lvlJc w:val="left"/>
      <w:pPr>
        <w:tabs>
          <w:tab w:val="num" w:pos="1440"/>
        </w:tabs>
        <w:ind w:left="1440" w:hanging="360"/>
      </w:pPr>
      <w:rPr>
        <w:rFonts w:ascii="Courier New" w:hAnsi="Courier New"/>
      </w:rPr>
    </w:lvl>
    <w:lvl w:ilvl="2" w:tplc="F7122FDA">
      <w:start w:val="1"/>
      <w:numFmt w:val="bullet"/>
      <w:lvlText w:val=""/>
      <w:lvlJc w:val="left"/>
      <w:pPr>
        <w:tabs>
          <w:tab w:val="num" w:pos="2160"/>
        </w:tabs>
        <w:ind w:left="2160" w:hanging="360"/>
      </w:pPr>
      <w:rPr>
        <w:rFonts w:ascii="Wingdings" w:hAnsi="Wingdings"/>
      </w:rPr>
    </w:lvl>
    <w:lvl w:ilvl="3" w:tplc="45F8CE38">
      <w:start w:val="1"/>
      <w:numFmt w:val="bullet"/>
      <w:lvlText w:val=""/>
      <w:lvlJc w:val="left"/>
      <w:pPr>
        <w:tabs>
          <w:tab w:val="num" w:pos="2880"/>
        </w:tabs>
        <w:ind w:left="2880" w:hanging="360"/>
      </w:pPr>
      <w:rPr>
        <w:rFonts w:ascii="Symbol" w:hAnsi="Symbol"/>
      </w:rPr>
    </w:lvl>
    <w:lvl w:ilvl="4" w:tplc="BA7CB510">
      <w:start w:val="1"/>
      <w:numFmt w:val="bullet"/>
      <w:lvlText w:val="o"/>
      <w:lvlJc w:val="left"/>
      <w:pPr>
        <w:tabs>
          <w:tab w:val="num" w:pos="3600"/>
        </w:tabs>
        <w:ind w:left="3600" w:hanging="360"/>
      </w:pPr>
      <w:rPr>
        <w:rFonts w:ascii="Courier New" w:hAnsi="Courier New"/>
      </w:rPr>
    </w:lvl>
    <w:lvl w:ilvl="5" w:tplc="B3683F92">
      <w:start w:val="1"/>
      <w:numFmt w:val="bullet"/>
      <w:lvlText w:val=""/>
      <w:lvlJc w:val="left"/>
      <w:pPr>
        <w:tabs>
          <w:tab w:val="num" w:pos="4320"/>
        </w:tabs>
        <w:ind w:left="4320" w:hanging="360"/>
      </w:pPr>
      <w:rPr>
        <w:rFonts w:ascii="Wingdings" w:hAnsi="Wingdings"/>
      </w:rPr>
    </w:lvl>
    <w:lvl w:ilvl="6" w:tplc="542ED1DC">
      <w:start w:val="1"/>
      <w:numFmt w:val="bullet"/>
      <w:lvlText w:val=""/>
      <w:lvlJc w:val="left"/>
      <w:pPr>
        <w:tabs>
          <w:tab w:val="num" w:pos="5040"/>
        </w:tabs>
        <w:ind w:left="5040" w:hanging="360"/>
      </w:pPr>
      <w:rPr>
        <w:rFonts w:ascii="Symbol" w:hAnsi="Symbol"/>
      </w:rPr>
    </w:lvl>
    <w:lvl w:ilvl="7" w:tplc="972E45B6">
      <w:start w:val="1"/>
      <w:numFmt w:val="bullet"/>
      <w:lvlText w:val="o"/>
      <w:lvlJc w:val="left"/>
      <w:pPr>
        <w:tabs>
          <w:tab w:val="num" w:pos="5760"/>
        </w:tabs>
        <w:ind w:left="5760" w:hanging="360"/>
      </w:pPr>
      <w:rPr>
        <w:rFonts w:ascii="Courier New" w:hAnsi="Courier New"/>
      </w:rPr>
    </w:lvl>
    <w:lvl w:ilvl="8" w:tplc="A412C706">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C"/>
    <w:multiLevelType w:val="hybridMultilevel"/>
    <w:tmpl w:val="0000010C"/>
    <w:lvl w:ilvl="0" w:tplc="A7D64EF6">
      <w:start w:val="1"/>
      <w:numFmt w:val="lowerLetter"/>
      <w:lvlText w:val="(%1)"/>
      <w:lvlJc w:val="left"/>
      <w:pPr>
        <w:ind w:left="0" w:firstLine="0"/>
      </w:pPr>
      <w:rPr>
        <w:rFonts w:ascii="Arial" w:eastAsia="Arial" w:hAnsi="Arial" w:cs="Arial"/>
        <w:sz w:val="22"/>
        <w:szCs w:val="22"/>
      </w:rPr>
    </w:lvl>
    <w:lvl w:ilvl="1" w:tplc="BD4A60BA">
      <w:start w:val="1"/>
      <w:numFmt w:val="bullet"/>
      <w:lvlText w:val="o"/>
      <w:lvlJc w:val="left"/>
      <w:pPr>
        <w:tabs>
          <w:tab w:val="num" w:pos="1440"/>
        </w:tabs>
        <w:ind w:left="1440" w:hanging="360"/>
      </w:pPr>
      <w:rPr>
        <w:rFonts w:ascii="Courier New" w:hAnsi="Courier New"/>
      </w:rPr>
    </w:lvl>
    <w:lvl w:ilvl="2" w:tplc="42FC5198">
      <w:start w:val="1"/>
      <w:numFmt w:val="bullet"/>
      <w:lvlText w:val=""/>
      <w:lvlJc w:val="left"/>
      <w:pPr>
        <w:tabs>
          <w:tab w:val="num" w:pos="2160"/>
        </w:tabs>
        <w:ind w:left="2160" w:hanging="360"/>
      </w:pPr>
      <w:rPr>
        <w:rFonts w:ascii="Wingdings" w:hAnsi="Wingdings"/>
      </w:rPr>
    </w:lvl>
    <w:lvl w:ilvl="3" w:tplc="A7AC1BBC">
      <w:start w:val="1"/>
      <w:numFmt w:val="bullet"/>
      <w:lvlText w:val=""/>
      <w:lvlJc w:val="left"/>
      <w:pPr>
        <w:tabs>
          <w:tab w:val="num" w:pos="2880"/>
        </w:tabs>
        <w:ind w:left="2880" w:hanging="360"/>
      </w:pPr>
      <w:rPr>
        <w:rFonts w:ascii="Symbol" w:hAnsi="Symbol"/>
      </w:rPr>
    </w:lvl>
    <w:lvl w:ilvl="4" w:tplc="454024D8">
      <w:start w:val="1"/>
      <w:numFmt w:val="bullet"/>
      <w:lvlText w:val="o"/>
      <w:lvlJc w:val="left"/>
      <w:pPr>
        <w:tabs>
          <w:tab w:val="num" w:pos="3600"/>
        </w:tabs>
        <w:ind w:left="3600" w:hanging="360"/>
      </w:pPr>
      <w:rPr>
        <w:rFonts w:ascii="Courier New" w:hAnsi="Courier New"/>
      </w:rPr>
    </w:lvl>
    <w:lvl w:ilvl="5" w:tplc="D0B06D5A">
      <w:start w:val="1"/>
      <w:numFmt w:val="bullet"/>
      <w:lvlText w:val=""/>
      <w:lvlJc w:val="left"/>
      <w:pPr>
        <w:tabs>
          <w:tab w:val="num" w:pos="4320"/>
        </w:tabs>
        <w:ind w:left="4320" w:hanging="360"/>
      </w:pPr>
      <w:rPr>
        <w:rFonts w:ascii="Wingdings" w:hAnsi="Wingdings"/>
      </w:rPr>
    </w:lvl>
    <w:lvl w:ilvl="6" w:tplc="9A3EEC6E">
      <w:start w:val="1"/>
      <w:numFmt w:val="bullet"/>
      <w:lvlText w:val=""/>
      <w:lvlJc w:val="left"/>
      <w:pPr>
        <w:tabs>
          <w:tab w:val="num" w:pos="5040"/>
        </w:tabs>
        <w:ind w:left="5040" w:hanging="360"/>
      </w:pPr>
      <w:rPr>
        <w:rFonts w:ascii="Symbol" w:hAnsi="Symbol"/>
      </w:rPr>
    </w:lvl>
    <w:lvl w:ilvl="7" w:tplc="001C9EB2">
      <w:start w:val="1"/>
      <w:numFmt w:val="bullet"/>
      <w:lvlText w:val="o"/>
      <w:lvlJc w:val="left"/>
      <w:pPr>
        <w:tabs>
          <w:tab w:val="num" w:pos="5760"/>
        </w:tabs>
        <w:ind w:left="5760" w:hanging="360"/>
      </w:pPr>
      <w:rPr>
        <w:rFonts w:ascii="Courier New" w:hAnsi="Courier New"/>
      </w:rPr>
    </w:lvl>
    <w:lvl w:ilvl="8" w:tplc="9FA2A974">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D"/>
    <w:multiLevelType w:val="hybridMultilevel"/>
    <w:tmpl w:val="0000010D"/>
    <w:lvl w:ilvl="0" w:tplc="865CEDBC">
      <w:start w:val="1"/>
      <w:numFmt w:val="lowerLetter"/>
      <w:lvlText w:val="(%1)"/>
      <w:lvlJc w:val="left"/>
      <w:pPr>
        <w:ind w:left="0" w:firstLine="0"/>
      </w:pPr>
      <w:rPr>
        <w:rFonts w:ascii="Arial" w:eastAsia="Arial" w:hAnsi="Arial" w:cs="Arial"/>
        <w:sz w:val="22"/>
        <w:szCs w:val="22"/>
      </w:rPr>
    </w:lvl>
    <w:lvl w:ilvl="1" w:tplc="EAF693DE">
      <w:start w:val="1"/>
      <w:numFmt w:val="bullet"/>
      <w:lvlText w:val="o"/>
      <w:lvlJc w:val="left"/>
      <w:pPr>
        <w:tabs>
          <w:tab w:val="num" w:pos="1440"/>
        </w:tabs>
        <w:ind w:left="1440" w:hanging="360"/>
      </w:pPr>
      <w:rPr>
        <w:rFonts w:ascii="Courier New" w:hAnsi="Courier New"/>
      </w:rPr>
    </w:lvl>
    <w:lvl w:ilvl="2" w:tplc="1610C4BA">
      <w:start w:val="1"/>
      <w:numFmt w:val="bullet"/>
      <w:lvlText w:val=""/>
      <w:lvlJc w:val="left"/>
      <w:pPr>
        <w:tabs>
          <w:tab w:val="num" w:pos="2160"/>
        </w:tabs>
        <w:ind w:left="2160" w:hanging="360"/>
      </w:pPr>
      <w:rPr>
        <w:rFonts w:ascii="Wingdings" w:hAnsi="Wingdings"/>
      </w:rPr>
    </w:lvl>
    <w:lvl w:ilvl="3" w:tplc="8D928A24">
      <w:start w:val="1"/>
      <w:numFmt w:val="bullet"/>
      <w:lvlText w:val=""/>
      <w:lvlJc w:val="left"/>
      <w:pPr>
        <w:tabs>
          <w:tab w:val="num" w:pos="2880"/>
        </w:tabs>
        <w:ind w:left="2880" w:hanging="360"/>
      </w:pPr>
      <w:rPr>
        <w:rFonts w:ascii="Symbol" w:hAnsi="Symbol"/>
      </w:rPr>
    </w:lvl>
    <w:lvl w:ilvl="4" w:tplc="04BE29F0">
      <w:start w:val="1"/>
      <w:numFmt w:val="bullet"/>
      <w:lvlText w:val="o"/>
      <w:lvlJc w:val="left"/>
      <w:pPr>
        <w:tabs>
          <w:tab w:val="num" w:pos="3600"/>
        </w:tabs>
        <w:ind w:left="3600" w:hanging="360"/>
      </w:pPr>
      <w:rPr>
        <w:rFonts w:ascii="Courier New" w:hAnsi="Courier New"/>
      </w:rPr>
    </w:lvl>
    <w:lvl w:ilvl="5" w:tplc="2C90F2D0">
      <w:start w:val="1"/>
      <w:numFmt w:val="bullet"/>
      <w:lvlText w:val=""/>
      <w:lvlJc w:val="left"/>
      <w:pPr>
        <w:tabs>
          <w:tab w:val="num" w:pos="4320"/>
        </w:tabs>
        <w:ind w:left="4320" w:hanging="360"/>
      </w:pPr>
      <w:rPr>
        <w:rFonts w:ascii="Wingdings" w:hAnsi="Wingdings"/>
      </w:rPr>
    </w:lvl>
    <w:lvl w:ilvl="6" w:tplc="DFD806A8">
      <w:start w:val="1"/>
      <w:numFmt w:val="bullet"/>
      <w:lvlText w:val=""/>
      <w:lvlJc w:val="left"/>
      <w:pPr>
        <w:tabs>
          <w:tab w:val="num" w:pos="5040"/>
        </w:tabs>
        <w:ind w:left="5040" w:hanging="360"/>
      </w:pPr>
      <w:rPr>
        <w:rFonts w:ascii="Symbol" w:hAnsi="Symbol"/>
      </w:rPr>
    </w:lvl>
    <w:lvl w:ilvl="7" w:tplc="CD7450D2">
      <w:start w:val="1"/>
      <w:numFmt w:val="bullet"/>
      <w:lvlText w:val="o"/>
      <w:lvlJc w:val="left"/>
      <w:pPr>
        <w:tabs>
          <w:tab w:val="num" w:pos="5760"/>
        </w:tabs>
        <w:ind w:left="5760" w:hanging="360"/>
      </w:pPr>
      <w:rPr>
        <w:rFonts w:ascii="Courier New" w:hAnsi="Courier New"/>
      </w:rPr>
    </w:lvl>
    <w:lvl w:ilvl="8" w:tplc="F9AAB258">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E"/>
    <w:multiLevelType w:val="hybridMultilevel"/>
    <w:tmpl w:val="0000010E"/>
    <w:lvl w:ilvl="0" w:tplc="5B60E232">
      <w:start w:val="1"/>
      <w:numFmt w:val="lowerRoman"/>
      <w:lvlText w:val="(%1)"/>
      <w:lvlJc w:val="left"/>
      <w:pPr>
        <w:ind w:left="0" w:firstLine="0"/>
      </w:pPr>
      <w:rPr>
        <w:rFonts w:ascii="Arial" w:eastAsia="Arial" w:hAnsi="Arial" w:cs="Arial"/>
        <w:sz w:val="22"/>
        <w:szCs w:val="22"/>
      </w:rPr>
    </w:lvl>
    <w:lvl w:ilvl="1" w:tplc="366AE5FE">
      <w:start w:val="1"/>
      <w:numFmt w:val="bullet"/>
      <w:lvlText w:val="o"/>
      <w:lvlJc w:val="left"/>
      <w:pPr>
        <w:tabs>
          <w:tab w:val="num" w:pos="1440"/>
        </w:tabs>
        <w:ind w:left="1440" w:hanging="360"/>
      </w:pPr>
      <w:rPr>
        <w:rFonts w:ascii="Courier New" w:hAnsi="Courier New"/>
      </w:rPr>
    </w:lvl>
    <w:lvl w:ilvl="2" w:tplc="E4FE65F6">
      <w:start w:val="1"/>
      <w:numFmt w:val="bullet"/>
      <w:lvlText w:val=""/>
      <w:lvlJc w:val="left"/>
      <w:pPr>
        <w:tabs>
          <w:tab w:val="num" w:pos="2160"/>
        </w:tabs>
        <w:ind w:left="2160" w:hanging="360"/>
      </w:pPr>
      <w:rPr>
        <w:rFonts w:ascii="Wingdings" w:hAnsi="Wingdings"/>
      </w:rPr>
    </w:lvl>
    <w:lvl w:ilvl="3" w:tplc="18B05E72">
      <w:start w:val="1"/>
      <w:numFmt w:val="bullet"/>
      <w:lvlText w:val=""/>
      <w:lvlJc w:val="left"/>
      <w:pPr>
        <w:tabs>
          <w:tab w:val="num" w:pos="2880"/>
        </w:tabs>
        <w:ind w:left="2880" w:hanging="360"/>
      </w:pPr>
      <w:rPr>
        <w:rFonts w:ascii="Symbol" w:hAnsi="Symbol"/>
      </w:rPr>
    </w:lvl>
    <w:lvl w:ilvl="4" w:tplc="BF5227BC">
      <w:start w:val="1"/>
      <w:numFmt w:val="bullet"/>
      <w:lvlText w:val="o"/>
      <w:lvlJc w:val="left"/>
      <w:pPr>
        <w:tabs>
          <w:tab w:val="num" w:pos="3600"/>
        </w:tabs>
        <w:ind w:left="3600" w:hanging="360"/>
      </w:pPr>
      <w:rPr>
        <w:rFonts w:ascii="Courier New" w:hAnsi="Courier New"/>
      </w:rPr>
    </w:lvl>
    <w:lvl w:ilvl="5" w:tplc="BD7A958C">
      <w:start w:val="1"/>
      <w:numFmt w:val="bullet"/>
      <w:lvlText w:val=""/>
      <w:lvlJc w:val="left"/>
      <w:pPr>
        <w:tabs>
          <w:tab w:val="num" w:pos="4320"/>
        </w:tabs>
        <w:ind w:left="4320" w:hanging="360"/>
      </w:pPr>
      <w:rPr>
        <w:rFonts w:ascii="Wingdings" w:hAnsi="Wingdings"/>
      </w:rPr>
    </w:lvl>
    <w:lvl w:ilvl="6" w:tplc="93F6AA44">
      <w:start w:val="1"/>
      <w:numFmt w:val="bullet"/>
      <w:lvlText w:val=""/>
      <w:lvlJc w:val="left"/>
      <w:pPr>
        <w:tabs>
          <w:tab w:val="num" w:pos="5040"/>
        </w:tabs>
        <w:ind w:left="5040" w:hanging="360"/>
      </w:pPr>
      <w:rPr>
        <w:rFonts w:ascii="Symbol" w:hAnsi="Symbol"/>
      </w:rPr>
    </w:lvl>
    <w:lvl w:ilvl="7" w:tplc="A1F24D32">
      <w:start w:val="1"/>
      <w:numFmt w:val="bullet"/>
      <w:lvlText w:val="o"/>
      <w:lvlJc w:val="left"/>
      <w:pPr>
        <w:tabs>
          <w:tab w:val="num" w:pos="5760"/>
        </w:tabs>
        <w:ind w:left="5760" w:hanging="360"/>
      </w:pPr>
      <w:rPr>
        <w:rFonts w:ascii="Courier New" w:hAnsi="Courier New"/>
      </w:rPr>
    </w:lvl>
    <w:lvl w:ilvl="8" w:tplc="CB3E94B6">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F"/>
    <w:multiLevelType w:val="hybridMultilevel"/>
    <w:tmpl w:val="0000010F"/>
    <w:lvl w:ilvl="0" w:tplc="8868673E">
      <w:start w:val="1"/>
      <w:numFmt w:val="decimal"/>
      <w:lvlText w:val="(%1)"/>
      <w:lvlJc w:val="left"/>
      <w:pPr>
        <w:ind w:left="0" w:firstLine="0"/>
      </w:pPr>
      <w:rPr>
        <w:rFonts w:ascii="Arial" w:eastAsia="Arial" w:hAnsi="Arial" w:cs="Arial"/>
        <w:sz w:val="22"/>
        <w:szCs w:val="22"/>
      </w:rPr>
    </w:lvl>
    <w:lvl w:ilvl="1" w:tplc="1D6888A4">
      <w:start w:val="1"/>
      <w:numFmt w:val="bullet"/>
      <w:lvlText w:val="o"/>
      <w:lvlJc w:val="left"/>
      <w:pPr>
        <w:tabs>
          <w:tab w:val="num" w:pos="1440"/>
        </w:tabs>
        <w:ind w:left="1440" w:hanging="360"/>
      </w:pPr>
      <w:rPr>
        <w:rFonts w:ascii="Courier New" w:hAnsi="Courier New"/>
      </w:rPr>
    </w:lvl>
    <w:lvl w:ilvl="2" w:tplc="9D902730">
      <w:start w:val="1"/>
      <w:numFmt w:val="bullet"/>
      <w:lvlText w:val=""/>
      <w:lvlJc w:val="left"/>
      <w:pPr>
        <w:tabs>
          <w:tab w:val="num" w:pos="2160"/>
        </w:tabs>
        <w:ind w:left="2160" w:hanging="360"/>
      </w:pPr>
      <w:rPr>
        <w:rFonts w:ascii="Wingdings" w:hAnsi="Wingdings"/>
      </w:rPr>
    </w:lvl>
    <w:lvl w:ilvl="3" w:tplc="A2922CEE">
      <w:start w:val="1"/>
      <w:numFmt w:val="bullet"/>
      <w:lvlText w:val=""/>
      <w:lvlJc w:val="left"/>
      <w:pPr>
        <w:tabs>
          <w:tab w:val="num" w:pos="2880"/>
        </w:tabs>
        <w:ind w:left="2880" w:hanging="360"/>
      </w:pPr>
      <w:rPr>
        <w:rFonts w:ascii="Symbol" w:hAnsi="Symbol"/>
      </w:rPr>
    </w:lvl>
    <w:lvl w:ilvl="4" w:tplc="2B3ACD36">
      <w:start w:val="1"/>
      <w:numFmt w:val="bullet"/>
      <w:lvlText w:val="o"/>
      <w:lvlJc w:val="left"/>
      <w:pPr>
        <w:tabs>
          <w:tab w:val="num" w:pos="3600"/>
        </w:tabs>
        <w:ind w:left="3600" w:hanging="360"/>
      </w:pPr>
      <w:rPr>
        <w:rFonts w:ascii="Courier New" w:hAnsi="Courier New"/>
      </w:rPr>
    </w:lvl>
    <w:lvl w:ilvl="5" w:tplc="242641C4">
      <w:start w:val="1"/>
      <w:numFmt w:val="bullet"/>
      <w:lvlText w:val=""/>
      <w:lvlJc w:val="left"/>
      <w:pPr>
        <w:tabs>
          <w:tab w:val="num" w:pos="4320"/>
        </w:tabs>
        <w:ind w:left="4320" w:hanging="360"/>
      </w:pPr>
      <w:rPr>
        <w:rFonts w:ascii="Wingdings" w:hAnsi="Wingdings"/>
      </w:rPr>
    </w:lvl>
    <w:lvl w:ilvl="6" w:tplc="74880064">
      <w:start w:val="1"/>
      <w:numFmt w:val="bullet"/>
      <w:lvlText w:val=""/>
      <w:lvlJc w:val="left"/>
      <w:pPr>
        <w:tabs>
          <w:tab w:val="num" w:pos="5040"/>
        </w:tabs>
        <w:ind w:left="5040" w:hanging="360"/>
      </w:pPr>
      <w:rPr>
        <w:rFonts w:ascii="Symbol" w:hAnsi="Symbol"/>
      </w:rPr>
    </w:lvl>
    <w:lvl w:ilvl="7" w:tplc="5CB29698">
      <w:start w:val="1"/>
      <w:numFmt w:val="bullet"/>
      <w:lvlText w:val="o"/>
      <w:lvlJc w:val="left"/>
      <w:pPr>
        <w:tabs>
          <w:tab w:val="num" w:pos="5760"/>
        </w:tabs>
        <w:ind w:left="5760" w:hanging="360"/>
      </w:pPr>
      <w:rPr>
        <w:rFonts w:ascii="Courier New" w:hAnsi="Courier New"/>
      </w:rPr>
    </w:lvl>
    <w:lvl w:ilvl="8" w:tplc="BD784E26">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10"/>
    <w:multiLevelType w:val="hybridMultilevel"/>
    <w:tmpl w:val="00000110"/>
    <w:lvl w:ilvl="0" w:tplc="1FD0EBB4">
      <w:start w:val="1"/>
      <w:numFmt w:val="lowerLetter"/>
      <w:lvlText w:val="(%1)"/>
      <w:lvlJc w:val="left"/>
      <w:pPr>
        <w:ind w:left="0" w:firstLine="0"/>
      </w:pPr>
      <w:rPr>
        <w:rFonts w:ascii="Arial" w:eastAsia="Arial" w:hAnsi="Arial" w:cs="Arial"/>
        <w:sz w:val="22"/>
        <w:szCs w:val="22"/>
      </w:rPr>
    </w:lvl>
    <w:lvl w:ilvl="1" w:tplc="DC044338">
      <w:start w:val="1"/>
      <w:numFmt w:val="bullet"/>
      <w:lvlText w:val="o"/>
      <w:lvlJc w:val="left"/>
      <w:pPr>
        <w:tabs>
          <w:tab w:val="num" w:pos="1440"/>
        </w:tabs>
        <w:ind w:left="1440" w:hanging="360"/>
      </w:pPr>
      <w:rPr>
        <w:rFonts w:ascii="Courier New" w:hAnsi="Courier New"/>
      </w:rPr>
    </w:lvl>
    <w:lvl w:ilvl="2" w:tplc="3EE8CA2C">
      <w:start w:val="1"/>
      <w:numFmt w:val="bullet"/>
      <w:lvlText w:val=""/>
      <w:lvlJc w:val="left"/>
      <w:pPr>
        <w:tabs>
          <w:tab w:val="num" w:pos="2160"/>
        </w:tabs>
        <w:ind w:left="2160" w:hanging="360"/>
      </w:pPr>
      <w:rPr>
        <w:rFonts w:ascii="Wingdings" w:hAnsi="Wingdings"/>
      </w:rPr>
    </w:lvl>
    <w:lvl w:ilvl="3" w:tplc="8CDC39FA">
      <w:start w:val="1"/>
      <w:numFmt w:val="bullet"/>
      <w:lvlText w:val=""/>
      <w:lvlJc w:val="left"/>
      <w:pPr>
        <w:tabs>
          <w:tab w:val="num" w:pos="2880"/>
        </w:tabs>
        <w:ind w:left="2880" w:hanging="360"/>
      </w:pPr>
      <w:rPr>
        <w:rFonts w:ascii="Symbol" w:hAnsi="Symbol"/>
      </w:rPr>
    </w:lvl>
    <w:lvl w:ilvl="4" w:tplc="8F288C34">
      <w:start w:val="1"/>
      <w:numFmt w:val="bullet"/>
      <w:lvlText w:val="o"/>
      <w:lvlJc w:val="left"/>
      <w:pPr>
        <w:tabs>
          <w:tab w:val="num" w:pos="3600"/>
        </w:tabs>
        <w:ind w:left="3600" w:hanging="360"/>
      </w:pPr>
      <w:rPr>
        <w:rFonts w:ascii="Courier New" w:hAnsi="Courier New"/>
      </w:rPr>
    </w:lvl>
    <w:lvl w:ilvl="5" w:tplc="1D3E5A8A">
      <w:start w:val="1"/>
      <w:numFmt w:val="bullet"/>
      <w:lvlText w:val=""/>
      <w:lvlJc w:val="left"/>
      <w:pPr>
        <w:tabs>
          <w:tab w:val="num" w:pos="4320"/>
        </w:tabs>
        <w:ind w:left="4320" w:hanging="360"/>
      </w:pPr>
      <w:rPr>
        <w:rFonts w:ascii="Wingdings" w:hAnsi="Wingdings"/>
      </w:rPr>
    </w:lvl>
    <w:lvl w:ilvl="6" w:tplc="DFA8C264">
      <w:start w:val="1"/>
      <w:numFmt w:val="bullet"/>
      <w:lvlText w:val=""/>
      <w:lvlJc w:val="left"/>
      <w:pPr>
        <w:tabs>
          <w:tab w:val="num" w:pos="5040"/>
        </w:tabs>
        <w:ind w:left="5040" w:hanging="360"/>
      </w:pPr>
      <w:rPr>
        <w:rFonts w:ascii="Symbol" w:hAnsi="Symbol"/>
      </w:rPr>
    </w:lvl>
    <w:lvl w:ilvl="7" w:tplc="03622358">
      <w:start w:val="1"/>
      <w:numFmt w:val="bullet"/>
      <w:lvlText w:val="o"/>
      <w:lvlJc w:val="left"/>
      <w:pPr>
        <w:tabs>
          <w:tab w:val="num" w:pos="5760"/>
        </w:tabs>
        <w:ind w:left="5760" w:hanging="360"/>
      </w:pPr>
      <w:rPr>
        <w:rFonts w:ascii="Courier New" w:hAnsi="Courier New"/>
      </w:rPr>
    </w:lvl>
    <w:lvl w:ilvl="8" w:tplc="3CF618D2">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11"/>
    <w:multiLevelType w:val="hybridMultilevel"/>
    <w:tmpl w:val="F3D00438"/>
    <w:lvl w:ilvl="0" w:tplc="1990FFEE">
      <w:start w:val="1"/>
      <w:numFmt w:val="lowerRoman"/>
      <w:lvlText w:val="(%1)"/>
      <w:lvlJc w:val="left"/>
      <w:pPr>
        <w:ind w:left="0" w:firstLine="0"/>
      </w:pPr>
      <w:rPr>
        <w:rFonts w:ascii="Arial" w:eastAsia="Arial" w:hAnsi="Arial" w:cs="Arial"/>
        <w:sz w:val="22"/>
        <w:szCs w:val="22"/>
      </w:rPr>
    </w:lvl>
    <w:lvl w:ilvl="1" w:tplc="A9EEA23E">
      <w:start w:val="1"/>
      <w:numFmt w:val="bullet"/>
      <w:lvlText w:val="o"/>
      <w:lvlJc w:val="left"/>
      <w:pPr>
        <w:tabs>
          <w:tab w:val="num" w:pos="1440"/>
        </w:tabs>
        <w:ind w:left="1440" w:hanging="360"/>
      </w:pPr>
      <w:rPr>
        <w:rFonts w:ascii="Courier New" w:hAnsi="Courier New"/>
      </w:rPr>
    </w:lvl>
    <w:lvl w:ilvl="2" w:tplc="BA18DC28">
      <w:start w:val="1"/>
      <w:numFmt w:val="bullet"/>
      <w:lvlText w:val=""/>
      <w:lvlJc w:val="left"/>
      <w:pPr>
        <w:tabs>
          <w:tab w:val="num" w:pos="2160"/>
        </w:tabs>
        <w:ind w:left="2160" w:hanging="360"/>
      </w:pPr>
      <w:rPr>
        <w:rFonts w:ascii="Wingdings" w:hAnsi="Wingdings"/>
      </w:rPr>
    </w:lvl>
    <w:lvl w:ilvl="3" w:tplc="67A23C8A">
      <w:start w:val="1"/>
      <w:numFmt w:val="bullet"/>
      <w:lvlText w:val=""/>
      <w:lvlJc w:val="left"/>
      <w:pPr>
        <w:tabs>
          <w:tab w:val="num" w:pos="2880"/>
        </w:tabs>
        <w:ind w:left="2880" w:hanging="360"/>
      </w:pPr>
      <w:rPr>
        <w:rFonts w:ascii="Symbol" w:hAnsi="Symbol"/>
      </w:rPr>
    </w:lvl>
    <w:lvl w:ilvl="4" w:tplc="CC3833A4">
      <w:start w:val="1"/>
      <w:numFmt w:val="bullet"/>
      <w:lvlText w:val="o"/>
      <w:lvlJc w:val="left"/>
      <w:pPr>
        <w:tabs>
          <w:tab w:val="num" w:pos="3600"/>
        </w:tabs>
        <w:ind w:left="3600" w:hanging="360"/>
      </w:pPr>
      <w:rPr>
        <w:rFonts w:ascii="Courier New" w:hAnsi="Courier New"/>
      </w:rPr>
    </w:lvl>
    <w:lvl w:ilvl="5" w:tplc="9634B686">
      <w:start w:val="1"/>
      <w:numFmt w:val="bullet"/>
      <w:lvlText w:val=""/>
      <w:lvlJc w:val="left"/>
      <w:pPr>
        <w:tabs>
          <w:tab w:val="num" w:pos="4320"/>
        </w:tabs>
        <w:ind w:left="4320" w:hanging="360"/>
      </w:pPr>
      <w:rPr>
        <w:rFonts w:ascii="Wingdings" w:hAnsi="Wingdings"/>
      </w:rPr>
    </w:lvl>
    <w:lvl w:ilvl="6" w:tplc="BDA6FEFE">
      <w:start w:val="1"/>
      <w:numFmt w:val="bullet"/>
      <w:lvlText w:val=""/>
      <w:lvlJc w:val="left"/>
      <w:pPr>
        <w:tabs>
          <w:tab w:val="num" w:pos="5040"/>
        </w:tabs>
        <w:ind w:left="5040" w:hanging="360"/>
      </w:pPr>
      <w:rPr>
        <w:rFonts w:ascii="Symbol" w:hAnsi="Symbol"/>
      </w:rPr>
    </w:lvl>
    <w:lvl w:ilvl="7" w:tplc="1804C86C">
      <w:start w:val="1"/>
      <w:numFmt w:val="bullet"/>
      <w:lvlText w:val="o"/>
      <w:lvlJc w:val="left"/>
      <w:pPr>
        <w:tabs>
          <w:tab w:val="num" w:pos="5760"/>
        </w:tabs>
        <w:ind w:left="5760" w:hanging="360"/>
      </w:pPr>
      <w:rPr>
        <w:rFonts w:ascii="Courier New" w:hAnsi="Courier New"/>
      </w:rPr>
    </w:lvl>
    <w:lvl w:ilvl="8" w:tplc="872E6D5E">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12"/>
    <w:multiLevelType w:val="hybridMultilevel"/>
    <w:tmpl w:val="00000112"/>
    <w:lvl w:ilvl="0" w:tplc="2F7AA3D4">
      <w:start w:val="1"/>
      <w:numFmt w:val="lowerLetter"/>
      <w:lvlText w:val="(%1)"/>
      <w:lvlJc w:val="left"/>
      <w:pPr>
        <w:ind w:left="0" w:firstLine="0"/>
      </w:pPr>
      <w:rPr>
        <w:rFonts w:ascii="Arial" w:eastAsia="Arial" w:hAnsi="Arial" w:cs="Arial"/>
        <w:sz w:val="22"/>
        <w:szCs w:val="22"/>
      </w:rPr>
    </w:lvl>
    <w:lvl w:ilvl="1" w:tplc="9B42B9D4">
      <w:start w:val="1"/>
      <w:numFmt w:val="bullet"/>
      <w:lvlText w:val="o"/>
      <w:lvlJc w:val="left"/>
      <w:pPr>
        <w:tabs>
          <w:tab w:val="num" w:pos="1440"/>
        </w:tabs>
        <w:ind w:left="1440" w:hanging="360"/>
      </w:pPr>
      <w:rPr>
        <w:rFonts w:ascii="Courier New" w:hAnsi="Courier New"/>
      </w:rPr>
    </w:lvl>
    <w:lvl w:ilvl="2" w:tplc="8E3278FA">
      <w:start w:val="1"/>
      <w:numFmt w:val="bullet"/>
      <w:lvlText w:val=""/>
      <w:lvlJc w:val="left"/>
      <w:pPr>
        <w:tabs>
          <w:tab w:val="num" w:pos="2160"/>
        </w:tabs>
        <w:ind w:left="2160" w:hanging="360"/>
      </w:pPr>
      <w:rPr>
        <w:rFonts w:ascii="Wingdings" w:hAnsi="Wingdings"/>
      </w:rPr>
    </w:lvl>
    <w:lvl w:ilvl="3" w:tplc="7E90F738">
      <w:start w:val="1"/>
      <w:numFmt w:val="bullet"/>
      <w:lvlText w:val=""/>
      <w:lvlJc w:val="left"/>
      <w:pPr>
        <w:tabs>
          <w:tab w:val="num" w:pos="2880"/>
        </w:tabs>
        <w:ind w:left="2880" w:hanging="360"/>
      </w:pPr>
      <w:rPr>
        <w:rFonts w:ascii="Symbol" w:hAnsi="Symbol"/>
      </w:rPr>
    </w:lvl>
    <w:lvl w:ilvl="4" w:tplc="B7C48592">
      <w:start w:val="1"/>
      <w:numFmt w:val="bullet"/>
      <w:lvlText w:val="o"/>
      <w:lvlJc w:val="left"/>
      <w:pPr>
        <w:tabs>
          <w:tab w:val="num" w:pos="3600"/>
        </w:tabs>
        <w:ind w:left="3600" w:hanging="360"/>
      </w:pPr>
      <w:rPr>
        <w:rFonts w:ascii="Courier New" w:hAnsi="Courier New"/>
      </w:rPr>
    </w:lvl>
    <w:lvl w:ilvl="5" w:tplc="D7542E58">
      <w:start w:val="1"/>
      <w:numFmt w:val="bullet"/>
      <w:lvlText w:val=""/>
      <w:lvlJc w:val="left"/>
      <w:pPr>
        <w:tabs>
          <w:tab w:val="num" w:pos="4320"/>
        </w:tabs>
        <w:ind w:left="4320" w:hanging="360"/>
      </w:pPr>
      <w:rPr>
        <w:rFonts w:ascii="Wingdings" w:hAnsi="Wingdings"/>
      </w:rPr>
    </w:lvl>
    <w:lvl w:ilvl="6" w:tplc="31AA9EBE">
      <w:start w:val="1"/>
      <w:numFmt w:val="bullet"/>
      <w:lvlText w:val=""/>
      <w:lvlJc w:val="left"/>
      <w:pPr>
        <w:tabs>
          <w:tab w:val="num" w:pos="5040"/>
        </w:tabs>
        <w:ind w:left="5040" w:hanging="360"/>
      </w:pPr>
      <w:rPr>
        <w:rFonts w:ascii="Symbol" w:hAnsi="Symbol"/>
      </w:rPr>
    </w:lvl>
    <w:lvl w:ilvl="7" w:tplc="8452DB0C">
      <w:start w:val="1"/>
      <w:numFmt w:val="bullet"/>
      <w:lvlText w:val="o"/>
      <w:lvlJc w:val="left"/>
      <w:pPr>
        <w:tabs>
          <w:tab w:val="num" w:pos="5760"/>
        </w:tabs>
        <w:ind w:left="5760" w:hanging="360"/>
      </w:pPr>
      <w:rPr>
        <w:rFonts w:ascii="Courier New" w:hAnsi="Courier New"/>
      </w:rPr>
    </w:lvl>
    <w:lvl w:ilvl="8" w:tplc="ED961FC4">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13"/>
    <w:multiLevelType w:val="hybridMultilevel"/>
    <w:tmpl w:val="00000113"/>
    <w:lvl w:ilvl="0" w:tplc="9A2028CA">
      <w:start w:val="1"/>
      <w:numFmt w:val="decimal"/>
      <w:lvlText w:val="(%1)"/>
      <w:lvlJc w:val="left"/>
      <w:pPr>
        <w:ind w:left="0" w:firstLine="0"/>
      </w:pPr>
      <w:rPr>
        <w:rFonts w:ascii="Arial" w:eastAsia="Arial" w:hAnsi="Arial" w:cs="Arial"/>
        <w:sz w:val="22"/>
        <w:szCs w:val="22"/>
      </w:rPr>
    </w:lvl>
    <w:lvl w:ilvl="1" w:tplc="4804565E">
      <w:start w:val="1"/>
      <w:numFmt w:val="bullet"/>
      <w:lvlText w:val="o"/>
      <w:lvlJc w:val="left"/>
      <w:pPr>
        <w:tabs>
          <w:tab w:val="num" w:pos="1440"/>
        </w:tabs>
        <w:ind w:left="1440" w:hanging="360"/>
      </w:pPr>
      <w:rPr>
        <w:rFonts w:ascii="Courier New" w:hAnsi="Courier New"/>
      </w:rPr>
    </w:lvl>
    <w:lvl w:ilvl="2" w:tplc="EDE63EDE">
      <w:start w:val="1"/>
      <w:numFmt w:val="bullet"/>
      <w:lvlText w:val=""/>
      <w:lvlJc w:val="left"/>
      <w:pPr>
        <w:tabs>
          <w:tab w:val="num" w:pos="2160"/>
        </w:tabs>
        <w:ind w:left="2160" w:hanging="360"/>
      </w:pPr>
      <w:rPr>
        <w:rFonts w:ascii="Wingdings" w:hAnsi="Wingdings"/>
      </w:rPr>
    </w:lvl>
    <w:lvl w:ilvl="3" w:tplc="41107E16">
      <w:start w:val="1"/>
      <w:numFmt w:val="bullet"/>
      <w:lvlText w:val=""/>
      <w:lvlJc w:val="left"/>
      <w:pPr>
        <w:tabs>
          <w:tab w:val="num" w:pos="2880"/>
        </w:tabs>
        <w:ind w:left="2880" w:hanging="360"/>
      </w:pPr>
      <w:rPr>
        <w:rFonts w:ascii="Symbol" w:hAnsi="Symbol"/>
      </w:rPr>
    </w:lvl>
    <w:lvl w:ilvl="4" w:tplc="A156D13C">
      <w:start w:val="1"/>
      <w:numFmt w:val="bullet"/>
      <w:lvlText w:val="o"/>
      <w:lvlJc w:val="left"/>
      <w:pPr>
        <w:tabs>
          <w:tab w:val="num" w:pos="3600"/>
        </w:tabs>
        <w:ind w:left="3600" w:hanging="360"/>
      </w:pPr>
      <w:rPr>
        <w:rFonts w:ascii="Courier New" w:hAnsi="Courier New"/>
      </w:rPr>
    </w:lvl>
    <w:lvl w:ilvl="5" w:tplc="937800DC">
      <w:start w:val="1"/>
      <w:numFmt w:val="bullet"/>
      <w:lvlText w:val=""/>
      <w:lvlJc w:val="left"/>
      <w:pPr>
        <w:tabs>
          <w:tab w:val="num" w:pos="4320"/>
        </w:tabs>
        <w:ind w:left="4320" w:hanging="360"/>
      </w:pPr>
      <w:rPr>
        <w:rFonts w:ascii="Wingdings" w:hAnsi="Wingdings"/>
      </w:rPr>
    </w:lvl>
    <w:lvl w:ilvl="6" w:tplc="5816A7D0">
      <w:start w:val="1"/>
      <w:numFmt w:val="bullet"/>
      <w:lvlText w:val=""/>
      <w:lvlJc w:val="left"/>
      <w:pPr>
        <w:tabs>
          <w:tab w:val="num" w:pos="5040"/>
        </w:tabs>
        <w:ind w:left="5040" w:hanging="360"/>
      </w:pPr>
      <w:rPr>
        <w:rFonts w:ascii="Symbol" w:hAnsi="Symbol"/>
      </w:rPr>
    </w:lvl>
    <w:lvl w:ilvl="7" w:tplc="8588250E">
      <w:start w:val="1"/>
      <w:numFmt w:val="bullet"/>
      <w:lvlText w:val="o"/>
      <w:lvlJc w:val="left"/>
      <w:pPr>
        <w:tabs>
          <w:tab w:val="num" w:pos="5760"/>
        </w:tabs>
        <w:ind w:left="5760" w:hanging="360"/>
      </w:pPr>
      <w:rPr>
        <w:rFonts w:ascii="Courier New" w:hAnsi="Courier New"/>
      </w:rPr>
    </w:lvl>
    <w:lvl w:ilvl="8" w:tplc="CEC040D2">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14"/>
    <w:multiLevelType w:val="hybridMultilevel"/>
    <w:tmpl w:val="00000114"/>
    <w:lvl w:ilvl="0" w:tplc="97786020">
      <w:start w:val="1"/>
      <w:numFmt w:val="lowerLetter"/>
      <w:lvlText w:val="(%1)"/>
      <w:lvlJc w:val="left"/>
      <w:pPr>
        <w:ind w:left="0" w:firstLine="0"/>
      </w:pPr>
      <w:rPr>
        <w:rFonts w:ascii="Arial" w:eastAsia="Arial" w:hAnsi="Arial" w:cs="Arial"/>
        <w:sz w:val="22"/>
        <w:szCs w:val="22"/>
      </w:rPr>
    </w:lvl>
    <w:lvl w:ilvl="1" w:tplc="1DEC2E76">
      <w:start w:val="1"/>
      <w:numFmt w:val="bullet"/>
      <w:lvlText w:val="o"/>
      <w:lvlJc w:val="left"/>
      <w:pPr>
        <w:tabs>
          <w:tab w:val="num" w:pos="1440"/>
        </w:tabs>
        <w:ind w:left="1440" w:hanging="360"/>
      </w:pPr>
      <w:rPr>
        <w:rFonts w:ascii="Courier New" w:hAnsi="Courier New"/>
      </w:rPr>
    </w:lvl>
    <w:lvl w:ilvl="2" w:tplc="BB5EBADE">
      <w:start w:val="1"/>
      <w:numFmt w:val="bullet"/>
      <w:lvlText w:val=""/>
      <w:lvlJc w:val="left"/>
      <w:pPr>
        <w:tabs>
          <w:tab w:val="num" w:pos="2160"/>
        </w:tabs>
        <w:ind w:left="2160" w:hanging="360"/>
      </w:pPr>
      <w:rPr>
        <w:rFonts w:ascii="Wingdings" w:hAnsi="Wingdings"/>
      </w:rPr>
    </w:lvl>
    <w:lvl w:ilvl="3" w:tplc="4950DDE6">
      <w:start w:val="1"/>
      <w:numFmt w:val="bullet"/>
      <w:lvlText w:val=""/>
      <w:lvlJc w:val="left"/>
      <w:pPr>
        <w:tabs>
          <w:tab w:val="num" w:pos="2880"/>
        </w:tabs>
        <w:ind w:left="2880" w:hanging="360"/>
      </w:pPr>
      <w:rPr>
        <w:rFonts w:ascii="Symbol" w:hAnsi="Symbol"/>
      </w:rPr>
    </w:lvl>
    <w:lvl w:ilvl="4" w:tplc="5E16E996">
      <w:start w:val="1"/>
      <w:numFmt w:val="bullet"/>
      <w:lvlText w:val="o"/>
      <w:lvlJc w:val="left"/>
      <w:pPr>
        <w:tabs>
          <w:tab w:val="num" w:pos="3600"/>
        </w:tabs>
        <w:ind w:left="3600" w:hanging="360"/>
      </w:pPr>
      <w:rPr>
        <w:rFonts w:ascii="Courier New" w:hAnsi="Courier New"/>
      </w:rPr>
    </w:lvl>
    <w:lvl w:ilvl="5" w:tplc="9D8A24E6">
      <w:start w:val="1"/>
      <w:numFmt w:val="bullet"/>
      <w:lvlText w:val=""/>
      <w:lvlJc w:val="left"/>
      <w:pPr>
        <w:tabs>
          <w:tab w:val="num" w:pos="4320"/>
        </w:tabs>
        <w:ind w:left="4320" w:hanging="360"/>
      </w:pPr>
      <w:rPr>
        <w:rFonts w:ascii="Wingdings" w:hAnsi="Wingdings"/>
      </w:rPr>
    </w:lvl>
    <w:lvl w:ilvl="6" w:tplc="11CE6F72">
      <w:start w:val="1"/>
      <w:numFmt w:val="bullet"/>
      <w:lvlText w:val=""/>
      <w:lvlJc w:val="left"/>
      <w:pPr>
        <w:tabs>
          <w:tab w:val="num" w:pos="5040"/>
        </w:tabs>
        <w:ind w:left="5040" w:hanging="360"/>
      </w:pPr>
      <w:rPr>
        <w:rFonts w:ascii="Symbol" w:hAnsi="Symbol"/>
      </w:rPr>
    </w:lvl>
    <w:lvl w:ilvl="7" w:tplc="D65E8B68">
      <w:start w:val="1"/>
      <w:numFmt w:val="bullet"/>
      <w:lvlText w:val="o"/>
      <w:lvlJc w:val="left"/>
      <w:pPr>
        <w:tabs>
          <w:tab w:val="num" w:pos="5760"/>
        </w:tabs>
        <w:ind w:left="5760" w:hanging="360"/>
      </w:pPr>
      <w:rPr>
        <w:rFonts w:ascii="Courier New" w:hAnsi="Courier New"/>
      </w:rPr>
    </w:lvl>
    <w:lvl w:ilvl="8" w:tplc="B97E9750">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15"/>
    <w:multiLevelType w:val="hybridMultilevel"/>
    <w:tmpl w:val="00000115"/>
    <w:lvl w:ilvl="0" w:tplc="7180D5A0">
      <w:start w:val="1"/>
      <w:numFmt w:val="lowerLetter"/>
      <w:lvlText w:val="(%1)"/>
      <w:lvlJc w:val="left"/>
      <w:pPr>
        <w:ind w:left="0" w:firstLine="0"/>
      </w:pPr>
      <w:rPr>
        <w:rFonts w:ascii="Arial" w:eastAsia="Arial" w:hAnsi="Arial" w:cs="Arial"/>
        <w:sz w:val="22"/>
        <w:szCs w:val="22"/>
      </w:rPr>
    </w:lvl>
    <w:lvl w:ilvl="1" w:tplc="0AA83242">
      <w:start w:val="1"/>
      <w:numFmt w:val="bullet"/>
      <w:lvlText w:val="o"/>
      <w:lvlJc w:val="left"/>
      <w:pPr>
        <w:tabs>
          <w:tab w:val="num" w:pos="1440"/>
        </w:tabs>
        <w:ind w:left="1440" w:hanging="360"/>
      </w:pPr>
      <w:rPr>
        <w:rFonts w:ascii="Courier New" w:hAnsi="Courier New"/>
      </w:rPr>
    </w:lvl>
    <w:lvl w:ilvl="2" w:tplc="53A2FD3E">
      <w:start w:val="1"/>
      <w:numFmt w:val="bullet"/>
      <w:lvlText w:val=""/>
      <w:lvlJc w:val="left"/>
      <w:pPr>
        <w:tabs>
          <w:tab w:val="num" w:pos="2160"/>
        </w:tabs>
        <w:ind w:left="2160" w:hanging="360"/>
      </w:pPr>
      <w:rPr>
        <w:rFonts w:ascii="Wingdings" w:hAnsi="Wingdings"/>
      </w:rPr>
    </w:lvl>
    <w:lvl w:ilvl="3" w:tplc="B810E2FA">
      <w:start w:val="1"/>
      <w:numFmt w:val="bullet"/>
      <w:lvlText w:val=""/>
      <w:lvlJc w:val="left"/>
      <w:pPr>
        <w:tabs>
          <w:tab w:val="num" w:pos="2880"/>
        </w:tabs>
        <w:ind w:left="2880" w:hanging="360"/>
      </w:pPr>
      <w:rPr>
        <w:rFonts w:ascii="Symbol" w:hAnsi="Symbol"/>
      </w:rPr>
    </w:lvl>
    <w:lvl w:ilvl="4" w:tplc="4CF230C0">
      <w:start w:val="1"/>
      <w:numFmt w:val="bullet"/>
      <w:lvlText w:val="o"/>
      <w:lvlJc w:val="left"/>
      <w:pPr>
        <w:tabs>
          <w:tab w:val="num" w:pos="3600"/>
        </w:tabs>
        <w:ind w:left="3600" w:hanging="360"/>
      </w:pPr>
      <w:rPr>
        <w:rFonts w:ascii="Courier New" w:hAnsi="Courier New"/>
      </w:rPr>
    </w:lvl>
    <w:lvl w:ilvl="5" w:tplc="A094D600">
      <w:start w:val="1"/>
      <w:numFmt w:val="bullet"/>
      <w:lvlText w:val=""/>
      <w:lvlJc w:val="left"/>
      <w:pPr>
        <w:tabs>
          <w:tab w:val="num" w:pos="4320"/>
        </w:tabs>
        <w:ind w:left="4320" w:hanging="360"/>
      </w:pPr>
      <w:rPr>
        <w:rFonts w:ascii="Wingdings" w:hAnsi="Wingdings"/>
      </w:rPr>
    </w:lvl>
    <w:lvl w:ilvl="6" w:tplc="7282720C">
      <w:start w:val="1"/>
      <w:numFmt w:val="bullet"/>
      <w:lvlText w:val=""/>
      <w:lvlJc w:val="left"/>
      <w:pPr>
        <w:tabs>
          <w:tab w:val="num" w:pos="5040"/>
        </w:tabs>
        <w:ind w:left="5040" w:hanging="360"/>
      </w:pPr>
      <w:rPr>
        <w:rFonts w:ascii="Symbol" w:hAnsi="Symbol"/>
      </w:rPr>
    </w:lvl>
    <w:lvl w:ilvl="7" w:tplc="DA601EC4">
      <w:start w:val="1"/>
      <w:numFmt w:val="bullet"/>
      <w:lvlText w:val="o"/>
      <w:lvlJc w:val="left"/>
      <w:pPr>
        <w:tabs>
          <w:tab w:val="num" w:pos="5760"/>
        </w:tabs>
        <w:ind w:left="5760" w:hanging="360"/>
      </w:pPr>
      <w:rPr>
        <w:rFonts w:ascii="Courier New" w:hAnsi="Courier New"/>
      </w:rPr>
    </w:lvl>
    <w:lvl w:ilvl="8" w:tplc="BA944D52">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16"/>
    <w:multiLevelType w:val="hybridMultilevel"/>
    <w:tmpl w:val="00000116"/>
    <w:lvl w:ilvl="0" w:tplc="15A48E70">
      <w:start w:val="1"/>
      <w:numFmt w:val="lowerRoman"/>
      <w:lvlText w:val="(%1)"/>
      <w:lvlJc w:val="left"/>
      <w:pPr>
        <w:ind w:left="0" w:firstLine="0"/>
      </w:pPr>
      <w:rPr>
        <w:rFonts w:ascii="Arial" w:eastAsia="Arial" w:hAnsi="Arial" w:cs="Arial"/>
        <w:sz w:val="22"/>
        <w:szCs w:val="22"/>
      </w:rPr>
    </w:lvl>
    <w:lvl w:ilvl="1" w:tplc="F5F8CE36">
      <w:start w:val="1"/>
      <w:numFmt w:val="bullet"/>
      <w:lvlText w:val="o"/>
      <w:lvlJc w:val="left"/>
      <w:pPr>
        <w:tabs>
          <w:tab w:val="num" w:pos="1440"/>
        </w:tabs>
        <w:ind w:left="1440" w:hanging="360"/>
      </w:pPr>
      <w:rPr>
        <w:rFonts w:ascii="Courier New" w:hAnsi="Courier New"/>
      </w:rPr>
    </w:lvl>
    <w:lvl w:ilvl="2" w:tplc="97261788">
      <w:start w:val="1"/>
      <w:numFmt w:val="bullet"/>
      <w:lvlText w:val=""/>
      <w:lvlJc w:val="left"/>
      <w:pPr>
        <w:tabs>
          <w:tab w:val="num" w:pos="2160"/>
        </w:tabs>
        <w:ind w:left="2160" w:hanging="360"/>
      </w:pPr>
      <w:rPr>
        <w:rFonts w:ascii="Wingdings" w:hAnsi="Wingdings"/>
      </w:rPr>
    </w:lvl>
    <w:lvl w:ilvl="3" w:tplc="22B609CA">
      <w:start w:val="1"/>
      <w:numFmt w:val="bullet"/>
      <w:lvlText w:val=""/>
      <w:lvlJc w:val="left"/>
      <w:pPr>
        <w:tabs>
          <w:tab w:val="num" w:pos="2880"/>
        </w:tabs>
        <w:ind w:left="2880" w:hanging="360"/>
      </w:pPr>
      <w:rPr>
        <w:rFonts w:ascii="Symbol" w:hAnsi="Symbol"/>
      </w:rPr>
    </w:lvl>
    <w:lvl w:ilvl="4" w:tplc="D862DCAC">
      <w:start w:val="1"/>
      <w:numFmt w:val="bullet"/>
      <w:lvlText w:val="o"/>
      <w:lvlJc w:val="left"/>
      <w:pPr>
        <w:tabs>
          <w:tab w:val="num" w:pos="3600"/>
        </w:tabs>
        <w:ind w:left="3600" w:hanging="360"/>
      </w:pPr>
      <w:rPr>
        <w:rFonts w:ascii="Courier New" w:hAnsi="Courier New"/>
      </w:rPr>
    </w:lvl>
    <w:lvl w:ilvl="5" w:tplc="30768E2C">
      <w:start w:val="1"/>
      <w:numFmt w:val="bullet"/>
      <w:lvlText w:val=""/>
      <w:lvlJc w:val="left"/>
      <w:pPr>
        <w:tabs>
          <w:tab w:val="num" w:pos="4320"/>
        </w:tabs>
        <w:ind w:left="4320" w:hanging="360"/>
      </w:pPr>
      <w:rPr>
        <w:rFonts w:ascii="Wingdings" w:hAnsi="Wingdings"/>
      </w:rPr>
    </w:lvl>
    <w:lvl w:ilvl="6" w:tplc="97701104">
      <w:start w:val="1"/>
      <w:numFmt w:val="bullet"/>
      <w:lvlText w:val=""/>
      <w:lvlJc w:val="left"/>
      <w:pPr>
        <w:tabs>
          <w:tab w:val="num" w:pos="5040"/>
        </w:tabs>
        <w:ind w:left="5040" w:hanging="360"/>
      </w:pPr>
      <w:rPr>
        <w:rFonts w:ascii="Symbol" w:hAnsi="Symbol"/>
      </w:rPr>
    </w:lvl>
    <w:lvl w:ilvl="7" w:tplc="4B706640">
      <w:start w:val="1"/>
      <w:numFmt w:val="bullet"/>
      <w:lvlText w:val="o"/>
      <w:lvlJc w:val="left"/>
      <w:pPr>
        <w:tabs>
          <w:tab w:val="num" w:pos="5760"/>
        </w:tabs>
        <w:ind w:left="5760" w:hanging="360"/>
      </w:pPr>
      <w:rPr>
        <w:rFonts w:ascii="Courier New" w:hAnsi="Courier New"/>
      </w:rPr>
    </w:lvl>
    <w:lvl w:ilvl="8" w:tplc="11462AF4">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17"/>
    <w:multiLevelType w:val="hybridMultilevel"/>
    <w:tmpl w:val="00000117"/>
    <w:lvl w:ilvl="0" w:tplc="DE585F38">
      <w:start w:val="1"/>
      <w:numFmt w:val="upperLetter"/>
      <w:lvlText w:val="(%1)"/>
      <w:lvlJc w:val="left"/>
      <w:pPr>
        <w:ind w:left="0" w:firstLine="0"/>
      </w:pPr>
      <w:rPr>
        <w:rFonts w:ascii="Arial" w:eastAsia="Arial" w:hAnsi="Arial" w:cs="Arial"/>
        <w:sz w:val="22"/>
        <w:szCs w:val="22"/>
      </w:rPr>
    </w:lvl>
    <w:lvl w:ilvl="1" w:tplc="55E0FAFA">
      <w:start w:val="1"/>
      <w:numFmt w:val="bullet"/>
      <w:lvlText w:val="o"/>
      <w:lvlJc w:val="left"/>
      <w:pPr>
        <w:tabs>
          <w:tab w:val="num" w:pos="1440"/>
        </w:tabs>
        <w:ind w:left="1440" w:hanging="360"/>
      </w:pPr>
      <w:rPr>
        <w:rFonts w:ascii="Courier New" w:hAnsi="Courier New"/>
      </w:rPr>
    </w:lvl>
    <w:lvl w:ilvl="2" w:tplc="1020F514">
      <w:start w:val="1"/>
      <w:numFmt w:val="bullet"/>
      <w:lvlText w:val=""/>
      <w:lvlJc w:val="left"/>
      <w:pPr>
        <w:tabs>
          <w:tab w:val="num" w:pos="2160"/>
        </w:tabs>
        <w:ind w:left="2160" w:hanging="360"/>
      </w:pPr>
      <w:rPr>
        <w:rFonts w:ascii="Wingdings" w:hAnsi="Wingdings"/>
      </w:rPr>
    </w:lvl>
    <w:lvl w:ilvl="3" w:tplc="93E05ED8">
      <w:start w:val="1"/>
      <w:numFmt w:val="bullet"/>
      <w:lvlText w:val=""/>
      <w:lvlJc w:val="left"/>
      <w:pPr>
        <w:tabs>
          <w:tab w:val="num" w:pos="2880"/>
        </w:tabs>
        <w:ind w:left="2880" w:hanging="360"/>
      </w:pPr>
      <w:rPr>
        <w:rFonts w:ascii="Symbol" w:hAnsi="Symbol"/>
      </w:rPr>
    </w:lvl>
    <w:lvl w:ilvl="4" w:tplc="045C8BC2">
      <w:start w:val="1"/>
      <w:numFmt w:val="bullet"/>
      <w:lvlText w:val="o"/>
      <w:lvlJc w:val="left"/>
      <w:pPr>
        <w:tabs>
          <w:tab w:val="num" w:pos="3600"/>
        </w:tabs>
        <w:ind w:left="3600" w:hanging="360"/>
      </w:pPr>
      <w:rPr>
        <w:rFonts w:ascii="Courier New" w:hAnsi="Courier New"/>
      </w:rPr>
    </w:lvl>
    <w:lvl w:ilvl="5" w:tplc="FABC8E80">
      <w:start w:val="1"/>
      <w:numFmt w:val="bullet"/>
      <w:lvlText w:val=""/>
      <w:lvlJc w:val="left"/>
      <w:pPr>
        <w:tabs>
          <w:tab w:val="num" w:pos="4320"/>
        </w:tabs>
        <w:ind w:left="4320" w:hanging="360"/>
      </w:pPr>
      <w:rPr>
        <w:rFonts w:ascii="Wingdings" w:hAnsi="Wingdings"/>
      </w:rPr>
    </w:lvl>
    <w:lvl w:ilvl="6" w:tplc="593A7250">
      <w:start w:val="1"/>
      <w:numFmt w:val="bullet"/>
      <w:lvlText w:val=""/>
      <w:lvlJc w:val="left"/>
      <w:pPr>
        <w:tabs>
          <w:tab w:val="num" w:pos="5040"/>
        </w:tabs>
        <w:ind w:left="5040" w:hanging="360"/>
      </w:pPr>
      <w:rPr>
        <w:rFonts w:ascii="Symbol" w:hAnsi="Symbol"/>
      </w:rPr>
    </w:lvl>
    <w:lvl w:ilvl="7" w:tplc="F496AACA">
      <w:start w:val="1"/>
      <w:numFmt w:val="bullet"/>
      <w:lvlText w:val="o"/>
      <w:lvlJc w:val="left"/>
      <w:pPr>
        <w:tabs>
          <w:tab w:val="num" w:pos="5760"/>
        </w:tabs>
        <w:ind w:left="5760" w:hanging="360"/>
      </w:pPr>
      <w:rPr>
        <w:rFonts w:ascii="Courier New" w:hAnsi="Courier New"/>
      </w:rPr>
    </w:lvl>
    <w:lvl w:ilvl="8" w:tplc="B354415C">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8"/>
    <w:multiLevelType w:val="hybridMultilevel"/>
    <w:tmpl w:val="00000118"/>
    <w:lvl w:ilvl="0" w:tplc="0396D4C4">
      <w:start w:val="1"/>
      <w:numFmt w:val="lowerRoman"/>
      <w:lvlText w:val="(%1)"/>
      <w:lvlJc w:val="left"/>
      <w:pPr>
        <w:ind w:left="0" w:firstLine="0"/>
      </w:pPr>
      <w:rPr>
        <w:rFonts w:ascii="Arial" w:eastAsia="Arial" w:hAnsi="Arial" w:cs="Arial"/>
        <w:sz w:val="22"/>
        <w:szCs w:val="22"/>
      </w:rPr>
    </w:lvl>
    <w:lvl w:ilvl="1" w:tplc="168E99C6">
      <w:start w:val="1"/>
      <w:numFmt w:val="bullet"/>
      <w:lvlText w:val="o"/>
      <w:lvlJc w:val="left"/>
      <w:pPr>
        <w:tabs>
          <w:tab w:val="num" w:pos="1440"/>
        </w:tabs>
        <w:ind w:left="1440" w:hanging="360"/>
      </w:pPr>
      <w:rPr>
        <w:rFonts w:ascii="Courier New" w:hAnsi="Courier New"/>
      </w:rPr>
    </w:lvl>
    <w:lvl w:ilvl="2" w:tplc="A6848490">
      <w:start w:val="1"/>
      <w:numFmt w:val="bullet"/>
      <w:lvlText w:val=""/>
      <w:lvlJc w:val="left"/>
      <w:pPr>
        <w:tabs>
          <w:tab w:val="num" w:pos="2160"/>
        </w:tabs>
        <w:ind w:left="2160" w:hanging="360"/>
      </w:pPr>
      <w:rPr>
        <w:rFonts w:ascii="Wingdings" w:hAnsi="Wingdings"/>
      </w:rPr>
    </w:lvl>
    <w:lvl w:ilvl="3" w:tplc="274ABB72">
      <w:start w:val="1"/>
      <w:numFmt w:val="bullet"/>
      <w:lvlText w:val=""/>
      <w:lvlJc w:val="left"/>
      <w:pPr>
        <w:tabs>
          <w:tab w:val="num" w:pos="2880"/>
        </w:tabs>
        <w:ind w:left="2880" w:hanging="360"/>
      </w:pPr>
      <w:rPr>
        <w:rFonts w:ascii="Symbol" w:hAnsi="Symbol"/>
      </w:rPr>
    </w:lvl>
    <w:lvl w:ilvl="4" w:tplc="BDA034D0">
      <w:start w:val="1"/>
      <w:numFmt w:val="bullet"/>
      <w:lvlText w:val="o"/>
      <w:lvlJc w:val="left"/>
      <w:pPr>
        <w:tabs>
          <w:tab w:val="num" w:pos="3600"/>
        </w:tabs>
        <w:ind w:left="3600" w:hanging="360"/>
      </w:pPr>
      <w:rPr>
        <w:rFonts w:ascii="Courier New" w:hAnsi="Courier New"/>
      </w:rPr>
    </w:lvl>
    <w:lvl w:ilvl="5" w:tplc="943A0B40">
      <w:start w:val="1"/>
      <w:numFmt w:val="bullet"/>
      <w:lvlText w:val=""/>
      <w:lvlJc w:val="left"/>
      <w:pPr>
        <w:tabs>
          <w:tab w:val="num" w:pos="4320"/>
        </w:tabs>
        <w:ind w:left="4320" w:hanging="360"/>
      </w:pPr>
      <w:rPr>
        <w:rFonts w:ascii="Wingdings" w:hAnsi="Wingdings"/>
      </w:rPr>
    </w:lvl>
    <w:lvl w:ilvl="6" w:tplc="0368E952">
      <w:start w:val="1"/>
      <w:numFmt w:val="bullet"/>
      <w:lvlText w:val=""/>
      <w:lvlJc w:val="left"/>
      <w:pPr>
        <w:tabs>
          <w:tab w:val="num" w:pos="5040"/>
        </w:tabs>
        <w:ind w:left="5040" w:hanging="360"/>
      </w:pPr>
      <w:rPr>
        <w:rFonts w:ascii="Symbol" w:hAnsi="Symbol"/>
      </w:rPr>
    </w:lvl>
    <w:lvl w:ilvl="7" w:tplc="71E87390">
      <w:start w:val="1"/>
      <w:numFmt w:val="bullet"/>
      <w:lvlText w:val="o"/>
      <w:lvlJc w:val="left"/>
      <w:pPr>
        <w:tabs>
          <w:tab w:val="num" w:pos="5760"/>
        </w:tabs>
        <w:ind w:left="5760" w:hanging="360"/>
      </w:pPr>
      <w:rPr>
        <w:rFonts w:ascii="Courier New" w:hAnsi="Courier New"/>
      </w:rPr>
    </w:lvl>
    <w:lvl w:ilvl="8" w:tplc="CD723052">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9"/>
    <w:multiLevelType w:val="hybridMultilevel"/>
    <w:tmpl w:val="00000119"/>
    <w:lvl w:ilvl="0" w:tplc="149292CE">
      <w:start w:val="1"/>
      <w:numFmt w:val="lowerLetter"/>
      <w:lvlText w:val="(%1)"/>
      <w:lvlJc w:val="left"/>
      <w:pPr>
        <w:ind w:left="0" w:firstLine="0"/>
      </w:pPr>
      <w:rPr>
        <w:rFonts w:ascii="Arial" w:eastAsia="Arial" w:hAnsi="Arial" w:cs="Arial"/>
        <w:sz w:val="22"/>
        <w:szCs w:val="22"/>
      </w:rPr>
    </w:lvl>
    <w:lvl w:ilvl="1" w:tplc="7AB26B02">
      <w:start w:val="1"/>
      <w:numFmt w:val="bullet"/>
      <w:lvlText w:val="o"/>
      <w:lvlJc w:val="left"/>
      <w:pPr>
        <w:tabs>
          <w:tab w:val="num" w:pos="1440"/>
        </w:tabs>
        <w:ind w:left="1440" w:hanging="360"/>
      </w:pPr>
      <w:rPr>
        <w:rFonts w:ascii="Courier New" w:hAnsi="Courier New"/>
      </w:rPr>
    </w:lvl>
    <w:lvl w:ilvl="2" w:tplc="8E246376">
      <w:start w:val="1"/>
      <w:numFmt w:val="bullet"/>
      <w:lvlText w:val=""/>
      <w:lvlJc w:val="left"/>
      <w:pPr>
        <w:tabs>
          <w:tab w:val="num" w:pos="2160"/>
        </w:tabs>
        <w:ind w:left="2160" w:hanging="360"/>
      </w:pPr>
      <w:rPr>
        <w:rFonts w:ascii="Wingdings" w:hAnsi="Wingdings"/>
      </w:rPr>
    </w:lvl>
    <w:lvl w:ilvl="3" w:tplc="4650F4C2">
      <w:start w:val="1"/>
      <w:numFmt w:val="bullet"/>
      <w:lvlText w:val=""/>
      <w:lvlJc w:val="left"/>
      <w:pPr>
        <w:tabs>
          <w:tab w:val="num" w:pos="2880"/>
        </w:tabs>
        <w:ind w:left="2880" w:hanging="360"/>
      </w:pPr>
      <w:rPr>
        <w:rFonts w:ascii="Symbol" w:hAnsi="Symbol"/>
      </w:rPr>
    </w:lvl>
    <w:lvl w:ilvl="4" w:tplc="381284E4">
      <w:start w:val="1"/>
      <w:numFmt w:val="bullet"/>
      <w:lvlText w:val="o"/>
      <w:lvlJc w:val="left"/>
      <w:pPr>
        <w:tabs>
          <w:tab w:val="num" w:pos="3600"/>
        </w:tabs>
        <w:ind w:left="3600" w:hanging="360"/>
      </w:pPr>
      <w:rPr>
        <w:rFonts w:ascii="Courier New" w:hAnsi="Courier New"/>
      </w:rPr>
    </w:lvl>
    <w:lvl w:ilvl="5" w:tplc="A454C2EE">
      <w:start w:val="1"/>
      <w:numFmt w:val="bullet"/>
      <w:lvlText w:val=""/>
      <w:lvlJc w:val="left"/>
      <w:pPr>
        <w:tabs>
          <w:tab w:val="num" w:pos="4320"/>
        </w:tabs>
        <w:ind w:left="4320" w:hanging="360"/>
      </w:pPr>
      <w:rPr>
        <w:rFonts w:ascii="Wingdings" w:hAnsi="Wingdings"/>
      </w:rPr>
    </w:lvl>
    <w:lvl w:ilvl="6" w:tplc="CC8A7CCC">
      <w:start w:val="1"/>
      <w:numFmt w:val="bullet"/>
      <w:lvlText w:val=""/>
      <w:lvlJc w:val="left"/>
      <w:pPr>
        <w:tabs>
          <w:tab w:val="num" w:pos="5040"/>
        </w:tabs>
        <w:ind w:left="5040" w:hanging="360"/>
      </w:pPr>
      <w:rPr>
        <w:rFonts w:ascii="Symbol" w:hAnsi="Symbol"/>
      </w:rPr>
    </w:lvl>
    <w:lvl w:ilvl="7" w:tplc="3ED87638">
      <w:start w:val="1"/>
      <w:numFmt w:val="bullet"/>
      <w:lvlText w:val="o"/>
      <w:lvlJc w:val="left"/>
      <w:pPr>
        <w:tabs>
          <w:tab w:val="num" w:pos="5760"/>
        </w:tabs>
        <w:ind w:left="5760" w:hanging="360"/>
      </w:pPr>
      <w:rPr>
        <w:rFonts w:ascii="Courier New" w:hAnsi="Courier New"/>
      </w:rPr>
    </w:lvl>
    <w:lvl w:ilvl="8" w:tplc="DD6649DC">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A"/>
    <w:multiLevelType w:val="hybridMultilevel"/>
    <w:tmpl w:val="0000011A"/>
    <w:lvl w:ilvl="0" w:tplc="763EA870">
      <w:start w:val="1"/>
      <w:numFmt w:val="lowerRoman"/>
      <w:lvlText w:val="(%1)"/>
      <w:lvlJc w:val="left"/>
      <w:pPr>
        <w:ind w:left="0" w:firstLine="0"/>
      </w:pPr>
      <w:rPr>
        <w:rFonts w:ascii="Arial" w:eastAsia="Arial" w:hAnsi="Arial" w:cs="Arial"/>
        <w:sz w:val="22"/>
        <w:szCs w:val="22"/>
      </w:rPr>
    </w:lvl>
    <w:lvl w:ilvl="1" w:tplc="85BE5A82">
      <w:start w:val="1"/>
      <w:numFmt w:val="bullet"/>
      <w:lvlText w:val="o"/>
      <w:lvlJc w:val="left"/>
      <w:pPr>
        <w:tabs>
          <w:tab w:val="num" w:pos="1440"/>
        </w:tabs>
        <w:ind w:left="1440" w:hanging="360"/>
      </w:pPr>
      <w:rPr>
        <w:rFonts w:ascii="Courier New" w:hAnsi="Courier New"/>
      </w:rPr>
    </w:lvl>
    <w:lvl w:ilvl="2" w:tplc="A8CE8730">
      <w:start w:val="1"/>
      <w:numFmt w:val="bullet"/>
      <w:lvlText w:val=""/>
      <w:lvlJc w:val="left"/>
      <w:pPr>
        <w:tabs>
          <w:tab w:val="num" w:pos="2160"/>
        </w:tabs>
        <w:ind w:left="2160" w:hanging="360"/>
      </w:pPr>
      <w:rPr>
        <w:rFonts w:ascii="Wingdings" w:hAnsi="Wingdings"/>
      </w:rPr>
    </w:lvl>
    <w:lvl w:ilvl="3" w:tplc="E17C0B02">
      <w:start w:val="1"/>
      <w:numFmt w:val="bullet"/>
      <w:lvlText w:val=""/>
      <w:lvlJc w:val="left"/>
      <w:pPr>
        <w:tabs>
          <w:tab w:val="num" w:pos="2880"/>
        </w:tabs>
        <w:ind w:left="2880" w:hanging="360"/>
      </w:pPr>
      <w:rPr>
        <w:rFonts w:ascii="Symbol" w:hAnsi="Symbol"/>
      </w:rPr>
    </w:lvl>
    <w:lvl w:ilvl="4" w:tplc="86667710">
      <w:start w:val="1"/>
      <w:numFmt w:val="bullet"/>
      <w:lvlText w:val="o"/>
      <w:lvlJc w:val="left"/>
      <w:pPr>
        <w:tabs>
          <w:tab w:val="num" w:pos="3600"/>
        </w:tabs>
        <w:ind w:left="3600" w:hanging="360"/>
      </w:pPr>
      <w:rPr>
        <w:rFonts w:ascii="Courier New" w:hAnsi="Courier New"/>
      </w:rPr>
    </w:lvl>
    <w:lvl w:ilvl="5" w:tplc="36445F1C">
      <w:start w:val="1"/>
      <w:numFmt w:val="bullet"/>
      <w:lvlText w:val=""/>
      <w:lvlJc w:val="left"/>
      <w:pPr>
        <w:tabs>
          <w:tab w:val="num" w:pos="4320"/>
        </w:tabs>
        <w:ind w:left="4320" w:hanging="360"/>
      </w:pPr>
      <w:rPr>
        <w:rFonts w:ascii="Wingdings" w:hAnsi="Wingdings"/>
      </w:rPr>
    </w:lvl>
    <w:lvl w:ilvl="6" w:tplc="16201272">
      <w:start w:val="1"/>
      <w:numFmt w:val="bullet"/>
      <w:lvlText w:val=""/>
      <w:lvlJc w:val="left"/>
      <w:pPr>
        <w:tabs>
          <w:tab w:val="num" w:pos="5040"/>
        </w:tabs>
        <w:ind w:left="5040" w:hanging="360"/>
      </w:pPr>
      <w:rPr>
        <w:rFonts w:ascii="Symbol" w:hAnsi="Symbol"/>
      </w:rPr>
    </w:lvl>
    <w:lvl w:ilvl="7" w:tplc="041E38B4">
      <w:start w:val="1"/>
      <w:numFmt w:val="bullet"/>
      <w:lvlText w:val="o"/>
      <w:lvlJc w:val="left"/>
      <w:pPr>
        <w:tabs>
          <w:tab w:val="num" w:pos="5760"/>
        </w:tabs>
        <w:ind w:left="5760" w:hanging="360"/>
      </w:pPr>
      <w:rPr>
        <w:rFonts w:ascii="Courier New" w:hAnsi="Courier New"/>
      </w:rPr>
    </w:lvl>
    <w:lvl w:ilvl="8" w:tplc="D02CD900">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B"/>
    <w:multiLevelType w:val="hybridMultilevel"/>
    <w:tmpl w:val="0000011B"/>
    <w:lvl w:ilvl="0" w:tplc="E67257FE">
      <w:start w:val="1"/>
      <w:numFmt w:val="upperLetter"/>
      <w:lvlText w:val="(%1)"/>
      <w:lvlJc w:val="left"/>
      <w:pPr>
        <w:ind w:left="0" w:firstLine="0"/>
      </w:pPr>
      <w:rPr>
        <w:rFonts w:ascii="Arial" w:eastAsia="Arial" w:hAnsi="Arial" w:cs="Arial"/>
        <w:sz w:val="22"/>
        <w:szCs w:val="22"/>
      </w:rPr>
    </w:lvl>
    <w:lvl w:ilvl="1" w:tplc="165C3998">
      <w:start w:val="1"/>
      <w:numFmt w:val="bullet"/>
      <w:lvlText w:val="o"/>
      <w:lvlJc w:val="left"/>
      <w:pPr>
        <w:tabs>
          <w:tab w:val="num" w:pos="1440"/>
        </w:tabs>
        <w:ind w:left="1440" w:hanging="360"/>
      </w:pPr>
      <w:rPr>
        <w:rFonts w:ascii="Courier New" w:hAnsi="Courier New"/>
      </w:rPr>
    </w:lvl>
    <w:lvl w:ilvl="2" w:tplc="DD6035B2">
      <w:start w:val="1"/>
      <w:numFmt w:val="bullet"/>
      <w:lvlText w:val=""/>
      <w:lvlJc w:val="left"/>
      <w:pPr>
        <w:tabs>
          <w:tab w:val="num" w:pos="2160"/>
        </w:tabs>
        <w:ind w:left="2160" w:hanging="360"/>
      </w:pPr>
      <w:rPr>
        <w:rFonts w:ascii="Wingdings" w:hAnsi="Wingdings"/>
      </w:rPr>
    </w:lvl>
    <w:lvl w:ilvl="3" w:tplc="4B9CEEC2">
      <w:start w:val="1"/>
      <w:numFmt w:val="bullet"/>
      <w:lvlText w:val=""/>
      <w:lvlJc w:val="left"/>
      <w:pPr>
        <w:tabs>
          <w:tab w:val="num" w:pos="2880"/>
        </w:tabs>
        <w:ind w:left="2880" w:hanging="360"/>
      </w:pPr>
      <w:rPr>
        <w:rFonts w:ascii="Symbol" w:hAnsi="Symbol"/>
      </w:rPr>
    </w:lvl>
    <w:lvl w:ilvl="4" w:tplc="095A108E">
      <w:start w:val="1"/>
      <w:numFmt w:val="bullet"/>
      <w:lvlText w:val="o"/>
      <w:lvlJc w:val="left"/>
      <w:pPr>
        <w:tabs>
          <w:tab w:val="num" w:pos="3600"/>
        </w:tabs>
        <w:ind w:left="3600" w:hanging="360"/>
      </w:pPr>
      <w:rPr>
        <w:rFonts w:ascii="Courier New" w:hAnsi="Courier New"/>
      </w:rPr>
    </w:lvl>
    <w:lvl w:ilvl="5" w:tplc="8B70E118">
      <w:start w:val="1"/>
      <w:numFmt w:val="bullet"/>
      <w:lvlText w:val=""/>
      <w:lvlJc w:val="left"/>
      <w:pPr>
        <w:tabs>
          <w:tab w:val="num" w:pos="4320"/>
        </w:tabs>
        <w:ind w:left="4320" w:hanging="360"/>
      </w:pPr>
      <w:rPr>
        <w:rFonts w:ascii="Wingdings" w:hAnsi="Wingdings"/>
      </w:rPr>
    </w:lvl>
    <w:lvl w:ilvl="6" w:tplc="FDE26A2C">
      <w:start w:val="1"/>
      <w:numFmt w:val="bullet"/>
      <w:lvlText w:val=""/>
      <w:lvlJc w:val="left"/>
      <w:pPr>
        <w:tabs>
          <w:tab w:val="num" w:pos="5040"/>
        </w:tabs>
        <w:ind w:left="5040" w:hanging="360"/>
      </w:pPr>
      <w:rPr>
        <w:rFonts w:ascii="Symbol" w:hAnsi="Symbol"/>
      </w:rPr>
    </w:lvl>
    <w:lvl w:ilvl="7" w:tplc="8A0A2E2C">
      <w:start w:val="1"/>
      <w:numFmt w:val="bullet"/>
      <w:lvlText w:val="o"/>
      <w:lvlJc w:val="left"/>
      <w:pPr>
        <w:tabs>
          <w:tab w:val="num" w:pos="5760"/>
        </w:tabs>
        <w:ind w:left="5760" w:hanging="360"/>
      </w:pPr>
      <w:rPr>
        <w:rFonts w:ascii="Courier New" w:hAnsi="Courier New"/>
      </w:rPr>
    </w:lvl>
    <w:lvl w:ilvl="8" w:tplc="BC7A1B84">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C"/>
    <w:multiLevelType w:val="hybridMultilevel"/>
    <w:tmpl w:val="0000011C"/>
    <w:lvl w:ilvl="0" w:tplc="7A8CD5E4">
      <w:start w:val="1"/>
      <w:numFmt w:val="decimal"/>
      <w:lvlText w:val="(%1)"/>
      <w:lvlJc w:val="left"/>
      <w:pPr>
        <w:ind w:left="0" w:firstLine="0"/>
      </w:pPr>
      <w:rPr>
        <w:rFonts w:ascii="Arial" w:eastAsia="Arial" w:hAnsi="Arial" w:cs="Arial"/>
        <w:sz w:val="22"/>
        <w:szCs w:val="22"/>
      </w:rPr>
    </w:lvl>
    <w:lvl w:ilvl="1" w:tplc="2C2AD62C">
      <w:start w:val="1"/>
      <w:numFmt w:val="bullet"/>
      <w:lvlText w:val="o"/>
      <w:lvlJc w:val="left"/>
      <w:pPr>
        <w:tabs>
          <w:tab w:val="num" w:pos="1440"/>
        </w:tabs>
        <w:ind w:left="1440" w:hanging="360"/>
      </w:pPr>
      <w:rPr>
        <w:rFonts w:ascii="Courier New" w:hAnsi="Courier New"/>
      </w:rPr>
    </w:lvl>
    <w:lvl w:ilvl="2" w:tplc="DB2A943E">
      <w:start w:val="1"/>
      <w:numFmt w:val="bullet"/>
      <w:lvlText w:val=""/>
      <w:lvlJc w:val="left"/>
      <w:pPr>
        <w:tabs>
          <w:tab w:val="num" w:pos="2160"/>
        </w:tabs>
        <w:ind w:left="2160" w:hanging="360"/>
      </w:pPr>
      <w:rPr>
        <w:rFonts w:ascii="Wingdings" w:hAnsi="Wingdings"/>
      </w:rPr>
    </w:lvl>
    <w:lvl w:ilvl="3" w:tplc="7DEEAD10">
      <w:start w:val="1"/>
      <w:numFmt w:val="bullet"/>
      <w:lvlText w:val=""/>
      <w:lvlJc w:val="left"/>
      <w:pPr>
        <w:tabs>
          <w:tab w:val="num" w:pos="2880"/>
        </w:tabs>
        <w:ind w:left="2880" w:hanging="360"/>
      </w:pPr>
      <w:rPr>
        <w:rFonts w:ascii="Symbol" w:hAnsi="Symbol"/>
      </w:rPr>
    </w:lvl>
    <w:lvl w:ilvl="4" w:tplc="D0E2E8AC">
      <w:start w:val="1"/>
      <w:numFmt w:val="bullet"/>
      <w:lvlText w:val="o"/>
      <w:lvlJc w:val="left"/>
      <w:pPr>
        <w:tabs>
          <w:tab w:val="num" w:pos="3600"/>
        </w:tabs>
        <w:ind w:left="3600" w:hanging="360"/>
      </w:pPr>
      <w:rPr>
        <w:rFonts w:ascii="Courier New" w:hAnsi="Courier New"/>
      </w:rPr>
    </w:lvl>
    <w:lvl w:ilvl="5" w:tplc="B06C9D5E">
      <w:start w:val="1"/>
      <w:numFmt w:val="bullet"/>
      <w:lvlText w:val=""/>
      <w:lvlJc w:val="left"/>
      <w:pPr>
        <w:tabs>
          <w:tab w:val="num" w:pos="4320"/>
        </w:tabs>
        <w:ind w:left="4320" w:hanging="360"/>
      </w:pPr>
      <w:rPr>
        <w:rFonts w:ascii="Wingdings" w:hAnsi="Wingdings"/>
      </w:rPr>
    </w:lvl>
    <w:lvl w:ilvl="6" w:tplc="CE68FEBE">
      <w:start w:val="1"/>
      <w:numFmt w:val="bullet"/>
      <w:lvlText w:val=""/>
      <w:lvlJc w:val="left"/>
      <w:pPr>
        <w:tabs>
          <w:tab w:val="num" w:pos="5040"/>
        </w:tabs>
        <w:ind w:left="5040" w:hanging="360"/>
      </w:pPr>
      <w:rPr>
        <w:rFonts w:ascii="Symbol" w:hAnsi="Symbol"/>
      </w:rPr>
    </w:lvl>
    <w:lvl w:ilvl="7" w:tplc="6190406C">
      <w:start w:val="1"/>
      <w:numFmt w:val="bullet"/>
      <w:lvlText w:val="o"/>
      <w:lvlJc w:val="left"/>
      <w:pPr>
        <w:tabs>
          <w:tab w:val="num" w:pos="5760"/>
        </w:tabs>
        <w:ind w:left="5760" w:hanging="360"/>
      </w:pPr>
      <w:rPr>
        <w:rFonts w:ascii="Courier New" w:hAnsi="Courier New"/>
      </w:rPr>
    </w:lvl>
    <w:lvl w:ilvl="8" w:tplc="E9A4BA80">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D"/>
    <w:multiLevelType w:val="hybridMultilevel"/>
    <w:tmpl w:val="3502F3A2"/>
    <w:lvl w:ilvl="0" w:tplc="6510AA18">
      <w:start w:val="1"/>
      <w:numFmt w:val="lowerLetter"/>
      <w:lvlText w:val="(%1)"/>
      <w:lvlJc w:val="left"/>
      <w:pPr>
        <w:ind w:left="0" w:firstLine="0"/>
      </w:pPr>
      <w:rPr>
        <w:rFonts w:ascii="Arial" w:eastAsia="Arial" w:hAnsi="Arial" w:cs="Arial"/>
        <w:sz w:val="22"/>
        <w:szCs w:val="22"/>
      </w:rPr>
    </w:lvl>
    <w:lvl w:ilvl="1" w:tplc="023CF6BE">
      <w:start w:val="2"/>
      <w:numFmt w:val="decimal"/>
      <w:lvlText w:val="Division %2"/>
      <w:lvlJc w:val="left"/>
      <w:pPr>
        <w:ind w:left="9639" w:firstLine="0"/>
      </w:pPr>
      <w:rPr>
        <w:rFonts w:ascii="Arial" w:eastAsia="Arial" w:hAnsi="Arial" w:cs="Arial"/>
        <w:b/>
        <w:bCs/>
        <w:sz w:val="28"/>
        <w:szCs w:val="28"/>
      </w:rPr>
    </w:lvl>
    <w:lvl w:ilvl="2" w:tplc="9482E7AC">
      <w:start w:val="1"/>
      <w:numFmt w:val="bullet"/>
      <w:lvlText w:val=""/>
      <w:lvlJc w:val="left"/>
      <w:pPr>
        <w:tabs>
          <w:tab w:val="num" w:pos="2160"/>
        </w:tabs>
        <w:ind w:left="2160" w:hanging="360"/>
      </w:pPr>
      <w:rPr>
        <w:rFonts w:ascii="Wingdings" w:hAnsi="Wingdings"/>
      </w:rPr>
    </w:lvl>
    <w:lvl w:ilvl="3" w:tplc="69102352">
      <w:start w:val="1"/>
      <w:numFmt w:val="bullet"/>
      <w:lvlText w:val=""/>
      <w:lvlJc w:val="left"/>
      <w:pPr>
        <w:tabs>
          <w:tab w:val="num" w:pos="2880"/>
        </w:tabs>
        <w:ind w:left="2880" w:hanging="360"/>
      </w:pPr>
      <w:rPr>
        <w:rFonts w:ascii="Symbol" w:hAnsi="Symbol"/>
      </w:rPr>
    </w:lvl>
    <w:lvl w:ilvl="4" w:tplc="4296DC5C">
      <w:start w:val="1"/>
      <w:numFmt w:val="lowerRoman"/>
      <w:lvlText w:val="(%5)"/>
      <w:lvlJc w:val="left"/>
      <w:pPr>
        <w:ind w:left="0" w:firstLine="0"/>
      </w:pPr>
      <w:rPr>
        <w:rFonts w:ascii="Arial" w:eastAsia="Arial" w:hAnsi="Arial" w:cs="Arial"/>
        <w:sz w:val="22"/>
        <w:szCs w:val="22"/>
      </w:rPr>
    </w:lvl>
    <w:lvl w:ilvl="5" w:tplc="42587B52">
      <w:start w:val="1"/>
      <w:numFmt w:val="bullet"/>
      <w:lvlText w:val=""/>
      <w:lvlJc w:val="left"/>
      <w:pPr>
        <w:tabs>
          <w:tab w:val="num" w:pos="4320"/>
        </w:tabs>
        <w:ind w:left="4320" w:hanging="360"/>
      </w:pPr>
      <w:rPr>
        <w:rFonts w:ascii="Wingdings" w:hAnsi="Wingdings"/>
      </w:rPr>
    </w:lvl>
    <w:lvl w:ilvl="6" w:tplc="75247CE6">
      <w:start w:val="1"/>
      <w:numFmt w:val="bullet"/>
      <w:lvlText w:val=""/>
      <w:lvlJc w:val="left"/>
      <w:pPr>
        <w:tabs>
          <w:tab w:val="num" w:pos="5040"/>
        </w:tabs>
        <w:ind w:left="5040" w:hanging="360"/>
      </w:pPr>
      <w:rPr>
        <w:rFonts w:ascii="Symbol" w:hAnsi="Symbol"/>
      </w:rPr>
    </w:lvl>
    <w:lvl w:ilvl="7" w:tplc="25FEE5B0">
      <w:start w:val="1"/>
      <w:numFmt w:val="bullet"/>
      <w:lvlText w:val="o"/>
      <w:lvlJc w:val="left"/>
      <w:pPr>
        <w:tabs>
          <w:tab w:val="num" w:pos="5760"/>
        </w:tabs>
        <w:ind w:left="5760" w:hanging="360"/>
      </w:pPr>
      <w:rPr>
        <w:rFonts w:ascii="Courier New" w:hAnsi="Courier New"/>
      </w:rPr>
    </w:lvl>
    <w:lvl w:ilvl="8" w:tplc="190A1CAA">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E"/>
    <w:multiLevelType w:val="hybridMultilevel"/>
    <w:tmpl w:val="0000011E"/>
    <w:lvl w:ilvl="0" w:tplc="715C7382">
      <w:start w:val="1"/>
      <w:numFmt w:val="decimal"/>
      <w:lvlText w:val="(%1)"/>
      <w:lvlJc w:val="left"/>
      <w:pPr>
        <w:ind w:left="0" w:firstLine="0"/>
      </w:pPr>
      <w:rPr>
        <w:rFonts w:ascii="Arial" w:eastAsia="Arial" w:hAnsi="Arial" w:cs="Arial"/>
        <w:sz w:val="22"/>
        <w:szCs w:val="22"/>
      </w:rPr>
    </w:lvl>
    <w:lvl w:ilvl="1" w:tplc="C7AEEB30">
      <w:start w:val="1"/>
      <w:numFmt w:val="bullet"/>
      <w:lvlText w:val="o"/>
      <w:lvlJc w:val="left"/>
      <w:pPr>
        <w:tabs>
          <w:tab w:val="num" w:pos="1440"/>
        </w:tabs>
        <w:ind w:left="1440" w:hanging="360"/>
      </w:pPr>
      <w:rPr>
        <w:rFonts w:ascii="Courier New" w:hAnsi="Courier New"/>
      </w:rPr>
    </w:lvl>
    <w:lvl w:ilvl="2" w:tplc="24728A46">
      <w:start w:val="1"/>
      <w:numFmt w:val="bullet"/>
      <w:lvlText w:val=""/>
      <w:lvlJc w:val="left"/>
      <w:pPr>
        <w:tabs>
          <w:tab w:val="num" w:pos="2160"/>
        </w:tabs>
        <w:ind w:left="2160" w:hanging="360"/>
      </w:pPr>
      <w:rPr>
        <w:rFonts w:ascii="Wingdings" w:hAnsi="Wingdings"/>
      </w:rPr>
    </w:lvl>
    <w:lvl w:ilvl="3" w:tplc="43D0DFC2">
      <w:start w:val="1"/>
      <w:numFmt w:val="bullet"/>
      <w:lvlText w:val=""/>
      <w:lvlJc w:val="left"/>
      <w:pPr>
        <w:tabs>
          <w:tab w:val="num" w:pos="2880"/>
        </w:tabs>
        <w:ind w:left="2880" w:hanging="360"/>
      </w:pPr>
      <w:rPr>
        <w:rFonts w:ascii="Symbol" w:hAnsi="Symbol"/>
      </w:rPr>
    </w:lvl>
    <w:lvl w:ilvl="4" w:tplc="951AB59E">
      <w:start w:val="1"/>
      <w:numFmt w:val="bullet"/>
      <w:lvlText w:val="o"/>
      <w:lvlJc w:val="left"/>
      <w:pPr>
        <w:tabs>
          <w:tab w:val="num" w:pos="3600"/>
        </w:tabs>
        <w:ind w:left="3600" w:hanging="360"/>
      </w:pPr>
      <w:rPr>
        <w:rFonts w:ascii="Courier New" w:hAnsi="Courier New"/>
      </w:rPr>
    </w:lvl>
    <w:lvl w:ilvl="5" w:tplc="24D6A6BE">
      <w:start w:val="1"/>
      <w:numFmt w:val="bullet"/>
      <w:lvlText w:val=""/>
      <w:lvlJc w:val="left"/>
      <w:pPr>
        <w:tabs>
          <w:tab w:val="num" w:pos="4320"/>
        </w:tabs>
        <w:ind w:left="4320" w:hanging="360"/>
      </w:pPr>
      <w:rPr>
        <w:rFonts w:ascii="Wingdings" w:hAnsi="Wingdings"/>
      </w:rPr>
    </w:lvl>
    <w:lvl w:ilvl="6" w:tplc="7A00F64E">
      <w:start w:val="1"/>
      <w:numFmt w:val="bullet"/>
      <w:lvlText w:val=""/>
      <w:lvlJc w:val="left"/>
      <w:pPr>
        <w:tabs>
          <w:tab w:val="num" w:pos="5040"/>
        </w:tabs>
        <w:ind w:left="5040" w:hanging="360"/>
      </w:pPr>
      <w:rPr>
        <w:rFonts w:ascii="Symbol" w:hAnsi="Symbol"/>
      </w:rPr>
    </w:lvl>
    <w:lvl w:ilvl="7" w:tplc="A0765D66">
      <w:start w:val="1"/>
      <w:numFmt w:val="bullet"/>
      <w:lvlText w:val="o"/>
      <w:lvlJc w:val="left"/>
      <w:pPr>
        <w:tabs>
          <w:tab w:val="num" w:pos="5760"/>
        </w:tabs>
        <w:ind w:left="5760" w:hanging="360"/>
      </w:pPr>
      <w:rPr>
        <w:rFonts w:ascii="Courier New" w:hAnsi="Courier New"/>
      </w:rPr>
    </w:lvl>
    <w:lvl w:ilvl="8" w:tplc="A81236C6">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F"/>
    <w:multiLevelType w:val="hybridMultilevel"/>
    <w:tmpl w:val="0000011F"/>
    <w:lvl w:ilvl="0" w:tplc="63E48B38">
      <w:start w:val="1"/>
      <w:numFmt w:val="lowerLetter"/>
      <w:lvlText w:val="(%1)"/>
      <w:lvlJc w:val="left"/>
      <w:pPr>
        <w:ind w:left="0" w:firstLine="0"/>
      </w:pPr>
      <w:rPr>
        <w:rFonts w:ascii="Arial" w:eastAsia="Arial" w:hAnsi="Arial" w:cs="Arial"/>
        <w:sz w:val="22"/>
        <w:szCs w:val="22"/>
      </w:rPr>
    </w:lvl>
    <w:lvl w:ilvl="1" w:tplc="5AF4C3EA">
      <w:start w:val="1"/>
      <w:numFmt w:val="bullet"/>
      <w:lvlText w:val="o"/>
      <w:lvlJc w:val="left"/>
      <w:pPr>
        <w:tabs>
          <w:tab w:val="num" w:pos="1440"/>
        </w:tabs>
        <w:ind w:left="1440" w:hanging="360"/>
      </w:pPr>
      <w:rPr>
        <w:rFonts w:ascii="Courier New" w:hAnsi="Courier New"/>
      </w:rPr>
    </w:lvl>
    <w:lvl w:ilvl="2" w:tplc="70A85E3C">
      <w:start w:val="1"/>
      <w:numFmt w:val="bullet"/>
      <w:lvlText w:val=""/>
      <w:lvlJc w:val="left"/>
      <w:pPr>
        <w:tabs>
          <w:tab w:val="num" w:pos="2160"/>
        </w:tabs>
        <w:ind w:left="2160" w:hanging="360"/>
      </w:pPr>
      <w:rPr>
        <w:rFonts w:ascii="Wingdings" w:hAnsi="Wingdings"/>
      </w:rPr>
    </w:lvl>
    <w:lvl w:ilvl="3" w:tplc="7B0634BC">
      <w:start w:val="1"/>
      <w:numFmt w:val="bullet"/>
      <w:lvlText w:val=""/>
      <w:lvlJc w:val="left"/>
      <w:pPr>
        <w:tabs>
          <w:tab w:val="num" w:pos="2880"/>
        </w:tabs>
        <w:ind w:left="2880" w:hanging="360"/>
      </w:pPr>
      <w:rPr>
        <w:rFonts w:ascii="Symbol" w:hAnsi="Symbol"/>
      </w:rPr>
    </w:lvl>
    <w:lvl w:ilvl="4" w:tplc="9E443850">
      <w:start w:val="1"/>
      <w:numFmt w:val="bullet"/>
      <w:lvlText w:val="o"/>
      <w:lvlJc w:val="left"/>
      <w:pPr>
        <w:tabs>
          <w:tab w:val="num" w:pos="3600"/>
        </w:tabs>
        <w:ind w:left="3600" w:hanging="360"/>
      </w:pPr>
      <w:rPr>
        <w:rFonts w:ascii="Courier New" w:hAnsi="Courier New"/>
      </w:rPr>
    </w:lvl>
    <w:lvl w:ilvl="5" w:tplc="C88ACA6A">
      <w:start w:val="1"/>
      <w:numFmt w:val="bullet"/>
      <w:lvlText w:val=""/>
      <w:lvlJc w:val="left"/>
      <w:pPr>
        <w:tabs>
          <w:tab w:val="num" w:pos="4320"/>
        </w:tabs>
        <w:ind w:left="4320" w:hanging="360"/>
      </w:pPr>
      <w:rPr>
        <w:rFonts w:ascii="Wingdings" w:hAnsi="Wingdings"/>
      </w:rPr>
    </w:lvl>
    <w:lvl w:ilvl="6" w:tplc="E786B96C">
      <w:start w:val="1"/>
      <w:numFmt w:val="bullet"/>
      <w:lvlText w:val=""/>
      <w:lvlJc w:val="left"/>
      <w:pPr>
        <w:tabs>
          <w:tab w:val="num" w:pos="5040"/>
        </w:tabs>
        <w:ind w:left="5040" w:hanging="360"/>
      </w:pPr>
      <w:rPr>
        <w:rFonts w:ascii="Symbol" w:hAnsi="Symbol"/>
      </w:rPr>
    </w:lvl>
    <w:lvl w:ilvl="7" w:tplc="E15AE270">
      <w:start w:val="1"/>
      <w:numFmt w:val="bullet"/>
      <w:lvlText w:val="o"/>
      <w:lvlJc w:val="left"/>
      <w:pPr>
        <w:tabs>
          <w:tab w:val="num" w:pos="5760"/>
        </w:tabs>
        <w:ind w:left="5760" w:hanging="360"/>
      </w:pPr>
      <w:rPr>
        <w:rFonts w:ascii="Courier New" w:hAnsi="Courier New"/>
      </w:rPr>
    </w:lvl>
    <w:lvl w:ilvl="8" w:tplc="9E00E7C6">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20"/>
    <w:multiLevelType w:val="hybridMultilevel"/>
    <w:tmpl w:val="00000120"/>
    <w:lvl w:ilvl="0" w:tplc="6560A956">
      <w:start w:val="1"/>
      <w:numFmt w:val="lowerLetter"/>
      <w:lvlText w:val="(%1)"/>
      <w:lvlJc w:val="left"/>
      <w:pPr>
        <w:ind w:left="0" w:firstLine="0"/>
      </w:pPr>
      <w:rPr>
        <w:rFonts w:ascii="Arial" w:eastAsia="Arial" w:hAnsi="Arial" w:cs="Arial"/>
        <w:sz w:val="22"/>
        <w:szCs w:val="22"/>
      </w:rPr>
    </w:lvl>
    <w:lvl w:ilvl="1" w:tplc="E1587A4A">
      <w:start w:val="1"/>
      <w:numFmt w:val="bullet"/>
      <w:lvlText w:val="o"/>
      <w:lvlJc w:val="left"/>
      <w:pPr>
        <w:tabs>
          <w:tab w:val="num" w:pos="1440"/>
        </w:tabs>
        <w:ind w:left="1440" w:hanging="360"/>
      </w:pPr>
      <w:rPr>
        <w:rFonts w:ascii="Courier New" w:hAnsi="Courier New"/>
      </w:rPr>
    </w:lvl>
    <w:lvl w:ilvl="2" w:tplc="D5B06032">
      <w:start w:val="1"/>
      <w:numFmt w:val="bullet"/>
      <w:lvlText w:val=""/>
      <w:lvlJc w:val="left"/>
      <w:pPr>
        <w:tabs>
          <w:tab w:val="num" w:pos="2160"/>
        </w:tabs>
        <w:ind w:left="2160" w:hanging="360"/>
      </w:pPr>
      <w:rPr>
        <w:rFonts w:ascii="Wingdings" w:hAnsi="Wingdings"/>
      </w:rPr>
    </w:lvl>
    <w:lvl w:ilvl="3" w:tplc="FA24E410">
      <w:start w:val="1"/>
      <w:numFmt w:val="bullet"/>
      <w:lvlText w:val=""/>
      <w:lvlJc w:val="left"/>
      <w:pPr>
        <w:tabs>
          <w:tab w:val="num" w:pos="2880"/>
        </w:tabs>
        <w:ind w:left="2880" w:hanging="360"/>
      </w:pPr>
      <w:rPr>
        <w:rFonts w:ascii="Symbol" w:hAnsi="Symbol"/>
      </w:rPr>
    </w:lvl>
    <w:lvl w:ilvl="4" w:tplc="B986D512">
      <w:start w:val="1"/>
      <w:numFmt w:val="bullet"/>
      <w:lvlText w:val="o"/>
      <w:lvlJc w:val="left"/>
      <w:pPr>
        <w:tabs>
          <w:tab w:val="num" w:pos="3600"/>
        </w:tabs>
        <w:ind w:left="3600" w:hanging="360"/>
      </w:pPr>
      <w:rPr>
        <w:rFonts w:ascii="Courier New" w:hAnsi="Courier New"/>
      </w:rPr>
    </w:lvl>
    <w:lvl w:ilvl="5" w:tplc="8C1EFE6E">
      <w:start w:val="1"/>
      <w:numFmt w:val="bullet"/>
      <w:lvlText w:val=""/>
      <w:lvlJc w:val="left"/>
      <w:pPr>
        <w:tabs>
          <w:tab w:val="num" w:pos="4320"/>
        </w:tabs>
        <w:ind w:left="4320" w:hanging="360"/>
      </w:pPr>
      <w:rPr>
        <w:rFonts w:ascii="Wingdings" w:hAnsi="Wingdings"/>
      </w:rPr>
    </w:lvl>
    <w:lvl w:ilvl="6" w:tplc="5A68D4E2">
      <w:start w:val="1"/>
      <w:numFmt w:val="bullet"/>
      <w:lvlText w:val=""/>
      <w:lvlJc w:val="left"/>
      <w:pPr>
        <w:tabs>
          <w:tab w:val="num" w:pos="5040"/>
        </w:tabs>
        <w:ind w:left="5040" w:hanging="360"/>
      </w:pPr>
      <w:rPr>
        <w:rFonts w:ascii="Symbol" w:hAnsi="Symbol"/>
      </w:rPr>
    </w:lvl>
    <w:lvl w:ilvl="7" w:tplc="746271AC">
      <w:start w:val="1"/>
      <w:numFmt w:val="bullet"/>
      <w:lvlText w:val="o"/>
      <w:lvlJc w:val="left"/>
      <w:pPr>
        <w:tabs>
          <w:tab w:val="num" w:pos="5760"/>
        </w:tabs>
        <w:ind w:left="5760" w:hanging="360"/>
      </w:pPr>
      <w:rPr>
        <w:rFonts w:ascii="Courier New" w:hAnsi="Courier New"/>
      </w:rPr>
    </w:lvl>
    <w:lvl w:ilvl="8" w:tplc="73784072">
      <w:start w:val="1"/>
      <w:numFmt w:val="bullet"/>
      <w:lvlText w:val=""/>
      <w:lvlJc w:val="left"/>
      <w:pPr>
        <w:tabs>
          <w:tab w:val="num" w:pos="6480"/>
        </w:tabs>
        <w:ind w:left="6480" w:hanging="360"/>
      </w:pPr>
      <w:rPr>
        <w:rFonts w:ascii="Wingdings" w:hAnsi="Wingdings"/>
      </w:rPr>
    </w:lvl>
  </w:abstractNum>
  <w:abstractNum w:abstractNumId="280" w15:restartNumberingAfterBreak="0">
    <w:nsid w:val="00000121"/>
    <w:multiLevelType w:val="hybridMultilevel"/>
    <w:tmpl w:val="00000121"/>
    <w:lvl w:ilvl="0" w:tplc="A6323EFA">
      <w:start w:val="1"/>
      <w:numFmt w:val="decimal"/>
      <w:lvlText w:val="(%1)"/>
      <w:lvlJc w:val="left"/>
      <w:pPr>
        <w:ind w:left="0" w:firstLine="0"/>
      </w:pPr>
      <w:rPr>
        <w:rFonts w:ascii="Arial" w:eastAsia="Arial" w:hAnsi="Arial" w:cs="Arial"/>
        <w:sz w:val="22"/>
        <w:szCs w:val="22"/>
      </w:rPr>
    </w:lvl>
    <w:lvl w:ilvl="1" w:tplc="6BFC2E88">
      <w:start w:val="1"/>
      <w:numFmt w:val="bullet"/>
      <w:lvlText w:val="o"/>
      <w:lvlJc w:val="left"/>
      <w:pPr>
        <w:tabs>
          <w:tab w:val="num" w:pos="1440"/>
        </w:tabs>
        <w:ind w:left="1440" w:hanging="360"/>
      </w:pPr>
      <w:rPr>
        <w:rFonts w:ascii="Courier New" w:hAnsi="Courier New"/>
      </w:rPr>
    </w:lvl>
    <w:lvl w:ilvl="2" w:tplc="A4A84698">
      <w:start w:val="1"/>
      <w:numFmt w:val="bullet"/>
      <w:lvlText w:val=""/>
      <w:lvlJc w:val="left"/>
      <w:pPr>
        <w:tabs>
          <w:tab w:val="num" w:pos="2160"/>
        </w:tabs>
        <w:ind w:left="2160" w:hanging="360"/>
      </w:pPr>
      <w:rPr>
        <w:rFonts w:ascii="Wingdings" w:hAnsi="Wingdings"/>
      </w:rPr>
    </w:lvl>
    <w:lvl w:ilvl="3" w:tplc="C91A8C50">
      <w:start w:val="1"/>
      <w:numFmt w:val="bullet"/>
      <w:lvlText w:val=""/>
      <w:lvlJc w:val="left"/>
      <w:pPr>
        <w:tabs>
          <w:tab w:val="num" w:pos="2880"/>
        </w:tabs>
        <w:ind w:left="2880" w:hanging="360"/>
      </w:pPr>
      <w:rPr>
        <w:rFonts w:ascii="Symbol" w:hAnsi="Symbol"/>
      </w:rPr>
    </w:lvl>
    <w:lvl w:ilvl="4" w:tplc="5940875E">
      <w:start w:val="1"/>
      <w:numFmt w:val="bullet"/>
      <w:lvlText w:val="o"/>
      <w:lvlJc w:val="left"/>
      <w:pPr>
        <w:tabs>
          <w:tab w:val="num" w:pos="3600"/>
        </w:tabs>
        <w:ind w:left="3600" w:hanging="360"/>
      </w:pPr>
      <w:rPr>
        <w:rFonts w:ascii="Courier New" w:hAnsi="Courier New"/>
      </w:rPr>
    </w:lvl>
    <w:lvl w:ilvl="5" w:tplc="ABC654CC">
      <w:start w:val="1"/>
      <w:numFmt w:val="bullet"/>
      <w:lvlText w:val=""/>
      <w:lvlJc w:val="left"/>
      <w:pPr>
        <w:tabs>
          <w:tab w:val="num" w:pos="4320"/>
        </w:tabs>
        <w:ind w:left="4320" w:hanging="360"/>
      </w:pPr>
      <w:rPr>
        <w:rFonts w:ascii="Wingdings" w:hAnsi="Wingdings"/>
      </w:rPr>
    </w:lvl>
    <w:lvl w:ilvl="6" w:tplc="B0B6DDC4">
      <w:start w:val="1"/>
      <w:numFmt w:val="bullet"/>
      <w:lvlText w:val=""/>
      <w:lvlJc w:val="left"/>
      <w:pPr>
        <w:tabs>
          <w:tab w:val="num" w:pos="5040"/>
        </w:tabs>
        <w:ind w:left="5040" w:hanging="360"/>
      </w:pPr>
      <w:rPr>
        <w:rFonts w:ascii="Symbol" w:hAnsi="Symbol"/>
      </w:rPr>
    </w:lvl>
    <w:lvl w:ilvl="7" w:tplc="63007AB8">
      <w:start w:val="1"/>
      <w:numFmt w:val="bullet"/>
      <w:lvlText w:val="o"/>
      <w:lvlJc w:val="left"/>
      <w:pPr>
        <w:tabs>
          <w:tab w:val="num" w:pos="5760"/>
        </w:tabs>
        <w:ind w:left="5760" w:hanging="360"/>
      </w:pPr>
      <w:rPr>
        <w:rFonts w:ascii="Courier New" w:hAnsi="Courier New"/>
      </w:rPr>
    </w:lvl>
    <w:lvl w:ilvl="8" w:tplc="8B188D3A">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22"/>
    <w:multiLevelType w:val="hybridMultilevel"/>
    <w:tmpl w:val="00000122"/>
    <w:lvl w:ilvl="0" w:tplc="3ADEDB1E">
      <w:start w:val="1"/>
      <w:numFmt w:val="lowerLetter"/>
      <w:lvlText w:val="(%1)"/>
      <w:lvlJc w:val="left"/>
      <w:pPr>
        <w:ind w:left="0" w:firstLine="0"/>
      </w:pPr>
      <w:rPr>
        <w:rFonts w:ascii="Arial" w:eastAsia="Arial" w:hAnsi="Arial" w:cs="Arial"/>
        <w:sz w:val="22"/>
        <w:szCs w:val="22"/>
      </w:rPr>
    </w:lvl>
    <w:lvl w:ilvl="1" w:tplc="A8BE34C0">
      <w:start w:val="1"/>
      <w:numFmt w:val="bullet"/>
      <w:lvlText w:val="o"/>
      <w:lvlJc w:val="left"/>
      <w:pPr>
        <w:tabs>
          <w:tab w:val="num" w:pos="1440"/>
        </w:tabs>
        <w:ind w:left="1440" w:hanging="360"/>
      </w:pPr>
      <w:rPr>
        <w:rFonts w:ascii="Courier New" w:hAnsi="Courier New"/>
      </w:rPr>
    </w:lvl>
    <w:lvl w:ilvl="2" w:tplc="028C041A">
      <w:start w:val="1"/>
      <w:numFmt w:val="bullet"/>
      <w:lvlText w:val=""/>
      <w:lvlJc w:val="left"/>
      <w:pPr>
        <w:tabs>
          <w:tab w:val="num" w:pos="2160"/>
        </w:tabs>
        <w:ind w:left="2160" w:hanging="360"/>
      </w:pPr>
      <w:rPr>
        <w:rFonts w:ascii="Wingdings" w:hAnsi="Wingdings"/>
      </w:rPr>
    </w:lvl>
    <w:lvl w:ilvl="3" w:tplc="919E086E">
      <w:start w:val="1"/>
      <w:numFmt w:val="bullet"/>
      <w:lvlText w:val=""/>
      <w:lvlJc w:val="left"/>
      <w:pPr>
        <w:tabs>
          <w:tab w:val="num" w:pos="2880"/>
        </w:tabs>
        <w:ind w:left="2880" w:hanging="360"/>
      </w:pPr>
      <w:rPr>
        <w:rFonts w:ascii="Symbol" w:hAnsi="Symbol"/>
      </w:rPr>
    </w:lvl>
    <w:lvl w:ilvl="4" w:tplc="BC48B0E2">
      <w:start w:val="1"/>
      <w:numFmt w:val="bullet"/>
      <w:lvlText w:val="o"/>
      <w:lvlJc w:val="left"/>
      <w:pPr>
        <w:tabs>
          <w:tab w:val="num" w:pos="3600"/>
        </w:tabs>
        <w:ind w:left="3600" w:hanging="360"/>
      </w:pPr>
      <w:rPr>
        <w:rFonts w:ascii="Courier New" w:hAnsi="Courier New"/>
      </w:rPr>
    </w:lvl>
    <w:lvl w:ilvl="5" w:tplc="50206E92">
      <w:start w:val="1"/>
      <w:numFmt w:val="bullet"/>
      <w:lvlText w:val=""/>
      <w:lvlJc w:val="left"/>
      <w:pPr>
        <w:tabs>
          <w:tab w:val="num" w:pos="4320"/>
        </w:tabs>
        <w:ind w:left="4320" w:hanging="360"/>
      </w:pPr>
      <w:rPr>
        <w:rFonts w:ascii="Wingdings" w:hAnsi="Wingdings"/>
      </w:rPr>
    </w:lvl>
    <w:lvl w:ilvl="6" w:tplc="37786AA0">
      <w:start w:val="1"/>
      <w:numFmt w:val="bullet"/>
      <w:lvlText w:val=""/>
      <w:lvlJc w:val="left"/>
      <w:pPr>
        <w:tabs>
          <w:tab w:val="num" w:pos="5040"/>
        </w:tabs>
        <w:ind w:left="5040" w:hanging="360"/>
      </w:pPr>
      <w:rPr>
        <w:rFonts w:ascii="Symbol" w:hAnsi="Symbol"/>
      </w:rPr>
    </w:lvl>
    <w:lvl w:ilvl="7" w:tplc="EDD6A856">
      <w:start w:val="1"/>
      <w:numFmt w:val="bullet"/>
      <w:lvlText w:val="o"/>
      <w:lvlJc w:val="left"/>
      <w:pPr>
        <w:tabs>
          <w:tab w:val="num" w:pos="5760"/>
        </w:tabs>
        <w:ind w:left="5760" w:hanging="360"/>
      </w:pPr>
      <w:rPr>
        <w:rFonts w:ascii="Courier New" w:hAnsi="Courier New"/>
      </w:rPr>
    </w:lvl>
    <w:lvl w:ilvl="8" w:tplc="8D881AFE">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23"/>
    <w:multiLevelType w:val="hybridMultilevel"/>
    <w:tmpl w:val="00000123"/>
    <w:lvl w:ilvl="0" w:tplc="D69230EA">
      <w:start w:val="1"/>
      <w:numFmt w:val="lowerRoman"/>
      <w:lvlText w:val="(%1)"/>
      <w:lvlJc w:val="left"/>
      <w:pPr>
        <w:ind w:left="0" w:firstLine="0"/>
      </w:pPr>
      <w:rPr>
        <w:rFonts w:ascii="Arial" w:eastAsia="Arial" w:hAnsi="Arial" w:cs="Arial"/>
        <w:sz w:val="22"/>
        <w:szCs w:val="22"/>
      </w:rPr>
    </w:lvl>
    <w:lvl w:ilvl="1" w:tplc="F602583C">
      <w:start w:val="1"/>
      <w:numFmt w:val="bullet"/>
      <w:lvlText w:val="o"/>
      <w:lvlJc w:val="left"/>
      <w:pPr>
        <w:tabs>
          <w:tab w:val="num" w:pos="1440"/>
        </w:tabs>
        <w:ind w:left="1440" w:hanging="360"/>
      </w:pPr>
      <w:rPr>
        <w:rFonts w:ascii="Courier New" w:hAnsi="Courier New"/>
      </w:rPr>
    </w:lvl>
    <w:lvl w:ilvl="2" w:tplc="4D88D332">
      <w:start w:val="1"/>
      <w:numFmt w:val="bullet"/>
      <w:lvlText w:val=""/>
      <w:lvlJc w:val="left"/>
      <w:pPr>
        <w:tabs>
          <w:tab w:val="num" w:pos="2160"/>
        </w:tabs>
        <w:ind w:left="2160" w:hanging="360"/>
      </w:pPr>
      <w:rPr>
        <w:rFonts w:ascii="Wingdings" w:hAnsi="Wingdings"/>
      </w:rPr>
    </w:lvl>
    <w:lvl w:ilvl="3" w:tplc="DDE4063E">
      <w:start w:val="1"/>
      <w:numFmt w:val="bullet"/>
      <w:lvlText w:val=""/>
      <w:lvlJc w:val="left"/>
      <w:pPr>
        <w:tabs>
          <w:tab w:val="num" w:pos="2880"/>
        </w:tabs>
        <w:ind w:left="2880" w:hanging="360"/>
      </w:pPr>
      <w:rPr>
        <w:rFonts w:ascii="Symbol" w:hAnsi="Symbol"/>
      </w:rPr>
    </w:lvl>
    <w:lvl w:ilvl="4" w:tplc="E0107022">
      <w:start w:val="1"/>
      <w:numFmt w:val="bullet"/>
      <w:lvlText w:val="o"/>
      <w:lvlJc w:val="left"/>
      <w:pPr>
        <w:tabs>
          <w:tab w:val="num" w:pos="3600"/>
        </w:tabs>
        <w:ind w:left="3600" w:hanging="360"/>
      </w:pPr>
      <w:rPr>
        <w:rFonts w:ascii="Courier New" w:hAnsi="Courier New"/>
      </w:rPr>
    </w:lvl>
    <w:lvl w:ilvl="5" w:tplc="69DC79CE">
      <w:start w:val="1"/>
      <w:numFmt w:val="bullet"/>
      <w:lvlText w:val=""/>
      <w:lvlJc w:val="left"/>
      <w:pPr>
        <w:tabs>
          <w:tab w:val="num" w:pos="4320"/>
        </w:tabs>
        <w:ind w:left="4320" w:hanging="360"/>
      </w:pPr>
      <w:rPr>
        <w:rFonts w:ascii="Wingdings" w:hAnsi="Wingdings"/>
      </w:rPr>
    </w:lvl>
    <w:lvl w:ilvl="6" w:tplc="30D2334A">
      <w:start w:val="1"/>
      <w:numFmt w:val="bullet"/>
      <w:lvlText w:val=""/>
      <w:lvlJc w:val="left"/>
      <w:pPr>
        <w:tabs>
          <w:tab w:val="num" w:pos="5040"/>
        </w:tabs>
        <w:ind w:left="5040" w:hanging="360"/>
      </w:pPr>
      <w:rPr>
        <w:rFonts w:ascii="Symbol" w:hAnsi="Symbol"/>
      </w:rPr>
    </w:lvl>
    <w:lvl w:ilvl="7" w:tplc="EFE81FA4">
      <w:start w:val="1"/>
      <w:numFmt w:val="bullet"/>
      <w:lvlText w:val="o"/>
      <w:lvlJc w:val="left"/>
      <w:pPr>
        <w:tabs>
          <w:tab w:val="num" w:pos="5760"/>
        </w:tabs>
        <w:ind w:left="5760" w:hanging="360"/>
      </w:pPr>
      <w:rPr>
        <w:rFonts w:ascii="Courier New" w:hAnsi="Courier New"/>
      </w:rPr>
    </w:lvl>
    <w:lvl w:ilvl="8" w:tplc="2416DF7A">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24"/>
    <w:multiLevelType w:val="hybridMultilevel"/>
    <w:tmpl w:val="00000124"/>
    <w:lvl w:ilvl="0" w:tplc="72C21840">
      <w:start w:val="1"/>
      <w:numFmt w:val="lowerRoman"/>
      <w:lvlText w:val="(%1)"/>
      <w:lvlJc w:val="left"/>
      <w:pPr>
        <w:ind w:left="0" w:firstLine="0"/>
      </w:pPr>
      <w:rPr>
        <w:rFonts w:ascii="Arial" w:eastAsia="Arial" w:hAnsi="Arial" w:cs="Arial"/>
        <w:sz w:val="22"/>
        <w:szCs w:val="22"/>
      </w:rPr>
    </w:lvl>
    <w:lvl w:ilvl="1" w:tplc="B0961684">
      <w:start w:val="1"/>
      <w:numFmt w:val="bullet"/>
      <w:lvlText w:val="o"/>
      <w:lvlJc w:val="left"/>
      <w:pPr>
        <w:tabs>
          <w:tab w:val="num" w:pos="1440"/>
        </w:tabs>
        <w:ind w:left="1440" w:hanging="360"/>
      </w:pPr>
      <w:rPr>
        <w:rFonts w:ascii="Courier New" w:hAnsi="Courier New"/>
      </w:rPr>
    </w:lvl>
    <w:lvl w:ilvl="2" w:tplc="432C5252">
      <w:start w:val="1"/>
      <w:numFmt w:val="bullet"/>
      <w:lvlText w:val=""/>
      <w:lvlJc w:val="left"/>
      <w:pPr>
        <w:tabs>
          <w:tab w:val="num" w:pos="2160"/>
        </w:tabs>
        <w:ind w:left="2160" w:hanging="360"/>
      </w:pPr>
      <w:rPr>
        <w:rFonts w:ascii="Wingdings" w:hAnsi="Wingdings"/>
      </w:rPr>
    </w:lvl>
    <w:lvl w:ilvl="3" w:tplc="A89E5C32">
      <w:start w:val="1"/>
      <w:numFmt w:val="bullet"/>
      <w:lvlText w:val=""/>
      <w:lvlJc w:val="left"/>
      <w:pPr>
        <w:tabs>
          <w:tab w:val="num" w:pos="2880"/>
        </w:tabs>
        <w:ind w:left="2880" w:hanging="360"/>
      </w:pPr>
      <w:rPr>
        <w:rFonts w:ascii="Symbol" w:hAnsi="Symbol"/>
      </w:rPr>
    </w:lvl>
    <w:lvl w:ilvl="4" w:tplc="475AA43C">
      <w:start w:val="1"/>
      <w:numFmt w:val="bullet"/>
      <w:lvlText w:val="o"/>
      <w:lvlJc w:val="left"/>
      <w:pPr>
        <w:tabs>
          <w:tab w:val="num" w:pos="3600"/>
        </w:tabs>
        <w:ind w:left="3600" w:hanging="360"/>
      </w:pPr>
      <w:rPr>
        <w:rFonts w:ascii="Courier New" w:hAnsi="Courier New"/>
      </w:rPr>
    </w:lvl>
    <w:lvl w:ilvl="5" w:tplc="388E3056">
      <w:start w:val="1"/>
      <w:numFmt w:val="bullet"/>
      <w:lvlText w:val=""/>
      <w:lvlJc w:val="left"/>
      <w:pPr>
        <w:tabs>
          <w:tab w:val="num" w:pos="4320"/>
        </w:tabs>
        <w:ind w:left="4320" w:hanging="360"/>
      </w:pPr>
      <w:rPr>
        <w:rFonts w:ascii="Wingdings" w:hAnsi="Wingdings"/>
      </w:rPr>
    </w:lvl>
    <w:lvl w:ilvl="6" w:tplc="A3E63494">
      <w:start w:val="1"/>
      <w:numFmt w:val="bullet"/>
      <w:lvlText w:val=""/>
      <w:lvlJc w:val="left"/>
      <w:pPr>
        <w:tabs>
          <w:tab w:val="num" w:pos="5040"/>
        </w:tabs>
        <w:ind w:left="5040" w:hanging="360"/>
      </w:pPr>
      <w:rPr>
        <w:rFonts w:ascii="Symbol" w:hAnsi="Symbol"/>
      </w:rPr>
    </w:lvl>
    <w:lvl w:ilvl="7" w:tplc="70AAC0BE">
      <w:start w:val="1"/>
      <w:numFmt w:val="bullet"/>
      <w:lvlText w:val="o"/>
      <w:lvlJc w:val="left"/>
      <w:pPr>
        <w:tabs>
          <w:tab w:val="num" w:pos="5760"/>
        </w:tabs>
        <w:ind w:left="5760" w:hanging="360"/>
      </w:pPr>
      <w:rPr>
        <w:rFonts w:ascii="Courier New" w:hAnsi="Courier New"/>
      </w:rPr>
    </w:lvl>
    <w:lvl w:ilvl="8" w:tplc="DB5AAA26">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25"/>
    <w:multiLevelType w:val="hybridMultilevel"/>
    <w:tmpl w:val="00000125"/>
    <w:lvl w:ilvl="0" w:tplc="28AEE02A">
      <w:start w:val="1"/>
      <w:numFmt w:val="lowerLetter"/>
      <w:lvlText w:val="(%1)"/>
      <w:lvlJc w:val="left"/>
      <w:pPr>
        <w:ind w:left="0" w:firstLine="0"/>
      </w:pPr>
      <w:rPr>
        <w:rFonts w:ascii="Arial" w:eastAsia="Arial" w:hAnsi="Arial" w:cs="Arial"/>
        <w:sz w:val="22"/>
        <w:szCs w:val="22"/>
      </w:rPr>
    </w:lvl>
    <w:lvl w:ilvl="1" w:tplc="3BE8BC86">
      <w:start w:val="1"/>
      <w:numFmt w:val="bullet"/>
      <w:lvlText w:val="o"/>
      <w:lvlJc w:val="left"/>
      <w:pPr>
        <w:tabs>
          <w:tab w:val="num" w:pos="1440"/>
        </w:tabs>
        <w:ind w:left="1440" w:hanging="360"/>
      </w:pPr>
      <w:rPr>
        <w:rFonts w:ascii="Courier New" w:hAnsi="Courier New"/>
      </w:rPr>
    </w:lvl>
    <w:lvl w:ilvl="2" w:tplc="F3606548">
      <w:start w:val="1"/>
      <w:numFmt w:val="bullet"/>
      <w:lvlText w:val=""/>
      <w:lvlJc w:val="left"/>
      <w:pPr>
        <w:tabs>
          <w:tab w:val="num" w:pos="2160"/>
        </w:tabs>
        <w:ind w:left="2160" w:hanging="360"/>
      </w:pPr>
      <w:rPr>
        <w:rFonts w:ascii="Wingdings" w:hAnsi="Wingdings"/>
      </w:rPr>
    </w:lvl>
    <w:lvl w:ilvl="3" w:tplc="FD66C772">
      <w:start w:val="1"/>
      <w:numFmt w:val="bullet"/>
      <w:lvlText w:val=""/>
      <w:lvlJc w:val="left"/>
      <w:pPr>
        <w:tabs>
          <w:tab w:val="num" w:pos="2880"/>
        </w:tabs>
        <w:ind w:left="2880" w:hanging="360"/>
      </w:pPr>
      <w:rPr>
        <w:rFonts w:ascii="Symbol" w:hAnsi="Symbol"/>
      </w:rPr>
    </w:lvl>
    <w:lvl w:ilvl="4" w:tplc="035E7C2C">
      <w:start w:val="1"/>
      <w:numFmt w:val="bullet"/>
      <w:lvlText w:val="o"/>
      <w:lvlJc w:val="left"/>
      <w:pPr>
        <w:tabs>
          <w:tab w:val="num" w:pos="3600"/>
        </w:tabs>
        <w:ind w:left="3600" w:hanging="360"/>
      </w:pPr>
      <w:rPr>
        <w:rFonts w:ascii="Courier New" w:hAnsi="Courier New"/>
      </w:rPr>
    </w:lvl>
    <w:lvl w:ilvl="5" w:tplc="1458F6F4">
      <w:start w:val="1"/>
      <w:numFmt w:val="bullet"/>
      <w:lvlText w:val=""/>
      <w:lvlJc w:val="left"/>
      <w:pPr>
        <w:tabs>
          <w:tab w:val="num" w:pos="4320"/>
        </w:tabs>
        <w:ind w:left="4320" w:hanging="360"/>
      </w:pPr>
      <w:rPr>
        <w:rFonts w:ascii="Wingdings" w:hAnsi="Wingdings"/>
      </w:rPr>
    </w:lvl>
    <w:lvl w:ilvl="6" w:tplc="6F9EA28E">
      <w:start w:val="1"/>
      <w:numFmt w:val="bullet"/>
      <w:lvlText w:val=""/>
      <w:lvlJc w:val="left"/>
      <w:pPr>
        <w:tabs>
          <w:tab w:val="num" w:pos="5040"/>
        </w:tabs>
        <w:ind w:left="5040" w:hanging="360"/>
      </w:pPr>
      <w:rPr>
        <w:rFonts w:ascii="Symbol" w:hAnsi="Symbol"/>
      </w:rPr>
    </w:lvl>
    <w:lvl w:ilvl="7" w:tplc="9A508E7A">
      <w:start w:val="1"/>
      <w:numFmt w:val="bullet"/>
      <w:lvlText w:val="o"/>
      <w:lvlJc w:val="left"/>
      <w:pPr>
        <w:tabs>
          <w:tab w:val="num" w:pos="5760"/>
        </w:tabs>
        <w:ind w:left="5760" w:hanging="360"/>
      </w:pPr>
      <w:rPr>
        <w:rFonts w:ascii="Courier New" w:hAnsi="Courier New"/>
      </w:rPr>
    </w:lvl>
    <w:lvl w:ilvl="8" w:tplc="6754642E">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26"/>
    <w:multiLevelType w:val="hybridMultilevel"/>
    <w:tmpl w:val="E5847E60"/>
    <w:lvl w:ilvl="0" w:tplc="BCF0BA02">
      <w:start w:val="1"/>
      <w:numFmt w:val="decimal"/>
      <w:lvlText w:val="(%1)"/>
      <w:lvlJc w:val="left"/>
      <w:pPr>
        <w:ind w:left="0" w:firstLine="0"/>
      </w:pPr>
      <w:rPr>
        <w:rFonts w:ascii="Arial" w:eastAsia="Arial" w:hAnsi="Arial" w:cs="Arial"/>
        <w:i w:val="0"/>
        <w:iCs w:val="0"/>
        <w:sz w:val="22"/>
        <w:szCs w:val="22"/>
      </w:rPr>
    </w:lvl>
    <w:lvl w:ilvl="1" w:tplc="6860A65C">
      <w:start w:val="1"/>
      <w:numFmt w:val="bullet"/>
      <w:lvlText w:val="o"/>
      <w:lvlJc w:val="left"/>
      <w:pPr>
        <w:tabs>
          <w:tab w:val="num" w:pos="1440"/>
        </w:tabs>
        <w:ind w:left="1440" w:hanging="360"/>
      </w:pPr>
      <w:rPr>
        <w:rFonts w:ascii="Courier New" w:hAnsi="Courier New"/>
      </w:rPr>
    </w:lvl>
    <w:lvl w:ilvl="2" w:tplc="C1800336">
      <w:start w:val="1"/>
      <w:numFmt w:val="bullet"/>
      <w:lvlText w:val=""/>
      <w:lvlJc w:val="left"/>
      <w:pPr>
        <w:tabs>
          <w:tab w:val="num" w:pos="2160"/>
        </w:tabs>
        <w:ind w:left="2160" w:hanging="360"/>
      </w:pPr>
      <w:rPr>
        <w:rFonts w:ascii="Wingdings" w:hAnsi="Wingdings"/>
      </w:rPr>
    </w:lvl>
    <w:lvl w:ilvl="3" w:tplc="71E4BECC">
      <w:start w:val="1"/>
      <w:numFmt w:val="bullet"/>
      <w:lvlText w:val=""/>
      <w:lvlJc w:val="left"/>
      <w:pPr>
        <w:tabs>
          <w:tab w:val="num" w:pos="2880"/>
        </w:tabs>
        <w:ind w:left="2880" w:hanging="360"/>
      </w:pPr>
      <w:rPr>
        <w:rFonts w:ascii="Symbol" w:hAnsi="Symbol"/>
      </w:rPr>
    </w:lvl>
    <w:lvl w:ilvl="4" w:tplc="38E4CA98">
      <w:start w:val="1"/>
      <w:numFmt w:val="bullet"/>
      <w:lvlText w:val="o"/>
      <w:lvlJc w:val="left"/>
      <w:pPr>
        <w:tabs>
          <w:tab w:val="num" w:pos="3600"/>
        </w:tabs>
        <w:ind w:left="3600" w:hanging="360"/>
      </w:pPr>
      <w:rPr>
        <w:rFonts w:ascii="Courier New" w:hAnsi="Courier New"/>
      </w:rPr>
    </w:lvl>
    <w:lvl w:ilvl="5" w:tplc="ABFC7B70">
      <w:start w:val="1"/>
      <w:numFmt w:val="bullet"/>
      <w:lvlText w:val=""/>
      <w:lvlJc w:val="left"/>
      <w:pPr>
        <w:tabs>
          <w:tab w:val="num" w:pos="4320"/>
        </w:tabs>
        <w:ind w:left="4320" w:hanging="360"/>
      </w:pPr>
      <w:rPr>
        <w:rFonts w:ascii="Wingdings" w:hAnsi="Wingdings"/>
      </w:rPr>
    </w:lvl>
    <w:lvl w:ilvl="6" w:tplc="09BAA43A">
      <w:start w:val="1"/>
      <w:numFmt w:val="bullet"/>
      <w:lvlText w:val=""/>
      <w:lvlJc w:val="left"/>
      <w:pPr>
        <w:tabs>
          <w:tab w:val="num" w:pos="5040"/>
        </w:tabs>
        <w:ind w:left="5040" w:hanging="360"/>
      </w:pPr>
      <w:rPr>
        <w:rFonts w:ascii="Symbol" w:hAnsi="Symbol"/>
      </w:rPr>
    </w:lvl>
    <w:lvl w:ilvl="7" w:tplc="D6DC6CDA">
      <w:start w:val="1"/>
      <w:numFmt w:val="bullet"/>
      <w:lvlText w:val="o"/>
      <w:lvlJc w:val="left"/>
      <w:pPr>
        <w:tabs>
          <w:tab w:val="num" w:pos="5760"/>
        </w:tabs>
        <w:ind w:left="5760" w:hanging="360"/>
      </w:pPr>
      <w:rPr>
        <w:rFonts w:ascii="Courier New" w:hAnsi="Courier New"/>
      </w:rPr>
    </w:lvl>
    <w:lvl w:ilvl="8" w:tplc="64EE582C">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27"/>
    <w:multiLevelType w:val="hybridMultilevel"/>
    <w:tmpl w:val="00000127"/>
    <w:lvl w:ilvl="0" w:tplc="1DFA8472">
      <w:start w:val="1"/>
      <w:numFmt w:val="lowerLetter"/>
      <w:lvlText w:val="(%1)"/>
      <w:lvlJc w:val="left"/>
      <w:pPr>
        <w:ind w:left="0" w:firstLine="0"/>
      </w:pPr>
      <w:rPr>
        <w:rFonts w:ascii="Arial" w:eastAsia="Arial" w:hAnsi="Arial" w:cs="Arial"/>
        <w:sz w:val="22"/>
        <w:szCs w:val="22"/>
      </w:rPr>
    </w:lvl>
    <w:lvl w:ilvl="1" w:tplc="B024E92C">
      <w:start w:val="1"/>
      <w:numFmt w:val="bullet"/>
      <w:lvlText w:val="o"/>
      <w:lvlJc w:val="left"/>
      <w:pPr>
        <w:tabs>
          <w:tab w:val="num" w:pos="1440"/>
        </w:tabs>
        <w:ind w:left="1440" w:hanging="360"/>
      </w:pPr>
      <w:rPr>
        <w:rFonts w:ascii="Courier New" w:hAnsi="Courier New"/>
      </w:rPr>
    </w:lvl>
    <w:lvl w:ilvl="2" w:tplc="FD28B1DC">
      <w:start w:val="1"/>
      <w:numFmt w:val="bullet"/>
      <w:lvlText w:val=""/>
      <w:lvlJc w:val="left"/>
      <w:pPr>
        <w:tabs>
          <w:tab w:val="num" w:pos="2160"/>
        </w:tabs>
        <w:ind w:left="2160" w:hanging="360"/>
      </w:pPr>
      <w:rPr>
        <w:rFonts w:ascii="Wingdings" w:hAnsi="Wingdings"/>
      </w:rPr>
    </w:lvl>
    <w:lvl w:ilvl="3" w:tplc="B596E3A2">
      <w:start w:val="1"/>
      <w:numFmt w:val="bullet"/>
      <w:lvlText w:val=""/>
      <w:lvlJc w:val="left"/>
      <w:pPr>
        <w:tabs>
          <w:tab w:val="num" w:pos="2880"/>
        </w:tabs>
        <w:ind w:left="2880" w:hanging="360"/>
      </w:pPr>
      <w:rPr>
        <w:rFonts w:ascii="Symbol" w:hAnsi="Symbol"/>
      </w:rPr>
    </w:lvl>
    <w:lvl w:ilvl="4" w:tplc="3FA2BA9A">
      <w:start w:val="1"/>
      <w:numFmt w:val="bullet"/>
      <w:lvlText w:val="o"/>
      <w:lvlJc w:val="left"/>
      <w:pPr>
        <w:tabs>
          <w:tab w:val="num" w:pos="3600"/>
        </w:tabs>
        <w:ind w:left="3600" w:hanging="360"/>
      </w:pPr>
      <w:rPr>
        <w:rFonts w:ascii="Courier New" w:hAnsi="Courier New"/>
      </w:rPr>
    </w:lvl>
    <w:lvl w:ilvl="5" w:tplc="575A69D4">
      <w:start w:val="1"/>
      <w:numFmt w:val="bullet"/>
      <w:lvlText w:val=""/>
      <w:lvlJc w:val="left"/>
      <w:pPr>
        <w:tabs>
          <w:tab w:val="num" w:pos="4320"/>
        </w:tabs>
        <w:ind w:left="4320" w:hanging="360"/>
      </w:pPr>
      <w:rPr>
        <w:rFonts w:ascii="Wingdings" w:hAnsi="Wingdings"/>
      </w:rPr>
    </w:lvl>
    <w:lvl w:ilvl="6" w:tplc="446A1394">
      <w:start w:val="1"/>
      <w:numFmt w:val="bullet"/>
      <w:lvlText w:val=""/>
      <w:lvlJc w:val="left"/>
      <w:pPr>
        <w:tabs>
          <w:tab w:val="num" w:pos="5040"/>
        </w:tabs>
        <w:ind w:left="5040" w:hanging="360"/>
      </w:pPr>
      <w:rPr>
        <w:rFonts w:ascii="Symbol" w:hAnsi="Symbol"/>
      </w:rPr>
    </w:lvl>
    <w:lvl w:ilvl="7" w:tplc="7E0ADD2C">
      <w:start w:val="1"/>
      <w:numFmt w:val="bullet"/>
      <w:lvlText w:val="o"/>
      <w:lvlJc w:val="left"/>
      <w:pPr>
        <w:tabs>
          <w:tab w:val="num" w:pos="5760"/>
        </w:tabs>
        <w:ind w:left="5760" w:hanging="360"/>
      </w:pPr>
      <w:rPr>
        <w:rFonts w:ascii="Courier New" w:hAnsi="Courier New"/>
      </w:rPr>
    </w:lvl>
    <w:lvl w:ilvl="8" w:tplc="8C32D29A">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8"/>
    <w:multiLevelType w:val="hybridMultilevel"/>
    <w:tmpl w:val="00000128"/>
    <w:lvl w:ilvl="0" w:tplc="CBB45E6C">
      <w:start w:val="1"/>
      <w:numFmt w:val="lowerRoman"/>
      <w:lvlText w:val="(%1)"/>
      <w:lvlJc w:val="left"/>
      <w:pPr>
        <w:ind w:left="0" w:firstLine="0"/>
      </w:pPr>
      <w:rPr>
        <w:rFonts w:ascii="Arial" w:eastAsia="Arial" w:hAnsi="Arial" w:cs="Arial"/>
        <w:sz w:val="22"/>
        <w:szCs w:val="22"/>
      </w:rPr>
    </w:lvl>
    <w:lvl w:ilvl="1" w:tplc="D042083E">
      <w:start w:val="1"/>
      <w:numFmt w:val="bullet"/>
      <w:lvlText w:val="o"/>
      <w:lvlJc w:val="left"/>
      <w:pPr>
        <w:tabs>
          <w:tab w:val="num" w:pos="1440"/>
        </w:tabs>
        <w:ind w:left="1440" w:hanging="360"/>
      </w:pPr>
      <w:rPr>
        <w:rFonts w:ascii="Courier New" w:hAnsi="Courier New"/>
      </w:rPr>
    </w:lvl>
    <w:lvl w:ilvl="2" w:tplc="ACD02346">
      <w:start w:val="1"/>
      <w:numFmt w:val="bullet"/>
      <w:lvlText w:val=""/>
      <w:lvlJc w:val="left"/>
      <w:pPr>
        <w:tabs>
          <w:tab w:val="num" w:pos="2160"/>
        </w:tabs>
        <w:ind w:left="2160" w:hanging="360"/>
      </w:pPr>
      <w:rPr>
        <w:rFonts w:ascii="Wingdings" w:hAnsi="Wingdings"/>
      </w:rPr>
    </w:lvl>
    <w:lvl w:ilvl="3" w:tplc="8BE2F2A6">
      <w:start w:val="1"/>
      <w:numFmt w:val="bullet"/>
      <w:lvlText w:val=""/>
      <w:lvlJc w:val="left"/>
      <w:pPr>
        <w:tabs>
          <w:tab w:val="num" w:pos="2880"/>
        </w:tabs>
        <w:ind w:left="2880" w:hanging="360"/>
      </w:pPr>
      <w:rPr>
        <w:rFonts w:ascii="Symbol" w:hAnsi="Symbol"/>
      </w:rPr>
    </w:lvl>
    <w:lvl w:ilvl="4" w:tplc="8BC69A06">
      <w:start w:val="1"/>
      <w:numFmt w:val="bullet"/>
      <w:lvlText w:val="o"/>
      <w:lvlJc w:val="left"/>
      <w:pPr>
        <w:tabs>
          <w:tab w:val="num" w:pos="3600"/>
        </w:tabs>
        <w:ind w:left="3600" w:hanging="360"/>
      </w:pPr>
      <w:rPr>
        <w:rFonts w:ascii="Courier New" w:hAnsi="Courier New"/>
      </w:rPr>
    </w:lvl>
    <w:lvl w:ilvl="5" w:tplc="4216BA5A">
      <w:start w:val="1"/>
      <w:numFmt w:val="bullet"/>
      <w:lvlText w:val=""/>
      <w:lvlJc w:val="left"/>
      <w:pPr>
        <w:tabs>
          <w:tab w:val="num" w:pos="4320"/>
        </w:tabs>
        <w:ind w:left="4320" w:hanging="360"/>
      </w:pPr>
      <w:rPr>
        <w:rFonts w:ascii="Wingdings" w:hAnsi="Wingdings"/>
      </w:rPr>
    </w:lvl>
    <w:lvl w:ilvl="6" w:tplc="A5A2CC22">
      <w:start w:val="1"/>
      <w:numFmt w:val="bullet"/>
      <w:lvlText w:val=""/>
      <w:lvlJc w:val="left"/>
      <w:pPr>
        <w:tabs>
          <w:tab w:val="num" w:pos="5040"/>
        </w:tabs>
        <w:ind w:left="5040" w:hanging="360"/>
      </w:pPr>
      <w:rPr>
        <w:rFonts w:ascii="Symbol" w:hAnsi="Symbol"/>
      </w:rPr>
    </w:lvl>
    <w:lvl w:ilvl="7" w:tplc="E994990E">
      <w:start w:val="1"/>
      <w:numFmt w:val="bullet"/>
      <w:lvlText w:val="o"/>
      <w:lvlJc w:val="left"/>
      <w:pPr>
        <w:tabs>
          <w:tab w:val="num" w:pos="5760"/>
        </w:tabs>
        <w:ind w:left="5760" w:hanging="360"/>
      </w:pPr>
      <w:rPr>
        <w:rFonts w:ascii="Courier New" w:hAnsi="Courier New"/>
      </w:rPr>
    </w:lvl>
    <w:lvl w:ilvl="8" w:tplc="121AC136">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9"/>
    <w:multiLevelType w:val="hybridMultilevel"/>
    <w:tmpl w:val="00000129"/>
    <w:lvl w:ilvl="0" w:tplc="D2FCAB56">
      <w:start w:val="1"/>
      <w:numFmt w:val="lowerLetter"/>
      <w:lvlText w:val="(%1)"/>
      <w:lvlJc w:val="left"/>
      <w:pPr>
        <w:ind w:left="0" w:firstLine="0"/>
      </w:pPr>
      <w:rPr>
        <w:rFonts w:ascii="Arial" w:eastAsia="Arial" w:hAnsi="Arial" w:cs="Arial"/>
        <w:sz w:val="22"/>
        <w:szCs w:val="22"/>
      </w:rPr>
    </w:lvl>
    <w:lvl w:ilvl="1" w:tplc="9656F470">
      <w:start w:val="1"/>
      <w:numFmt w:val="bullet"/>
      <w:lvlText w:val="o"/>
      <w:lvlJc w:val="left"/>
      <w:pPr>
        <w:tabs>
          <w:tab w:val="num" w:pos="1440"/>
        </w:tabs>
        <w:ind w:left="1440" w:hanging="360"/>
      </w:pPr>
      <w:rPr>
        <w:rFonts w:ascii="Courier New" w:hAnsi="Courier New"/>
      </w:rPr>
    </w:lvl>
    <w:lvl w:ilvl="2" w:tplc="07FA4B34">
      <w:start w:val="1"/>
      <w:numFmt w:val="bullet"/>
      <w:lvlText w:val=""/>
      <w:lvlJc w:val="left"/>
      <w:pPr>
        <w:tabs>
          <w:tab w:val="num" w:pos="2160"/>
        </w:tabs>
        <w:ind w:left="2160" w:hanging="360"/>
      </w:pPr>
      <w:rPr>
        <w:rFonts w:ascii="Wingdings" w:hAnsi="Wingdings"/>
      </w:rPr>
    </w:lvl>
    <w:lvl w:ilvl="3" w:tplc="937470B0">
      <w:start w:val="1"/>
      <w:numFmt w:val="bullet"/>
      <w:lvlText w:val=""/>
      <w:lvlJc w:val="left"/>
      <w:pPr>
        <w:tabs>
          <w:tab w:val="num" w:pos="2880"/>
        </w:tabs>
        <w:ind w:left="2880" w:hanging="360"/>
      </w:pPr>
      <w:rPr>
        <w:rFonts w:ascii="Symbol" w:hAnsi="Symbol"/>
      </w:rPr>
    </w:lvl>
    <w:lvl w:ilvl="4" w:tplc="AFBC59AC">
      <w:start w:val="1"/>
      <w:numFmt w:val="bullet"/>
      <w:lvlText w:val="o"/>
      <w:lvlJc w:val="left"/>
      <w:pPr>
        <w:tabs>
          <w:tab w:val="num" w:pos="3600"/>
        </w:tabs>
        <w:ind w:left="3600" w:hanging="360"/>
      </w:pPr>
      <w:rPr>
        <w:rFonts w:ascii="Courier New" w:hAnsi="Courier New"/>
      </w:rPr>
    </w:lvl>
    <w:lvl w:ilvl="5" w:tplc="B0D203B4">
      <w:start w:val="1"/>
      <w:numFmt w:val="bullet"/>
      <w:lvlText w:val=""/>
      <w:lvlJc w:val="left"/>
      <w:pPr>
        <w:tabs>
          <w:tab w:val="num" w:pos="4320"/>
        </w:tabs>
        <w:ind w:left="4320" w:hanging="360"/>
      </w:pPr>
      <w:rPr>
        <w:rFonts w:ascii="Wingdings" w:hAnsi="Wingdings"/>
      </w:rPr>
    </w:lvl>
    <w:lvl w:ilvl="6" w:tplc="4C50F768">
      <w:start w:val="1"/>
      <w:numFmt w:val="bullet"/>
      <w:lvlText w:val=""/>
      <w:lvlJc w:val="left"/>
      <w:pPr>
        <w:tabs>
          <w:tab w:val="num" w:pos="5040"/>
        </w:tabs>
        <w:ind w:left="5040" w:hanging="360"/>
      </w:pPr>
      <w:rPr>
        <w:rFonts w:ascii="Symbol" w:hAnsi="Symbol"/>
      </w:rPr>
    </w:lvl>
    <w:lvl w:ilvl="7" w:tplc="E42AC89C">
      <w:start w:val="1"/>
      <w:numFmt w:val="bullet"/>
      <w:lvlText w:val="o"/>
      <w:lvlJc w:val="left"/>
      <w:pPr>
        <w:tabs>
          <w:tab w:val="num" w:pos="5760"/>
        </w:tabs>
        <w:ind w:left="5760" w:hanging="360"/>
      </w:pPr>
      <w:rPr>
        <w:rFonts w:ascii="Courier New" w:hAnsi="Courier New"/>
      </w:rPr>
    </w:lvl>
    <w:lvl w:ilvl="8" w:tplc="A920E086">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A"/>
    <w:multiLevelType w:val="hybridMultilevel"/>
    <w:tmpl w:val="0000012A"/>
    <w:lvl w:ilvl="0" w:tplc="37A65C80">
      <w:start w:val="1"/>
      <w:numFmt w:val="decimal"/>
      <w:lvlText w:val="(%1)"/>
      <w:lvlJc w:val="left"/>
      <w:pPr>
        <w:ind w:left="0" w:firstLine="0"/>
      </w:pPr>
      <w:rPr>
        <w:rFonts w:ascii="Arial" w:eastAsia="Arial" w:hAnsi="Arial" w:cs="Arial"/>
        <w:sz w:val="22"/>
        <w:szCs w:val="22"/>
      </w:rPr>
    </w:lvl>
    <w:lvl w:ilvl="1" w:tplc="245E707A">
      <w:start w:val="1"/>
      <w:numFmt w:val="bullet"/>
      <w:lvlText w:val="o"/>
      <w:lvlJc w:val="left"/>
      <w:pPr>
        <w:tabs>
          <w:tab w:val="num" w:pos="1440"/>
        </w:tabs>
        <w:ind w:left="1440" w:hanging="360"/>
      </w:pPr>
      <w:rPr>
        <w:rFonts w:ascii="Courier New" w:hAnsi="Courier New"/>
      </w:rPr>
    </w:lvl>
    <w:lvl w:ilvl="2" w:tplc="54DCCD52">
      <w:start w:val="1"/>
      <w:numFmt w:val="bullet"/>
      <w:lvlText w:val=""/>
      <w:lvlJc w:val="left"/>
      <w:pPr>
        <w:tabs>
          <w:tab w:val="num" w:pos="2160"/>
        </w:tabs>
        <w:ind w:left="2160" w:hanging="360"/>
      </w:pPr>
      <w:rPr>
        <w:rFonts w:ascii="Wingdings" w:hAnsi="Wingdings"/>
      </w:rPr>
    </w:lvl>
    <w:lvl w:ilvl="3" w:tplc="570026E2">
      <w:start w:val="1"/>
      <w:numFmt w:val="bullet"/>
      <w:lvlText w:val=""/>
      <w:lvlJc w:val="left"/>
      <w:pPr>
        <w:tabs>
          <w:tab w:val="num" w:pos="2880"/>
        </w:tabs>
        <w:ind w:left="2880" w:hanging="360"/>
      </w:pPr>
      <w:rPr>
        <w:rFonts w:ascii="Symbol" w:hAnsi="Symbol"/>
      </w:rPr>
    </w:lvl>
    <w:lvl w:ilvl="4" w:tplc="F2F6881C">
      <w:start w:val="1"/>
      <w:numFmt w:val="bullet"/>
      <w:lvlText w:val="o"/>
      <w:lvlJc w:val="left"/>
      <w:pPr>
        <w:tabs>
          <w:tab w:val="num" w:pos="3600"/>
        </w:tabs>
        <w:ind w:left="3600" w:hanging="360"/>
      </w:pPr>
      <w:rPr>
        <w:rFonts w:ascii="Courier New" w:hAnsi="Courier New"/>
      </w:rPr>
    </w:lvl>
    <w:lvl w:ilvl="5" w:tplc="122EC102">
      <w:start w:val="1"/>
      <w:numFmt w:val="bullet"/>
      <w:lvlText w:val=""/>
      <w:lvlJc w:val="left"/>
      <w:pPr>
        <w:tabs>
          <w:tab w:val="num" w:pos="4320"/>
        </w:tabs>
        <w:ind w:left="4320" w:hanging="360"/>
      </w:pPr>
      <w:rPr>
        <w:rFonts w:ascii="Wingdings" w:hAnsi="Wingdings"/>
      </w:rPr>
    </w:lvl>
    <w:lvl w:ilvl="6" w:tplc="24B460C4">
      <w:start w:val="1"/>
      <w:numFmt w:val="bullet"/>
      <w:lvlText w:val=""/>
      <w:lvlJc w:val="left"/>
      <w:pPr>
        <w:tabs>
          <w:tab w:val="num" w:pos="5040"/>
        </w:tabs>
        <w:ind w:left="5040" w:hanging="360"/>
      </w:pPr>
      <w:rPr>
        <w:rFonts w:ascii="Symbol" w:hAnsi="Symbol"/>
      </w:rPr>
    </w:lvl>
    <w:lvl w:ilvl="7" w:tplc="D3589886">
      <w:start w:val="1"/>
      <w:numFmt w:val="bullet"/>
      <w:lvlText w:val="o"/>
      <w:lvlJc w:val="left"/>
      <w:pPr>
        <w:tabs>
          <w:tab w:val="num" w:pos="5760"/>
        </w:tabs>
        <w:ind w:left="5760" w:hanging="360"/>
      </w:pPr>
      <w:rPr>
        <w:rFonts w:ascii="Courier New" w:hAnsi="Courier New"/>
      </w:rPr>
    </w:lvl>
    <w:lvl w:ilvl="8" w:tplc="EFB8109E">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B"/>
    <w:multiLevelType w:val="hybridMultilevel"/>
    <w:tmpl w:val="0000012B"/>
    <w:lvl w:ilvl="0" w:tplc="18362716">
      <w:start w:val="1"/>
      <w:numFmt w:val="lowerLetter"/>
      <w:lvlText w:val="(%1)"/>
      <w:lvlJc w:val="left"/>
      <w:pPr>
        <w:ind w:left="0" w:firstLine="0"/>
      </w:pPr>
      <w:rPr>
        <w:rFonts w:ascii="Arial" w:eastAsia="Arial" w:hAnsi="Arial" w:cs="Arial"/>
        <w:sz w:val="22"/>
        <w:szCs w:val="22"/>
      </w:rPr>
    </w:lvl>
    <w:lvl w:ilvl="1" w:tplc="D95C35A6">
      <w:start w:val="1"/>
      <w:numFmt w:val="bullet"/>
      <w:lvlText w:val="o"/>
      <w:lvlJc w:val="left"/>
      <w:pPr>
        <w:tabs>
          <w:tab w:val="num" w:pos="1440"/>
        </w:tabs>
        <w:ind w:left="1440" w:hanging="360"/>
      </w:pPr>
      <w:rPr>
        <w:rFonts w:ascii="Courier New" w:hAnsi="Courier New"/>
      </w:rPr>
    </w:lvl>
    <w:lvl w:ilvl="2" w:tplc="790A16C0">
      <w:start w:val="1"/>
      <w:numFmt w:val="bullet"/>
      <w:lvlText w:val=""/>
      <w:lvlJc w:val="left"/>
      <w:pPr>
        <w:tabs>
          <w:tab w:val="num" w:pos="2160"/>
        </w:tabs>
        <w:ind w:left="2160" w:hanging="360"/>
      </w:pPr>
      <w:rPr>
        <w:rFonts w:ascii="Wingdings" w:hAnsi="Wingdings"/>
      </w:rPr>
    </w:lvl>
    <w:lvl w:ilvl="3" w:tplc="352AD8C8">
      <w:start w:val="1"/>
      <w:numFmt w:val="bullet"/>
      <w:lvlText w:val=""/>
      <w:lvlJc w:val="left"/>
      <w:pPr>
        <w:tabs>
          <w:tab w:val="num" w:pos="2880"/>
        </w:tabs>
        <w:ind w:left="2880" w:hanging="360"/>
      </w:pPr>
      <w:rPr>
        <w:rFonts w:ascii="Symbol" w:hAnsi="Symbol"/>
      </w:rPr>
    </w:lvl>
    <w:lvl w:ilvl="4" w:tplc="FB4AED7E">
      <w:start w:val="1"/>
      <w:numFmt w:val="bullet"/>
      <w:lvlText w:val="o"/>
      <w:lvlJc w:val="left"/>
      <w:pPr>
        <w:tabs>
          <w:tab w:val="num" w:pos="3600"/>
        </w:tabs>
        <w:ind w:left="3600" w:hanging="360"/>
      </w:pPr>
      <w:rPr>
        <w:rFonts w:ascii="Courier New" w:hAnsi="Courier New"/>
      </w:rPr>
    </w:lvl>
    <w:lvl w:ilvl="5" w:tplc="93DC0076">
      <w:start w:val="1"/>
      <w:numFmt w:val="bullet"/>
      <w:lvlText w:val=""/>
      <w:lvlJc w:val="left"/>
      <w:pPr>
        <w:tabs>
          <w:tab w:val="num" w:pos="4320"/>
        </w:tabs>
        <w:ind w:left="4320" w:hanging="360"/>
      </w:pPr>
      <w:rPr>
        <w:rFonts w:ascii="Wingdings" w:hAnsi="Wingdings"/>
      </w:rPr>
    </w:lvl>
    <w:lvl w:ilvl="6" w:tplc="FEB61A26">
      <w:start w:val="1"/>
      <w:numFmt w:val="bullet"/>
      <w:lvlText w:val=""/>
      <w:lvlJc w:val="left"/>
      <w:pPr>
        <w:tabs>
          <w:tab w:val="num" w:pos="5040"/>
        </w:tabs>
        <w:ind w:left="5040" w:hanging="360"/>
      </w:pPr>
      <w:rPr>
        <w:rFonts w:ascii="Symbol" w:hAnsi="Symbol"/>
      </w:rPr>
    </w:lvl>
    <w:lvl w:ilvl="7" w:tplc="61FA42F2">
      <w:start w:val="1"/>
      <w:numFmt w:val="bullet"/>
      <w:lvlText w:val="o"/>
      <w:lvlJc w:val="left"/>
      <w:pPr>
        <w:tabs>
          <w:tab w:val="num" w:pos="5760"/>
        </w:tabs>
        <w:ind w:left="5760" w:hanging="360"/>
      </w:pPr>
      <w:rPr>
        <w:rFonts w:ascii="Courier New" w:hAnsi="Courier New"/>
      </w:rPr>
    </w:lvl>
    <w:lvl w:ilvl="8" w:tplc="B9988ED6">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C"/>
    <w:multiLevelType w:val="hybridMultilevel"/>
    <w:tmpl w:val="0000012C"/>
    <w:lvl w:ilvl="0" w:tplc="48FE9DC0">
      <w:start w:val="1"/>
      <w:numFmt w:val="lowerLetter"/>
      <w:lvlText w:val="(%1)"/>
      <w:lvlJc w:val="left"/>
      <w:pPr>
        <w:ind w:left="0" w:firstLine="0"/>
      </w:pPr>
      <w:rPr>
        <w:rFonts w:ascii="Arial" w:eastAsia="Arial" w:hAnsi="Arial" w:cs="Arial"/>
        <w:sz w:val="22"/>
        <w:szCs w:val="22"/>
      </w:rPr>
    </w:lvl>
    <w:lvl w:ilvl="1" w:tplc="7CB469FC">
      <w:start w:val="1"/>
      <w:numFmt w:val="bullet"/>
      <w:lvlText w:val="o"/>
      <w:lvlJc w:val="left"/>
      <w:pPr>
        <w:tabs>
          <w:tab w:val="num" w:pos="1440"/>
        </w:tabs>
        <w:ind w:left="1440" w:hanging="360"/>
      </w:pPr>
      <w:rPr>
        <w:rFonts w:ascii="Courier New" w:hAnsi="Courier New"/>
      </w:rPr>
    </w:lvl>
    <w:lvl w:ilvl="2" w:tplc="842033A2">
      <w:start w:val="1"/>
      <w:numFmt w:val="bullet"/>
      <w:lvlText w:val=""/>
      <w:lvlJc w:val="left"/>
      <w:pPr>
        <w:tabs>
          <w:tab w:val="num" w:pos="2160"/>
        </w:tabs>
        <w:ind w:left="2160" w:hanging="360"/>
      </w:pPr>
      <w:rPr>
        <w:rFonts w:ascii="Wingdings" w:hAnsi="Wingdings"/>
      </w:rPr>
    </w:lvl>
    <w:lvl w:ilvl="3" w:tplc="187002C0">
      <w:start w:val="1"/>
      <w:numFmt w:val="bullet"/>
      <w:lvlText w:val=""/>
      <w:lvlJc w:val="left"/>
      <w:pPr>
        <w:tabs>
          <w:tab w:val="num" w:pos="2880"/>
        </w:tabs>
        <w:ind w:left="2880" w:hanging="360"/>
      </w:pPr>
      <w:rPr>
        <w:rFonts w:ascii="Symbol" w:hAnsi="Symbol"/>
      </w:rPr>
    </w:lvl>
    <w:lvl w:ilvl="4" w:tplc="BD1675B4">
      <w:start w:val="1"/>
      <w:numFmt w:val="bullet"/>
      <w:lvlText w:val="o"/>
      <w:lvlJc w:val="left"/>
      <w:pPr>
        <w:tabs>
          <w:tab w:val="num" w:pos="3600"/>
        </w:tabs>
        <w:ind w:left="3600" w:hanging="360"/>
      </w:pPr>
      <w:rPr>
        <w:rFonts w:ascii="Courier New" w:hAnsi="Courier New"/>
      </w:rPr>
    </w:lvl>
    <w:lvl w:ilvl="5" w:tplc="09B24FB6">
      <w:start w:val="1"/>
      <w:numFmt w:val="bullet"/>
      <w:lvlText w:val=""/>
      <w:lvlJc w:val="left"/>
      <w:pPr>
        <w:tabs>
          <w:tab w:val="num" w:pos="4320"/>
        </w:tabs>
        <w:ind w:left="4320" w:hanging="360"/>
      </w:pPr>
      <w:rPr>
        <w:rFonts w:ascii="Wingdings" w:hAnsi="Wingdings"/>
      </w:rPr>
    </w:lvl>
    <w:lvl w:ilvl="6" w:tplc="4FCCD0D0">
      <w:start w:val="1"/>
      <w:numFmt w:val="bullet"/>
      <w:lvlText w:val=""/>
      <w:lvlJc w:val="left"/>
      <w:pPr>
        <w:tabs>
          <w:tab w:val="num" w:pos="5040"/>
        </w:tabs>
        <w:ind w:left="5040" w:hanging="360"/>
      </w:pPr>
      <w:rPr>
        <w:rFonts w:ascii="Symbol" w:hAnsi="Symbol"/>
      </w:rPr>
    </w:lvl>
    <w:lvl w:ilvl="7" w:tplc="4AC85410">
      <w:start w:val="1"/>
      <w:numFmt w:val="bullet"/>
      <w:lvlText w:val="o"/>
      <w:lvlJc w:val="left"/>
      <w:pPr>
        <w:tabs>
          <w:tab w:val="num" w:pos="5760"/>
        </w:tabs>
        <w:ind w:left="5760" w:hanging="360"/>
      </w:pPr>
      <w:rPr>
        <w:rFonts w:ascii="Courier New" w:hAnsi="Courier New"/>
      </w:rPr>
    </w:lvl>
    <w:lvl w:ilvl="8" w:tplc="83467E8C">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D"/>
    <w:multiLevelType w:val="hybridMultilevel"/>
    <w:tmpl w:val="0000012D"/>
    <w:lvl w:ilvl="0" w:tplc="1174FDD8">
      <w:start w:val="1"/>
      <w:numFmt w:val="decimal"/>
      <w:lvlText w:val="(%1)"/>
      <w:lvlJc w:val="left"/>
      <w:pPr>
        <w:ind w:left="0" w:firstLine="0"/>
      </w:pPr>
      <w:rPr>
        <w:rFonts w:ascii="Arial" w:eastAsia="Arial" w:hAnsi="Arial" w:cs="Arial"/>
        <w:sz w:val="22"/>
        <w:szCs w:val="22"/>
      </w:rPr>
    </w:lvl>
    <w:lvl w:ilvl="1" w:tplc="EABA7D06">
      <w:start w:val="1"/>
      <w:numFmt w:val="bullet"/>
      <w:lvlText w:val="o"/>
      <w:lvlJc w:val="left"/>
      <w:pPr>
        <w:tabs>
          <w:tab w:val="num" w:pos="1440"/>
        </w:tabs>
        <w:ind w:left="1440" w:hanging="360"/>
      </w:pPr>
      <w:rPr>
        <w:rFonts w:ascii="Courier New" w:hAnsi="Courier New"/>
      </w:rPr>
    </w:lvl>
    <w:lvl w:ilvl="2" w:tplc="ECFC245A">
      <w:start w:val="1"/>
      <w:numFmt w:val="bullet"/>
      <w:lvlText w:val=""/>
      <w:lvlJc w:val="left"/>
      <w:pPr>
        <w:tabs>
          <w:tab w:val="num" w:pos="2160"/>
        </w:tabs>
        <w:ind w:left="2160" w:hanging="360"/>
      </w:pPr>
      <w:rPr>
        <w:rFonts w:ascii="Wingdings" w:hAnsi="Wingdings"/>
      </w:rPr>
    </w:lvl>
    <w:lvl w:ilvl="3" w:tplc="DACA1B92">
      <w:start w:val="1"/>
      <w:numFmt w:val="bullet"/>
      <w:lvlText w:val=""/>
      <w:lvlJc w:val="left"/>
      <w:pPr>
        <w:tabs>
          <w:tab w:val="num" w:pos="2880"/>
        </w:tabs>
        <w:ind w:left="2880" w:hanging="360"/>
      </w:pPr>
      <w:rPr>
        <w:rFonts w:ascii="Symbol" w:hAnsi="Symbol"/>
      </w:rPr>
    </w:lvl>
    <w:lvl w:ilvl="4" w:tplc="249E110C">
      <w:start w:val="1"/>
      <w:numFmt w:val="bullet"/>
      <w:lvlText w:val="o"/>
      <w:lvlJc w:val="left"/>
      <w:pPr>
        <w:tabs>
          <w:tab w:val="num" w:pos="3600"/>
        </w:tabs>
        <w:ind w:left="3600" w:hanging="360"/>
      </w:pPr>
      <w:rPr>
        <w:rFonts w:ascii="Courier New" w:hAnsi="Courier New"/>
      </w:rPr>
    </w:lvl>
    <w:lvl w:ilvl="5" w:tplc="42EA7E22">
      <w:start w:val="1"/>
      <w:numFmt w:val="bullet"/>
      <w:lvlText w:val=""/>
      <w:lvlJc w:val="left"/>
      <w:pPr>
        <w:tabs>
          <w:tab w:val="num" w:pos="4320"/>
        </w:tabs>
        <w:ind w:left="4320" w:hanging="360"/>
      </w:pPr>
      <w:rPr>
        <w:rFonts w:ascii="Wingdings" w:hAnsi="Wingdings"/>
      </w:rPr>
    </w:lvl>
    <w:lvl w:ilvl="6" w:tplc="753E5306">
      <w:start w:val="1"/>
      <w:numFmt w:val="bullet"/>
      <w:lvlText w:val=""/>
      <w:lvlJc w:val="left"/>
      <w:pPr>
        <w:tabs>
          <w:tab w:val="num" w:pos="5040"/>
        </w:tabs>
        <w:ind w:left="5040" w:hanging="360"/>
      </w:pPr>
      <w:rPr>
        <w:rFonts w:ascii="Symbol" w:hAnsi="Symbol"/>
      </w:rPr>
    </w:lvl>
    <w:lvl w:ilvl="7" w:tplc="8A4C080C">
      <w:start w:val="1"/>
      <w:numFmt w:val="bullet"/>
      <w:lvlText w:val="o"/>
      <w:lvlJc w:val="left"/>
      <w:pPr>
        <w:tabs>
          <w:tab w:val="num" w:pos="5760"/>
        </w:tabs>
        <w:ind w:left="5760" w:hanging="360"/>
      </w:pPr>
      <w:rPr>
        <w:rFonts w:ascii="Courier New" w:hAnsi="Courier New"/>
      </w:rPr>
    </w:lvl>
    <w:lvl w:ilvl="8" w:tplc="2B884F58">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E"/>
    <w:multiLevelType w:val="hybridMultilevel"/>
    <w:tmpl w:val="0000012E"/>
    <w:lvl w:ilvl="0" w:tplc="F34ADE4E">
      <w:start w:val="1"/>
      <w:numFmt w:val="lowerLetter"/>
      <w:lvlText w:val="(%1)"/>
      <w:lvlJc w:val="left"/>
      <w:pPr>
        <w:ind w:left="0" w:firstLine="0"/>
      </w:pPr>
      <w:rPr>
        <w:rFonts w:ascii="Arial" w:eastAsia="Arial" w:hAnsi="Arial" w:cs="Arial"/>
        <w:sz w:val="22"/>
        <w:szCs w:val="22"/>
      </w:rPr>
    </w:lvl>
    <w:lvl w:ilvl="1" w:tplc="111A5A9A">
      <w:start w:val="1"/>
      <w:numFmt w:val="bullet"/>
      <w:lvlText w:val="o"/>
      <w:lvlJc w:val="left"/>
      <w:pPr>
        <w:tabs>
          <w:tab w:val="num" w:pos="1440"/>
        </w:tabs>
        <w:ind w:left="1440" w:hanging="360"/>
      </w:pPr>
      <w:rPr>
        <w:rFonts w:ascii="Courier New" w:hAnsi="Courier New"/>
      </w:rPr>
    </w:lvl>
    <w:lvl w:ilvl="2" w:tplc="28942BFE">
      <w:start w:val="1"/>
      <w:numFmt w:val="bullet"/>
      <w:lvlText w:val=""/>
      <w:lvlJc w:val="left"/>
      <w:pPr>
        <w:tabs>
          <w:tab w:val="num" w:pos="2160"/>
        </w:tabs>
        <w:ind w:left="2160" w:hanging="360"/>
      </w:pPr>
      <w:rPr>
        <w:rFonts w:ascii="Wingdings" w:hAnsi="Wingdings"/>
      </w:rPr>
    </w:lvl>
    <w:lvl w:ilvl="3" w:tplc="1518885A">
      <w:start w:val="1"/>
      <w:numFmt w:val="bullet"/>
      <w:lvlText w:val=""/>
      <w:lvlJc w:val="left"/>
      <w:pPr>
        <w:tabs>
          <w:tab w:val="num" w:pos="2880"/>
        </w:tabs>
        <w:ind w:left="2880" w:hanging="360"/>
      </w:pPr>
      <w:rPr>
        <w:rFonts w:ascii="Symbol" w:hAnsi="Symbol"/>
      </w:rPr>
    </w:lvl>
    <w:lvl w:ilvl="4" w:tplc="6BDAF33E">
      <w:start w:val="1"/>
      <w:numFmt w:val="bullet"/>
      <w:lvlText w:val="o"/>
      <w:lvlJc w:val="left"/>
      <w:pPr>
        <w:tabs>
          <w:tab w:val="num" w:pos="3600"/>
        </w:tabs>
        <w:ind w:left="3600" w:hanging="360"/>
      </w:pPr>
      <w:rPr>
        <w:rFonts w:ascii="Courier New" w:hAnsi="Courier New"/>
      </w:rPr>
    </w:lvl>
    <w:lvl w:ilvl="5" w:tplc="324A8A00">
      <w:start w:val="1"/>
      <w:numFmt w:val="bullet"/>
      <w:lvlText w:val=""/>
      <w:lvlJc w:val="left"/>
      <w:pPr>
        <w:tabs>
          <w:tab w:val="num" w:pos="4320"/>
        </w:tabs>
        <w:ind w:left="4320" w:hanging="360"/>
      </w:pPr>
      <w:rPr>
        <w:rFonts w:ascii="Wingdings" w:hAnsi="Wingdings"/>
      </w:rPr>
    </w:lvl>
    <w:lvl w:ilvl="6" w:tplc="A858A676">
      <w:start w:val="1"/>
      <w:numFmt w:val="bullet"/>
      <w:lvlText w:val=""/>
      <w:lvlJc w:val="left"/>
      <w:pPr>
        <w:tabs>
          <w:tab w:val="num" w:pos="5040"/>
        </w:tabs>
        <w:ind w:left="5040" w:hanging="360"/>
      </w:pPr>
      <w:rPr>
        <w:rFonts w:ascii="Symbol" w:hAnsi="Symbol"/>
      </w:rPr>
    </w:lvl>
    <w:lvl w:ilvl="7" w:tplc="9480704C">
      <w:start w:val="1"/>
      <w:numFmt w:val="bullet"/>
      <w:lvlText w:val="o"/>
      <w:lvlJc w:val="left"/>
      <w:pPr>
        <w:tabs>
          <w:tab w:val="num" w:pos="5760"/>
        </w:tabs>
        <w:ind w:left="5760" w:hanging="360"/>
      </w:pPr>
      <w:rPr>
        <w:rFonts w:ascii="Courier New" w:hAnsi="Courier New"/>
      </w:rPr>
    </w:lvl>
    <w:lvl w:ilvl="8" w:tplc="9A38CD18">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F"/>
    <w:multiLevelType w:val="hybridMultilevel"/>
    <w:tmpl w:val="0000012F"/>
    <w:lvl w:ilvl="0" w:tplc="0D7EF5E2">
      <w:start w:val="1"/>
      <w:numFmt w:val="lowerRoman"/>
      <w:lvlText w:val="(%1)"/>
      <w:lvlJc w:val="left"/>
      <w:pPr>
        <w:ind w:left="0" w:firstLine="0"/>
      </w:pPr>
      <w:rPr>
        <w:rFonts w:ascii="Arial" w:eastAsia="Arial" w:hAnsi="Arial" w:cs="Arial"/>
        <w:sz w:val="22"/>
        <w:szCs w:val="22"/>
      </w:rPr>
    </w:lvl>
    <w:lvl w:ilvl="1" w:tplc="A8B6D14A">
      <w:start w:val="1"/>
      <w:numFmt w:val="bullet"/>
      <w:lvlText w:val="o"/>
      <w:lvlJc w:val="left"/>
      <w:pPr>
        <w:tabs>
          <w:tab w:val="num" w:pos="1440"/>
        </w:tabs>
        <w:ind w:left="1440" w:hanging="360"/>
      </w:pPr>
      <w:rPr>
        <w:rFonts w:ascii="Courier New" w:hAnsi="Courier New"/>
      </w:rPr>
    </w:lvl>
    <w:lvl w:ilvl="2" w:tplc="BF327134">
      <w:start w:val="1"/>
      <w:numFmt w:val="bullet"/>
      <w:lvlText w:val=""/>
      <w:lvlJc w:val="left"/>
      <w:pPr>
        <w:tabs>
          <w:tab w:val="num" w:pos="2160"/>
        </w:tabs>
        <w:ind w:left="2160" w:hanging="360"/>
      </w:pPr>
      <w:rPr>
        <w:rFonts w:ascii="Wingdings" w:hAnsi="Wingdings"/>
      </w:rPr>
    </w:lvl>
    <w:lvl w:ilvl="3" w:tplc="48F2E568">
      <w:start w:val="1"/>
      <w:numFmt w:val="bullet"/>
      <w:lvlText w:val=""/>
      <w:lvlJc w:val="left"/>
      <w:pPr>
        <w:tabs>
          <w:tab w:val="num" w:pos="2880"/>
        </w:tabs>
        <w:ind w:left="2880" w:hanging="360"/>
      </w:pPr>
      <w:rPr>
        <w:rFonts w:ascii="Symbol" w:hAnsi="Symbol"/>
      </w:rPr>
    </w:lvl>
    <w:lvl w:ilvl="4" w:tplc="787A8196">
      <w:start w:val="1"/>
      <w:numFmt w:val="bullet"/>
      <w:lvlText w:val="o"/>
      <w:lvlJc w:val="left"/>
      <w:pPr>
        <w:tabs>
          <w:tab w:val="num" w:pos="3600"/>
        </w:tabs>
        <w:ind w:left="3600" w:hanging="360"/>
      </w:pPr>
      <w:rPr>
        <w:rFonts w:ascii="Courier New" w:hAnsi="Courier New"/>
      </w:rPr>
    </w:lvl>
    <w:lvl w:ilvl="5" w:tplc="BA38A994">
      <w:start w:val="1"/>
      <w:numFmt w:val="bullet"/>
      <w:lvlText w:val=""/>
      <w:lvlJc w:val="left"/>
      <w:pPr>
        <w:tabs>
          <w:tab w:val="num" w:pos="4320"/>
        </w:tabs>
        <w:ind w:left="4320" w:hanging="360"/>
      </w:pPr>
      <w:rPr>
        <w:rFonts w:ascii="Wingdings" w:hAnsi="Wingdings"/>
      </w:rPr>
    </w:lvl>
    <w:lvl w:ilvl="6" w:tplc="18782776">
      <w:start w:val="1"/>
      <w:numFmt w:val="bullet"/>
      <w:lvlText w:val=""/>
      <w:lvlJc w:val="left"/>
      <w:pPr>
        <w:tabs>
          <w:tab w:val="num" w:pos="5040"/>
        </w:tabs>
        <w:ind w:left="5040" w:hanging="360"/>
      </w:pPr>
      <w:rPr>
        <w:rFonts w:ascii="Symbol" w:hAnsi="Symbol"/>
      </w:rPr>
    </w:lvl>
    <w:lvl w:ilvl="7" w:tplc="57782F4E">
      <w:start w:val="1"/>
      <w:numFmt w:val="bullet"/>
      <w:lvlText w:val="o"/>
      <w:lvlJc w:val="left"/>
      <w:pPr>
        <w:tabs>
          <w:tab w:val="num" w:pos="5760"/>
        </w:tabs>
        <w:ind w:left="5760" w:hanging="360"/>
      </w:pPr>
      <w:rPr>
        <w:rFonts w:ascii="Courier New" w:hAnsi="Courier New"/>
      </w:rPr>
    </w:lvl>
    <w:lvl w:ilvl="8" w:tplc="2FF07026">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30"/>
    <w:multiLevelType w:val="hybridMultilevel"/>
    <w:tmpl w:val="00000130"/>
    <w:lvl w:ilvl="0" w:tplc="63C295CE">
      <w:start w:val="1"/>
      <w:numFmt w:val="lowerLetter"/>
      <w:lvlText w:val="(%1)"/>
      <w:lvlJc w:val="left"/>
      <w:pPr>
        <w:ind w:left="0" w:firstLine="0"/>
      </w:pPr>
      <w:rPr>
        <w:rFonts w:ascii="Arial" w:eastAsia="Arial" w:hAnsi="Arial" w:cs="Arial"/>
        <w:sz w:val="22"/>
        <w:szCs w:val="22"/>
      </w:rPr>
    </w:lvl>
    <w:lvl w:ilvl="1" w:tplc="98C68994">
      <w:start w:val="1"/>
      <w:numFmt w:val="bullet"/>
      <w:lvlText w:val="o"/>
      <w:lvlJc w:val="left"/>
      <w:pPr>
        <w:tabs>
          <w:tab w:val="num" w:pos="1440"/>
        </w:tabs>
        <w:ind w:left="1440" w:hanging="360"/>
      </w:pPr>
      <w:rPr>
        <w:rFonts w:ascii="Courier New" w:hAnsi="Courier New"/>
      </w:rPr>
    </w:lvl>
    <w:lvl w:ilvl="2" w:tplc="9EC2EDD6">
      <w:start w:val="1"/>
      <w:numFmt w:val="bullet"/>
      <w:lvlText w:val=""/>
      <w:lvlJc w:val="left"/>
      <w:pPr>
        <w:tabs>
          <w:tab w:val="num" w:pos="2160"/>
        </w:tabs>
        <w:ind w:left="2160" w:hanging="360"/>
      </w:pPr>
      <w:rPr>
        <w:rFonts w:ascii="Wingdings" w:hAnsi="Wingdings"/>
      </w:rPr>
    </w:lvl>
    <w:lvl w:ilvl="3" w:tplc="E0FCDDAE">
      <w:start w:val="1"/>
      <w:numFmt w:val="bullet"/>
      <w:lvlText w:val=""/>
      <w:lvlJc w:val="left"/>
      <w:pPr>
        <w:tabs>
          <w:tab w:val="num" w:pos="2880"/>
        </w:tabs>
        <w:ind w:left="2880" w:hanging="360"/>
      </w:pPr>
      <w:rPr>
        <w:rFonts w:ascii="Symbol" w:hAnsi="Symbol"/>
      </w:rPr>
    </w:lvl>
    <w:lvl w:ilvl="4" w:tplc="FB3CF71A">
      <w:start w:val="1"/>
      <w:numFmt w:val="bullet"/>
      <w:lvlText w:val="o"/>
      <w:lvlJc w:val="left"/>
      <w:pPr>
        <w:tabs>
          <w:tab w:val="num" w:pos="3600"/>
        </w:tabs>
        <w:ind w:left="3600" w:hanging="360"/>
      </w:pPr>
      <w:rPr>
        <w:rFonts w:ascii="Courier New" w:hAnsi="Courier New"/>
      </w:rPr>
    </w:lvl>
    <w:lvl w:ilvl="5" w:tplc="560EBC42">
      <w:start w:val="1"/>
      <w:numFmt w:val="bullet"/>
      <w:lvlText w:val=""/>
      <w:lvlJc w:val="left"/>
      <w:pPr>
        <w:tabs>
          <w:tab w:val="num" w:pos="4320"/>
        </w:tabs>
        <w:ind w:left="4320" w:hanging="360"/>
      </w:pPr>
      <w:rPr>
        <w:rFonts w:ascii="Wingdings" w:hAnsi="Wingdings"/>
      </w:rPr>
    </w:lvl>
    <w:lvl w:ilvl="6" w:tplc="B948B17A">
      <w:start w:val="1"/>
      <w:numFmt w:val="bullet"/>
      <w:lvlText w:val=""/>
      <w:lvlJc w:val="left"/>
      <w:pPr>
        <w:tabs>
          <w:tab w:val="num" w:pos="5040"/>
        </w:tabs>
        <w:ind w:left="5040" w:hanging="360"/>
      </w:pPr>
      <w:rPr>
        <w:rFonts w:ascii="Symbol" w:hAnsi="Symbol"/>
      </w:rPr>
    </w:lvl>
    <w:lvl w:ilvl="7" w:tplc="45A88A32">
      <w:start w:val="1"/>
      <w:numFmt w:val="bullet"/>
      <w:lvlText w:val="o"/>
      <w:lvlJc w:val="left"/>
      <w:pPr>
        <w:tabs>
          <w:tab w:val="num" w:pos="5760"/>
        </w:tabs>
        <w:ind w:left="5760" w:hanging="360"/>
      </w:pPr>
      <w:rPr>
        <w:rFonts w:ascii="Courier New" w:hAnsi="Courier New"/>
      </w:rPr>
    </w:lvl>
    <w:lvl w:ilvl="8" w:tplc="01E65146">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31"/>
    <w:multiLevelType w:val="hybridMultilevel"/>
    <w:tmpl w:val="00000131"/>
    <w:lvl w:ilvl="0" w:tplc="E38050D0">
      <w:start w:val="1"/>
      <w:numFmt w:val="lowerRoman"/>
      <w:lvlText w:val="(%1)"/>
      <w:lvlJc w:val="left"/>
      <w:pPr>
        <w:ind w:left="0" w:firstLine="0"/>
      </w:pPr>
      <w:rPr>
        <w:rFonts w:ascii="Arial" w:eastAsia="Arial" w:hAnsi="Arial" w:cs="Arial"/>
        <w:sz w:val="22"/>
        <w:szCs w:val="22"/>
      </w:rPr>
    </w:lvl>
    <w:lvl w:ilvl="1" w:tplc="8D08116E">
      <w:start w:val="1"/>
      <w:numFmt w:val="bullet"/>
      <w:lvlText w:val="o"/>
      <w:lvlJc w:val="left"/>
      <w:pPr>
        <w:tabs>
          <w:tab w:val="num" w:pos="1440"/>
        </w:tabs>
        <w:ind w:left="1440" w:hanging="360"/>
      </w:pPr>
      <w:rPr>
        <w:rFonts w:ascii="Courier New" w:hAnsi="Courier New"/>
      </w:rPr>
    </w:lvl>
    <w:lvl w:ilvl="2" w:tplc="EE00F950">
      <w:start w:val="1"/>
      <w:numFmt w:val="bullet"/>
      <w:lvlText w:val=""/>
      <w:lvlJc w:val="left"/>
      <w:pPr>
        <w:tabs>
          <w:tab w:val="num" w:pos="2160"/>
        </w:tabs>
        <w:ind w:left="2160" w:hanging="360"/>
      </w:pPr>
      <w:rPr>
        <w:rFonts w:ascii="Wingdings" w:hAnsi="Wingdings"/>
      </w:rPr>
    </w:lvl>
    <w:lvl w:ilvl="3" w:tplc="302A4AE8">
      <w:start w:val="1"/>
      <w:numFmt w:val="bullet"/>
      <w:lvlText w:val=""/>
      <w:lvlJc w:val="left"/>
      <w:pPr>
        <w:tabs>
          <w:tab w:val="num" w:pos="2880"/>
        </w:tabs>
        <w:ind w:left="2880" w:hanging="360"/>
      </w:pPr>
      <w:rPr>
        <w:rFonts w:ascii="Symbol" w:hAnsi="Symbol"/>
      </w:rPr>
    </w:lvl>
    <w:lvl w:ilvl="4" w:tplc="26F85A6E">
      <w:start w:val="1"/>
      <w:numFmt w:val="bullet"/>
      <w:lvlText w:val="o"/>
      <w:lvlJc w:val="left"/>
      <w:pPr>
        <w:tabs>
          <w:tab w:val="num" w:pos="3600"/>
        </w:tabs>
        <w:ind w:left="3600" w:hanging="360"/>
      </w:pPr>
      <w:rPr>
        <w:rFonts w:ascii="Courier New" w:hAnsi="Courier New"/>
      </w:rPr>
    </w:lvl>
    <w:lvl w:ilvl="5" w:tplc="BD781578">
      <w:start w:val="1"/>
      <w:numFmt w:val="bullet"/>
      <w:lvlText w:val=""/>
      <w:lvlJc w:val="left"/>
      <w:pPr>
        <w:tabs>
          <w:tab w:val="num" w:pos="4320"/>
        </w:tabs>
        <w:ind w:left="4320" w:hanging="360"/>
      </w:pPr>
      <w:rPr>
        <w:rFonts w:ascii="Wingdings" w:hAnsi="Wingdings"/>
      </w:rPr>
    </w:lvl>
    <w:lvl w:ilvl="6" w:tplc="EF7ADBB4">
      <w:start w:val="1"/>
      <w:numFmt w:val="bullet"/>
      <w:lvlText w:val=""/>
      <w:lvlJc w:val="left"/>
      <w:pPr>
        <w:tabs>
          <w:tab w:val="num" w:pos="5040"/>
        </w:tabs>
        <w:ind w:left="5040" w:hanging="360"/>
      </w:pPr>
      <w:rPr>
        <w:rFonts w:ascii="Symbol" w:hAnsi="Symbol"/>
      </w:rPr>
    </w:lvl>
    <w:lvl w:ilvl="7" w:tplc="0FD60120">
      <w:start w:val="1"/>
      <w:numFmt w:val="bullet"/>
      <w:lvlText w:val="o"/>
      <w:lvlJc w:val="left"/>
      <w:pPr>
        <w:tabs>
          <w:tab w:val="num" w:pos="5760"/>
        </w:tabs>
        <w:ind w:left="5760" w:hanging="360"/>
      </w:pPr>
      <w:rPr>
        <w:rFonts w:ascii="Courier New" w:hAnsi="Courier New"/>
      </w:rPr>
    </w:lvl>
    <w:lvl w:ilvl="8" w:tplc="95DE1414">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32"/>
    <w:multiLevelType w:val="hybridMultilevel"/>
    <w:tmpl w:val="00000132"/>
    <w:lvl w:ilvl="0" w:tplc="7CECC7F8">
      <w:start w:val="1"/>
      <w:numFmt w:val="lowerLetter"/>
      <w:lvlText w:val="(%1)"/>
      <w:lvlJc w:val="left"/>
      <w:pPr>
        <w:ind w:left="0" w:firstLine="0"/>
      </w:pPr>
      <w:rPr>
        <w:rFonts w:ascii="Arial" w:eastAsia="Arial" w:hAnsi="Arial" w:cs="Arial"/>
        <w:sz w:val="22"/>
        <w:szCs w:val="22"/>
      </w:rPr>
    </w:lvl>
    <w:lvl w:ilvl="1" w:tplc="2304A1BE">
      <w:start w:val="1"/>
      <w:numFmt w:val="bullet"/>
      <w:lvlText w:val="o"/>
      <w:lvlJc w:val="left"/>
      <w:pPr>
        <w:tabs>
          <w:tab w:val="num" w:pos="1440"/>
        </w:tabs>
        <w:ind w:left="1440" w:hanging="360"/>
      </w:pPr>
      <w:rPr>
        <w:rFonts w:ascii="Courier New" w:hAnsi="Courier New"/>
      </w:rPr>
    </w:lvl>
    <w:lvl w:ilvl="2" w:tplc="985EEAFA">
      <w:start w:val="1"/>
      <w:numFmt w:val="bullet"/>
      <w:lvlText w:val=""/>
      <w:lvlJc w:val="left"/>
      <w:pPr>
        <w:tabs>
          <w:tab w:val="num" w:pos="2160"/>
        </w:tabs>
        <w:ind w:left="2160" w:hanging="360"/>
      </w:pPr>
      <w:rPr>
        <w:rFonts w:ascii="Wingdings" w:hAnsi="Wingdings"/>
      </w:rPr>
    </w:lvl>
    <w:lvl w:ilvl="3" w:tplc="19506D26">
      <w:start w:val="1"/>
      <w:numFmt w:val="bullet"/>
      <w:lvlText w:val=""/>
      <w:lvlJc w:val="left"/>
      <w:pPr>
        <w:tabs>
          <w:tab w:val="num" w:pos="2880"/>
        </w:tabs>
        <w:ind w:left="2880" w:hanging="360"/>
      </w:pPr>
      <w:rPr>
        <w:rFonts w:ascii="Symbol" w:hAnsi="Symbol"/>
      </w:rPr>
    </w:lvl>
    <w:lvl w:ilvl="4" w:tplc="B4D4D88C">
      <w:start w:val="1"/>
      <w:numFmt w:val="bullet"/>
      <w:lvlText w:val="o"/>
      <w:lvlJc w:val="left"/>
      <w:pPr>
        <w:tabs>
          <w:tab w:val="num" w:pos="3600"/>
        </w:tabs>
        <w:ind w:left="3600" w:hanging="360"/>
      </w:pPr>
      <w:rPr>
        <w:rFonts w:ascii="Courier New" w:hAnsi="Courier New"/>
      </w:rPr>
    </w:lvl>
    <w:lvl w:ilvl="5" w:tplc="1F346EC6">
      <w:start w:val="1"/>
      <w:numFmt w:val="bullet"/>
      <w:lvlText w:val=""/>
      <w:lvlJc w:val="left"/>
      <w:pPr>
        <w:tabs>
          <w:tab w:val="num" w:pos="4320"/>
        </w:tabs>
        <w:ind w:left="4320" w:hanging="360"/>
      </w:pPr>
      <w:rPr>
        <w:rFonts w:ascii="Wingdings" w:hAnsi="Wingdings"/>
      </w:rPr>
    </w:lvl>
    <w:lvl w:ilvl="6" w:tplc="2B5E2004">
      <w:start w:val="1"/>
      <w:numFmt w:val="bullet"/>
      <w:lvlText w:val=""/>
      <w:lvlJc w:val="left"/>
      <w:pPr>
        <w:tabs>
          <w:tab w:val="num" w:pos="5040"/>
        </w:tabs>
        <w:ind w:left="5040" w:hanging="360"/>
      </w:pPr>
      <w:rPr>
        <w:rFonts w:ascii="Symbol" w:hAnsi="Symbol"/>
      </w:rPr>
    </w:lvl>
    <w:lvl w:ilvl="7" w:tplc="8B14F734">
      <w:start w:val="1"/>
      <w:numFmt w:val="bullet"/>
      <w:lvlText w:val="o"/>
      <w:lvlJc w:val="left"/>
      <w:pPr>
        <w:tabs>
          <w:tab w:val="num" w:pos="5760"/>
        </w:tabs>
        <w:ind w:left="5760" w:hanging="360"/>
      </w:pPr>
      <w:rPr>
        <w:rFonts w:ascii="Courier New" w:hAnsi="Courier New"/>
      </w:rPr>
    </w:lvl>
    <w:lvl w:ilvl="8" w:tplc="1FF094B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33"/>
    <w:multiLevelType w:val="hybridMultilevel"/>
    <w:tmpl w:val="00000133"/>
    <w:lvl w:ilvl="0" w:tplc="DC14AA18">
      <w:start w:val="1"/>
      <w:numFmt w:val="decimal"/>
      <w:lvlText w:val="Division %1"/>
      <w:lvlJc w:val="left"/>
      <w:pPr>
        <w:ind w:left="0" w:firstLine="0"/>
      </w:pPr>
      <w:rPr>
        <w:rFonts w:ascii="Arial" w:eastAsia="Arial" w:hAnsi="Arial" w:cs="Arial"/>
        <w:b/>
        <w:bCs/>
        <w:sz w:val="28"/>
        <w:szCs w:val="28"/>
      </w:rPr>
    </w:lvl>
    <w:lvl w:ilvl="1" w:tplc="CF16FD70">
      <w:start w:val="1"/>
      <w:numFmt w:val="bullet"/>
      <w:lvlText w:val="o"/>
      <w:lvlJc w:val="left"/>
      <w:pPr>
        <w:tabs>
          <w:tab w:val="num" w:pos="1440"/>
        </w:tabs>
        <w:ind w:left="1440" w:hanging="360"/>
      </w:pPr>
      <w:rPr>
        <w:rFonts w:ascii="Courier New" w:hAnsi="Courier New"/>
      </w:rPr>
    </w:lvl>
    <w:lvl w:ilvl="2" w:tplc="4BBA8FFA">
      <w:start w:val="1"/>
      <w:numFmt w:val="bullet"/>
      <w:lvlText w:val=""/>
      <w:lvlJc w:val="left"/>
      <w:pPr>
        <w:tabs>
          <w:tab w:val="num" w:pos="2160"/>
        </w:tabs>
        <w:ind w:left="2160" w:hanging="360"/>
      </w:pPr>
      <w:rPr>
        <w:rFonts w:ascii="Wingdings" w:hAnsi="Wingdings"/>
      </w:rPr>
    </w:lvl>
    <w:lvl w:ilvl="3" w:tplc="CDB65920">
      <w:start w:val="1"/>
      <w:numFmt w:val="bullet"/>
      <w:lvlText w:val=""/>
      <w:lvlJc w:val="left"/>
      <w:pPr>
        <w:tabs>
          <w:tab w:val="num" w:pos="2880"/>
        </w:tabs>
        <w:ind w:left="2880" w:hanging="360"/>
      </w:pPr>
      <w:rPr>
        <w:rFonts w:ascii="Symbol" w:hAnsi="Symbol"/>
      </w:rPr>
    </w:lvl>
    <w:lvl w:ilvl="4" w:tplc="8B082DAC">
      <w:start w:val="1"/>
      <w:numFmt w:val="bullet"/>
      <w:lvlText w:val="o"/>
      <w:lvlJc w:val="left"/>
      <w:pPr>
        <w:tabs>
          <w:tab w:val="num" w:pos="3600"/>
        </w:tabs>
        <w:ind w:left="3600" w:hanging="360"/>
      </w:pPr>
      <w:rPr>
        <w:rFonts w:ascii="Courier New" w:hAnsi="Courier New"/>
      </w:rPr>
    </w:lvl>
    <w:lvl w:ilvl="5" w:tplc="8612E8DE">
      <w:start w:val="1"/>
      <w:numFmt w:val="bullet"/>
      <w:lvlText w:val=""/>
      <w:lvlJc w:val="left"/>
      <w:pPr>
        <w:tabs>
          <w:tab w:val="num" w:pos="4320"/>
        </w:tabs>
        <w:ind w:left="4320" w:hanging="360"/>
      </w:pPr>
      <w:rPr>
        <w:rFonts w:ascii="Wingdings" w:hAnsi="Wingdings"/>
      </w:rPr>
    </w:lvl>
    <w:lvl w:ilvl="6" w:tplc="17FECEFC">
      <w:start w:val="1"/>
      <w:numFmt w:val="bullet"/>
      <w:lvlText w:val=""/>
      <w:lvlJc w:val="left"/>
      <w:pPr>
        <w:tabs>
          <w:tab w:val="num" w:pos="5040"/>
        </w:tabs>
        <w:ind w:left="5040" w:hanging="360"/>
      </w:pPr>
      <w:rPr>
        <w:rFonts w:ascii="Symbol" w:hAnsi="Symbol"/>
      </w:rPr>
    </w:lvl>
    <w:lvl w:ilvl="7" w:tplc="12F8FC6E">
      <w:start w:val="1"/>
      <w:numFmt w:val="bullet"/>
      <w:lvlText w:val="o"/>
      <w:lvlJc w:val="left"/>
      <w:pPr>
        <w:tabs>
          <w:tab w:val="num" w:pos="5760"/>
        </w:tabs>
        <w:ind w:left="5760" w:hanging="360"/>
      </w:pPr>
      <w:rPr>
        <w:rFonts w:ascii="Courier New" w:hAnsi="Courier New"/>
      </w:rPr>
    </w:lvl>
    <w:lvl w:ilvl="8" w:tplc="AB74FE80">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34"/>
    <w:multiLevelType w:val="hybridMultilevel"/>
    <w:tmpl w:val="00000134"/>
    <w:lvl w:ilvl="0" w:tplc="1A5480FE">
      <w:start w:val="1"/>
      <w:numFmt w:val="decimal"/>
      <w:lvlText w:val="(%1)"/>
      <w:lvlJc w:val="left"/>
      <w:pPr>
        <w:ind w:left="0" w:firstLine="0"/>
      </w:pPr>
      <w:rPr>
        <w:rFonts w:ascii="Arial" w:eastAsia="Arial" w:hAnsi="Arial" w:cs="Arial"/>
        <w:sz w:val="22"/>
        <w:szCs w:val="22"/>
      </w:rPr>
    </w:lvl>
    <w:lvl w:ilvl="1" w:tplc="094CF5D0">
      <w:start w:val="1"/>
      <w:numFmt w:val="bullet"/>
      <w:lvlText w:val="o"/>
      <w:lvlJc w:val="left"/>
      <w:pPr>
        <w:tabs>
          <w:tab w:val="num" w:pos="1440"/>
        </w:tabs>
        <w:ind w:left="1440" w:hanging="360"/>
      </w:pPr>
      <w:rPr>
        <w:rFonts w:ascii="Courier New" w:hAnsi="Courier New"/>
      </w:rPr>
    </w:lvl>
    <w:lvl w:ilvl="2" w:tplc="B674FFDE">
      <w:start w:val="1"/>
      <w:numFmt w:val="bullet"/>
      <w:lvlText w:val=""/>
      <w:lvlJc w:val="left"/>
      <w:pPr>
        <w:tabs>
          <w:tab w:val="num" w:pos="2160"/>
        </w:tabs>
        <w:ind w:left="2160" w:hanging="360"/>
      </w:pPr>
      <w:rPr>
        <w:rFonts w:ascii="Wingdings" w:hAnsi="Wingdings"/>
      </w:rPr>
    </w:lvl>
    <w:lvl w:ilvl="3" w:tplc="8020D7A4">
      <w:start w:val="1"/>
      <w:numFmt w:val="bullet"/>
      <w:lvlText w:val=""/>
      <w:lvlJc w:val="left"/>
      <w:pPr>
        <w:tabs>
          <w:tab w:val="num" w:pos="2880"/>
        </w:tabs>
        <w:ind w:left="2880" w:hanging="360"/>
      </w:pPr>
      <w:rPr>
        <w:rFonts w:ascii="Symbol" w:hAnsi="Symbol"/>
      </w:rPr>
    </w:lvl>
    <w:lvl w:ilvl="4" w:tplc="36F84A3C">
      <w:start w:val="1"/>
      <w:numFmt w:val="bullet"/>
      <w:lvlText w:val="o"/>
      <w:lvlJc w:val="left"/>
      <w:pPr>
        <w:tabs>
          <w:tab w:val="num" w:pos="3600"/>
        </w:tabs>
        <w:ind w:left="3600" w:hanging="360"/>
      </w:pPr>
      <w:rPr>
        <w:rFonts w:ascii="Courier New" w:hAnsi="Courier New"/>
      </w:rPr>
    </w:lvl>
    <w:lvl w:ilvl="5" w:tplc="4566D7A4">
      <w:start w:val="1"/>
      <w:numFmt w:val="bullet"/>
      <w:lvlText w:val=""/>
      <w:lvlJc w:val="left"/>
      <w:pPr>
        <w:tabs>
          <w:tab w:val="num" w:pos="4320"/>
        </w:tabs>
        <w:ind w:left="4320" w:hanging="360"/>
      </w:pPr>
      <w:rPr>
        <w:rFonts w:ascii="Wingdings" w:hAnsi="Wingdings"/>
      </w:rPr>
    </w:lvl>
    <w:lvl w:ilvl="6" w:tplc="37648544">
      <w:start w:val="1"/>
      <w:numFmt w:val="bullet"/>
      <w:lvlText w:val=""/>
      <w:lvlJc w:val="left"/>
      <w:pPr>
        <w:tabs>
          <w:tab w:val="num" w:pos="5040"/>
        </w:tabs>
        <w:ind w:left="5040" w:hanging="360"/>
      </w:pPr>
      <w:rPr>
        <w:rFonts w:ascii="Symbol" w:hAnsi="Symbol"/>
      </w:rPr>
    </w:lvl>
    <w:lvl w:ilvl="7" w:tplc="232A7836">
      <w:start w:val="1"/>
      <w:numFmt w:val="bullet"/>
      <w:lvlText w:val="o"/>
      <w:lvlJc w:val="left"/>
      <w:pPr>
        <w:tabs>
          <w:tab w:val="num" w:pos="5760"/>
        </w:tabs>
        <w:ind w:left="5760" w:hanging="360"/>
      </w:pPr>
      <w:rPr>
        <w:rFonts w:ascii="Courier New" w:hAnsi="Courier New"/>
      </w:rPr>
    </w:lvl>
    <w:lvl w:ilvl="8" w:tplc="3FC4B3F2">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35"/>
    <w:multiLevelType w:val="hybridMultilevel"/>
    <w:tmpl w:val="00000135"/>
    <w:lvl w:ilvl="0" w:tplc="3D9E5A20">
      <w:start w:val="1"/>
      <w:numFmt w:val="lowerLetter"/>
      <w:lvlText w:val="(%1)"/>
      <w:lvlJc w:val="left"/>
      <w:pPr>
        <w:ind w:left="0" w:firstLine="0"/>
      </w:pPr>
      <w:rPr>
        <w:rFonts w:ascii="Arial" w:eastAsia="Arial" w:hAnsi="Arial" w:cs="Arial"/>
        <w:sz w:val="22"/>
        <w:szCs w:val="22"/>
      </w:rPr>
    </w:lvl>
    <w:lvl w:ilvl="1" w:tplc="03146652">
      <w:start w:val="1"/>
      <w:numFmt w:val="bullet"/>
      <w:lvlText w:val="o"/>
      <w:lvlJc w:val="left"/>
      <w:pPr>
        <w:tabs>
          <w:tab w:val="num" w:pos="1440"/>
        </w:tabs>
        <w:ind w:left="1440" w:hanging="360"/>
      </w:pPr>
      <w:rPr>
        <w:rFonts w:ascii="Courier New" w:hAnsi="Courier New"/>
      </w:rPr>
    </w:lvl>
    <w:lvl w:ilvl="2" w:tplc="C5167BCA">
      <w:start w:val="1"/>
      <w:numFmt w:val="bullet"/>
      <w:lvlText w:val=""/>
      <w:lvlJc w:val="left"/>
      <w:pPr>
        <w:tabs>
          <w:tab w:val="num" w:pos="2160"/>
        </w:tabs>
        <w:ind w:left="2160" w:hanging="360"/>
      </w:pPr>
      <w:rPr>
        <w:rFonts w:ascii="Wingdings" w:hAnsi="Wingdings"/>
      </w:rPr>
    </w:lvl>
    <w:lvl w:ilvl="3" w:tplc="526E9FA0">
      <w:start w:val="1"/>
      <w:numFmt w:val="bullet"/>
      <w:lvlText w:val=""/>
      <w:lvlJc w:val="left"/>
      <w:pPr>
        <w:tabs>
          <w:tab w:val="num" w:pos="2880"/>
        </w:tabs>
        <w:ind w:left="2880" w:hanging="360"/>
      </w:pPr>
      <w:rPr>
        <w:rFonts w:ascii="Symbol" w:hAnsi="Symbol"/>
      </w:rPr>
    </w:lvl>
    <w:lvl w:ilvl="4" w:tplc="607285AC">
      <w:start w:val="1"/>
      <w:numFmt w:val="bullet"/>
      <w:lvlText w:val="o"/>
      <w:lvlJc w:val="left"/>
      <w:pPr>
        <w:tabs>
          <w:tab w:val="num" w:pos="3600"/>
        </w:tabs>
        <w:ind w:left="3600" w:hanging="360"/>
      </w:pPr>
      <w:rPr>
        <w:rFonts w:ascii="Courier New" w:hAnsi="Courier New"/>
      </w:rPr>
    </w:lvl>
    <w:lvl w:ilvl="5" w:tplc="776861E0">
      <w:start w:val="1"/>
      <w:numFmt w:val="bullet"/>
      <w:lvlText w:val=""/>
      <w:lvlJc w:val="left"/>
      <w:pPr>
        <w:tabs>
          <w:tab w:val="num" w:pos="4320"/>
        </w:tabs>
        <w:ind w:left="4320" w:hanging="360"/>
      </w:pPr>
      <w:rPr>
        <w:rFonts w:ascii="Wingdings" w:hAnsi="Wingdings"/>
      </w:rPr>
    </w:lvl>
    <w:lvl w:ilvl="6" w:tplc="26142516">
      <w:start w:val="1"/>
      <w:numFmt w:val="bullet"/>
      <w:lvlText w:val=""/>
      <w:lvlJc w:val="left"/>
      <w:pPr>
        <w:tabs>
          <w:tab w:val="num" w:pos="5040"/>
        </w:tabs>
        <w:ind w:left="5040" w:hanging="360"/>
      </w:pPr>
      <w:rPr>
        <w:rFonts w:ascii="Symbol" w:hAnsi="Symbol"/>
      </w:rPr>
    </w:lvl>
    <w:lvl w:ilvl="7" w:tplc="043CE7AE">
      <w:start w:val="1"/>
      <w:numFmt w:val="bullet"/>
      <w:lvlText w:val="o"/>
      <w:lvlJc w:val="left"/>
      <w:pPr>
        <w:tabs>
          <w:tab w:val="num" w:pos="5760"/>
        </w:tabs>
        <w:ind w:left="5760" w:hanging="360"/>
      </w:pPr>
      <w:rPr>
        <w:rFonts w:ascii="Courier New" w:hAnsi="Courier New"/>
      </w:rPr>
    </w:lvl>
    <w:lvl w:ilvl="8" w:tplc="7EACF58A">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36"/>
    <w:multiLevelType w:val="hybridMultilevel"/>
    <w:tmpl w:val="00000136"/>
    <w:lvl w:ilvl="0" w:tplc="23B89090">
      <w:start w:val="1"/>
      <w:numFmt w:val="lowerLetter"/>
      <w:lvlText w:val="(%1)"/>
      <w:lvlJc w:val="left"/>
      <w:pPr>
        <w:ind w:left="0" w:firstLine="0"/>
      </w:pPr>
      <w:rPr>
        <w:rFonts w:ascii="Arial" w:eastAsia="Arial" w:hAnsi="Arial" w:cs="Arial"/>
        <w:sz w:val="22"/>
        <w:szCs w:val="22"/>
      </w:rPr>
    </w:lvl>
    <w:lvl w:ilvl="1" w:tplc="676298C2">
      <w:start w:val="1"/>
      <w:numFmt w:val="bullet"/>
      <w:lvlText w:val="o"/>
      <w:lvlJc w:val="left"/>
      <w:pPr>
        <w:tabs>
          <w:tab w:val="num" w:pos="1440"/>
        </w:tabs>
        <w:ind w:left="1440" w:hanging="360"/>
      </w:pPr>
      <w:rPr>
        <w:rFonts w:ascii="Courier New" w:hAnsi="Courier New"/>
      </w:rPr>
    </w:lvl>
    <w:lvl w:ilvl="2" w:tplc="E8FCADC2">
      <w:start w:val="1"/>
      <w:numFmt w:val="decimal"/>
      <w:lvlText w:val="(%3)"/>
      <w:lvlJc w:val="left"/>
      <w:pPr>
        <w:ind w:left="0" w:firstLine="0"/>
      </w:pPr>
      <w:rPr>
        <w:rFonts w:ascii="Arial" w:eastAsia="Arial" w:hAnsi="Arial" w:cs="Arial"/>
        <w:sz w:val="22"/>
        <w:szCs w:val="22"/>
      </w:rPr>
    </w:lvl>
    <w:lvl w:ilvl="3" w:tplc="9CA870A6">
      <w:start w:val="1"/>
      <w:numFmt w:val="bullet"/>
      <w:lvlText w:val=""/>
      <w:lvlJc w:val="left"/>
      <w:pPr>
        <w:tabs>
          <w:tab w:val="num" w:pos="2880"/>
        </w:tabs>
        <w:ind w:left="2880" w:hanging="360"/>
      </w:pPr>
      <w:rPr>
        <w:rFonts w:ascii="Symbol" w:hAnsi="Symbol"/>
      </w:rPr>
    </w:lvl>
    <w:lvl w:ilvl="4" w:tplc="2D207204">
      <w:start w:val="1"/>
      <w:numFmt w:val="bullet"/>
      <w:lvlText w:val="o"/>
      <w:lvlJc w:val="left"/>
      <w:pPr>
        <w:tabs>
          <w:tab w:val="num" w:pos="3600"/>
        </w:tabs>
        <w:ind w:left="3600" w:hanging="360"/>
      </w:pPr>
      <w:rPr>
        <w:rFonts w:ascii="Courier New" w:hAnsi="Courier New"/>
      </w:rPr>
    </w:lvl>
    <w:lvl w:ilvl="5" w:tplc="6F72DE74">
      <w:start w:val="1"/>
      <w:numFmt w:val="bullet"/>
      <w:lvlText w:val=""/>
      <w:lvlJc w:val="left"/>
      <w:pPr>
        <w:tabs>
          <w:tab w:val="num" w:pos="4320"/>
        </w:tabs>
        <w:ind w:left="4320" w:hanging="360"/>
      </w:pPr>
      <w:rPr>
        <w:rFonts w:ascii="Wingdings" w:hAnsi="Wingdings"/>
      </w:rPr>
    </w:lvl>
    <w:lvl w:ilvl="6" w:tplc="8BA231BE">
      <w:start w:val="1"/>
      <w:numFmt w:val="bullet"/>
      <w:lvlText w:val=""/>
      <w:lvlJc w:val="left"/>
      <w:pPr>
        <w:tabs>
          <w:tab w:val="num" w:pos="5040"/>
        </w:tabs>
        <w:ind w:left="5040" w:hanging="360"/>
      </w:pPr>
      <w:rPr>
        <w:rFonts w:ascii="Symbol" w:hAnsi="Symbol"/>
      </w:rPr>
    </w:lvl>
    <w:lvl w:ilvl="7" w:tplc="D7AEB6D0">
      <w:start w:val="1"/>
      <w:numFmt w:val="bullet"/>
      <w:lvlText w:val="o"/>
      <w:lvlJc w:val="left"/>
      <w:pPr>
        <w:tabs>
          <w:tab w:val="num" w:pos="5760"/>
        </w:tabs>
        <w:ind w:left="5760" w:hanging="360"/>
      </w:pPr>
      <w:rPr>
        <w:rFonts w:ascii="Courier New" w:hAnsi="Courier New"/>
      </w:rPr>
    </w:lvl>
    <w:lvl w:ilvl="8" w:tplc="EE58449E">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37"/>
    <w:multiLevelType w:val="hybridMultilevel"/>
    <w:tmpl w:val="00000137"/>
    <w:lvl w:ilvl="0" w:tplc="BC325808">
      <w:start w:val="1"/>
      <w:numFmt w:val="decimal"/>
      <w:lvlText w:val="(%1)"/>
      <w:lvlJc w:val="left"/>
      <w:pPr>
        <w:ind w:left="0" w:firstLine="0"/>
      </w:pPr>
      <w:rPr>
        <w:rFonts w:ascii="Arial" w:eastAsia="Arial" w:hAnsi="Arial" w:cs="Arial"/>
        <w:sz w:val="24"/>
        <w:szCs w:val="24"/>
      </w:rPr>
    </w:lvl>
    <w:lvl w:ilvl="1" w:tplc="806C548E">
      <w:start w:val="1"/>
      <w:numFmt w:val="bullet"/>
      <w:lvlText w:val="o"/>
      <w:lvlJc w:val="left"/>
      <w:pPr>
        <w:tabs>
          <w:tab w:val="num" w:pos="1440"/>
        </w:tabs>
        <w:ind w:left="1440" w:hanging="360"/>
      </w:pPr>
      <w:rPr>
        <w:rFonts w:ascii="Courier New" w:hAnsi="Courier New"/>
      </w:rPr>
    </w:lvl>
    <w:lvl w:ilvl="2" w:tplc="1F208294">
      <w:start w:val="2"/>
      <w:numFmt w:val="decimal"/>
      <w:lvlText w:val="(%3)"/>
      <w:lvlJc w:val="left"/>
      <w:pPr>
        <w:ind w:left="0" w:firstLine="0"/>
      </w:pPr>
      <w:rPr>
        <w:rFonts w:ascii="Arial" w:eastAsia="Arial" w:hAnsi="Arial" w:cs="Arial"/>
        <w:sz w:val="22"/>
        <w:szCs w:val="22"/>
      </w:rPr>
    </w:lvl>
    <w:lvl w:ilvl="3" w:tplc="E4867A56">
      <w:start w:val="1"/>
      <w:numFmt w:val="bullet"/>
      <w:lvlText w:val=""/>
      <w:lvlJc w:val="left"/>
      <w:pPr>
        <w:tabs>
          <w:tab w:val="num" w:pos="2880"/>
        </w:tabs>
        <w:ind w:left="2880" w:hanging="360"/>
      </w:pPr>
      <w:rPr>
        <w:rFonts w:ascii="Symbol" w:hAnsi="Symbol"/>
      </w:rPr>
    </w:lvl>
    <w:lvl w:ilvl="4" w:tplc="9D542FBE">
      <w:start w:val="1"/>
      <w:numFmt w:val="bullet"/>
      <w:lvlText w:val="o"/>
      <w:lvlJc w:val="left"/>
      <w:pPr>
        <w:tabs>
          <w:tab w:val="num" w:pos="3600"/>
        </w:tabs>
        <w:ind w:left="3600" w:hanging="360"/>
      </w:pPr>
      <w:rPr>
        <w:rFonts w:ascii="Courier New" w:hAnsi="Courier New"/>
      </w:rPr>
    </w:lvl>
    <w:lvl w:ilvl="5" w:tplc="1BAE4982">
      <w:start w:val="1"/>
      <w:numFmt w:val="bullet"/>
      <w:lvlText w:val=""/>
      <w:lvlJc w:val="left"/>
      <w:pPr>
        <w:tabs>
          <w:tab w:val="num" w:pos="4320"/>
        </w:tabs>
        <w:ind w:left="4320" w:hanging="360"/>
      </w:pPr>
      <w:rPr>
        <w:rFonts w:ascii="Wingdings" w:hAnsi="Wingdings"/>
      </w:rPr>
    </w:lvl>
    <w:lvl w:ilvl="6" w:tplc="69DED834">
      <w:start w:val="1"/>
      <w:numFmt w:val="bullet"/>
      <w:lvlText w:val=""/>
      <w:lvlJc w:val="left"/>
      <w:pPr>
        <w:tabs>
          <w:tab w:val="num" w:pos="5040"/>
        </w:tabs>
        <w:ind w:left="5040" w:hanging="360"/>
      </w:pPr>
      <w:rPr>
        <w:rFonts w:ascii="Symbol" w:hAnsi="Symbol"/>
      </w:rPr>
    </w:lvl>
    <w:lvl w:ilvl="7" w:tplc="C2002744">
      <w:start w:val="1"/>
      <w:numFmt w:val="bullet"/>
      <w:lvlText w:val="o"/>
      <w:lvlJc w:val="left"/>
      <w:pPr>
        <w:tabs>
          <w:tab w:val="num" w:pos="5760"/>
        </w:tabs>
        <w:ind w:left="5760" w:hanging="360"/>
      </w:pPr>
      <w:rPr>
        <w:rFonts w:ascii="Courier New" w:hAnsi="Courier New"/>
      </w:rPr>
    </w:lvl>
    <w:lvl w:ilvl="8" w:tplc="A576146C">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8"/>
    <w:multiLevelType w:val="hybridMultilevel"/>
    <w:tmpl w:val="00000138"/>
    <w:lvl w:ilvl="0" w:tplc="87288F3A">
      <w:start w:val="1"/>
      <w:numFmt w:val="lowerLetter"/>
      <w:lvlText w:val="(%1)"/>
      <w:lvlJc w:val="left"/>
      <w:pPr>
        <w:ind w:left="0" w:firstLine="0"/>
      </w:pPr>
      <w:rPr>
        <w:rFonts w:ascii="Arial" w:eastAsia="Arial" w:hAnsi="Arial" w:cs="Arial"/>
        <w:sz w:val="22"/>
        <w:szCs w:val="22"/>
      </w:rPr>
    </w:lvl>
    <w:lvl w:ilvl="1" w:tplc="1B42F910">
      <w:start w:val="1"/>
      <w:numFmt w:val="bullet"/>
      <w:lvlText w:val="o"/>
      <w:lvlJc w:val="left"/>
      <w:pPr>
        <w:tabs>
          <w:tab w:val="num" w:pos="1440"/>
        </w:tabs>
        <w:ind w:left="1440" w:hanging="360"/>
      </w:pPr>
      <w:rPr>
        <w:rFonts w:ascii="Courier New" w:hAnsi="Courier New"/>
      </w:rPr>
    </w:lvl>
    <w:lvl w:ilvl="2" w:tplc="662ABA36">
      <w:start w:val="1"/>
      <w:numFmt w:val="bullet"/>
      <w:lvlText w:val=""/>
      <w:lvlJc w:val="left"/>
      <w:pPr>
        <w:tabs>
          <w:tab w:val="num" w:pos="2160"/>
        </w:tabs>
        <w:ind w:left="2160" w:hanging="360"/>
      </w:pPr>
      <w:rPr>
        <w:rFonts w:ascii="Wingdings" w:hAnsi="Wingdings"/>
      </w:rPr>
    </w:lvl>
    <w:lvl w:ilvl="3" w:tplc="4FF27A08">
      <w:start w:val="1"/>
      <w:numFmt w:val="bullet"/>
      <w:lvlText w:val=""/>
      <w:lvlJc w:val="left"/>
      <w:pPr>
        <w:tabs>
          <w:tab w:val="num" w:pos="2880"/>
        </w:tabs>
        <w:ind w:left="2880" w:hanging="360"/>
      </w:pPr>
      <w:rPr>
        <w:rFonts w:ascii="Symbol" w:hAnsi="Symbol"/>
      </w:rPr>
    </w:lvl>
    <w:lvl w:ilvl="4" w:tplc="E7B24082">
      <w:start w:val="1"/>
      <w:numFmt w:val="bullet"/>
      <w:lvlText w:val="o"/>
      <w:lvlJc w:val="left"/>
      <w:pPr>
        <w:tabs>
          <w:tab w:val="num" w:pos="3600"/>
        </w:tabs>
        <w:ind w:left="3600" w:hanging="360"/>
      </w:pPr>
      <w:rPr>
        <w:rFonts w:ascii="Courier New" w:hAnsi="Courier New"/>
      </w:rPr>
    </w:lvl>
    <w:lvl w:ilvl="5" w:tplc="28103262">
      <w:start w:val="1"/>
      <w:numFmt w:val="bullet"/>
      <w:lvlText w:val=""/>
      <w:lvlJc w:val="left"/>
      <w:pPr>
        <w:tabs>
          <w:tab w:val="num" w:pos="4320"/>
        </w:tabs>
        <w:ind w:left="4320" w:hanging="360"/>
      </w:pPr>
      <w:rPr>
        <w:rFonts w:ascii="Wingdings" w:hAnsi="Wingdings"/>
      </w:rPr>
    </w:lvl>
    <w:lvl w:ilvl="6" w:tplc="59AA53EE">
      <w:start w:val="1"/>
      <w:numFmt w:val="bullet"/>
      <w:lvlText w:val=""/>
      <w:lvlJc w:val="left"/>
      <w:pPr>
        <w:tabs>
          <w:tab w:val="num" w:pos="5040"/>
        </w:tabs>
        <w:ind w:left="5040" w:hanging="360"/>
      </w:pPr>
      <w:rPr>
        <w:rFonts w:ascii="Symbol" w:hAnsi="Symbol"/>
      </w:rPr>
    </w:lvl>
    <w:lvl w:ilvl="7" w:tplc="348C6F46">
      <w:start w:val="1"/>
      <w:numFmt w:val="bullet"/>
      <w:lvlText w:val="o"/>
      <w:lvlJc w:val="left"/>
      <w:pPr>
        <w:tabs>
          <w:tab w:val="num" w:pos="5760"/>
        </w:tabs>
        <w:ind w:left="5760" w:hanging="360"/>
      </w:pPr>
      <w:rPr>
        <w:rFonts w:ascii="Courier New" w:hAnsi="Courier New"/>
      </w:rPr>
    </w:lvl>
    <w:lvl w:ilvl="8" w:tplc="43EADF6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9"/>
    <w:multiLevelType w:val="hybridMultilevel"/>
    <w:tmpl w:val="00000139"/>
    <w:lvl w:ilvl="0" w:tplc="823CC52A">
      <w:start w:val="1"/>
      <w:numFmt w:val="decimal"/>
      <w:lvlText w:val="(%1)"/>
      <w:lvlJc w:val="left"/>
      <w:pPr>
        <w:ind w:left="0" w:firstLine="0"/>
      </w:pPr>
      <w:rPr>
        <w:rFonts w:ascii="Arial" w:eastAsia="Arial" w:hAnsi="Arial" w:cs="Arial"/>
        <w:sz w:val="22"/>
        <w:szCs w:val="22"/>
      </w:rPr>
    </w:lvl>
    <w:lvl w:ilvl="1" w:tplc="7318CB10">
      <w:start w:val="1"/>
      <w:numFmt w:val="bullet"/>
      <w:lvlText w:val="o"/>
      <w:lvlJc w:val="left"/>
      <w:pPr>
        <w:tabs>
          <w:tab w:val="num" w:pos="1440"/>
        </w:tabs>
        <w:ind w:left="1440" w:hanging="360"/>
      </w:pPr>
      <w:rPr>
        <w:rFonts w:ascii="Courier New" w:hAnsi="Courier New"/>
      </w:rPr>
    </w:lvl>
    <w:lvl w:ilvl="2" w:tplc="9F46B348">
      <w:start w:val="1"/>
      <w:numFmt w:val="bullet"/>
      <w:lvlText w:val=""/>
      <w:lvlJc w:val="left"/>
      <w:pPr>
        <w:tabs>
          <w:tab w:val="num" w:pos="2160"/>
        </w:tabs>
        <w:ind w:left="2160" w:hanging="360"/>
      </w:pPr>
      <w:rPr>
        <w:rFonts w:ascii="Wingdings" w:hAnsi="Wingdings"/>
      </w:rPr>
    </w:lvl>
    <w:lvl w:ilvl="3" w:tplc="6A001264">
      <w:start w:val="1"/>
      <w:numFmt w:val="bullet"/>
      <w:lvlText w:val=""/>
      <w:lvlJc w:val="left"/>
      <w:pPr>
        <w:tabs>
          <w:tab w:val="num" w:pos="2880"/>
        </w:tabs>
        <w:ind w:left="2880" w:hanging="360"/>
      </w:pPr>
      <w:rPr>
        <w:rFonts w:ascii="Symbol" w:hAnsi="Symbol"/>
      </w:rPr>
    </w:lvl>
    <w:lvl w:ilvl="4" w:tplc="07604858">
      <w:start w:val="1"/>
      <w:numFmt w:val="bullet"/>
      <w:lvlText w:val="o"/>
      <w:lvlJc w:val="left"/>
      <w:pPr>
        <w:tabs>
          <w:tab w:val="num" w:pos="3600"/>
        </w:tabs>
        <w:ind w:left="3600" w:hanging="360"/>
      </w:pPr>
      <w:rPr>
        <w:rFonts w:ascii="Courier New" w:hAnsi="Courier New"/>
      </w:rPr>
    </w:lvl>
    <w:lvl w:ilvl="5" w:tplc="A6BE573C">
      <w:start w:val="1"/>
      <w:numFmt w:val="bullet"/>
      <w:lvlText w:val=""/>
      <w:lvlJc w:val="left"/>
      <w:pPr>
        <w:tabs>
          <w:tab w:val="num" w:pos="4320"/>
        </w:tabs>
        <w:ind w:left="4320" w:hanging="360"/>
      </w:pPr>
      <w:rPr>
        <w:rFonts w:ascii="Wingdings" w:hAnsi="Wingdings"/>
      </w:rPr>
    </w:lvl>
    <w:lvl w:ilvl="6" w:tplc="0032C75A">
      <w:start w:val="1"/>
      <w:numFmt w:val="bullet"/>
      <w:lvlText w:val=""/>
      <w:lvlJc w:val="left"/>
      <w:pPr>
        <w:tabs>
          <w:tab w:val="num" w:pos="5040"/>
        </w:tabs>
        <w:ind w:left="5040" w:hanging="360"/>
      </w:pPr>
      <w:rPr>
        <w:rFonts w:ascii="Symbol" w:hAnsi="Symbol"/>
      </w:rPr>
    </w:lvl>
    <w:lvl w:ilvl="7" w:tplc="7C9AB824">
      <w:start w:val="1"/>
      <w:numFmt w:val="bullet"/>
      <w:lvlText w:val="o"/>
      <w:lvlJc w:val="left"/>
      <w:pPr>
        <w:tabs>
          <w:tab w:val="num" w:pos="5760"/>
        </w:tabs>
        <w:ind w:left="5760" w:hanging="360"/>
      </w:pPr>
      <w:rPr>
        <w:rFonts w:ascii="Courier New" w:hAnsi="Courier New"/>
      </w:rPr>
    </w:lvl>
    <w:lvl w:ilvl="8" w:tplc="C5FCECAC">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A"/>
    <w:multiLevelType w:val="hybridMultilevel"/>
    <w:tmpl w:val="0000013A"/>
    <w:lvl w:ilvl="0" w:tplc="AAFC2A7E">
      <w:start w:val="1"/>
      <w:numFmt w:val="lowerLetter"/>
      <w:lvlText w:val="(%1)"/>
      <w:lvlJc w:val="left"/>
      <w:pPr>
        <w:ind w:left="0" w:firstLine="0"/>
      </w:pPr>
      <w:rPr>
        <w:rFonts w:ascii="Arial" w:eastAsia="Arial" w:hAnsi="Arial" w:cs="Arial"/>
        <w:sz w:val="22"/>
        <w:szCs w:val="22"/>
      </w:rPr>
    </w:lvl>
    <w:lvl w:ilvl="1" w:tplc="AF7252D6">
      <w:start w:val="1"/>
      <w:numFmt w:val="bullet"/>
      <w:lvlText w:val="o"/>
      <w:lvlJc w:val="left"/>
      <w:pPr>
        <w:tabs>
          <w:tab w:val="num" w:pos="1440"/>
        </w:tabs>
        <w:ind w:left="1440" w:hanging="360"/>
      </w:pPr>
      <w:rPr>
        <w:rFonts w:ascii="Courier New" w:hAnsi="Courier New"/>
      </w:rPr>
    </w:lvl>
    <w:lvl w:ilvl="2" w:tplc="61F8C0F2">
      <w:start w:val="1"/>
      <w:numFmt w:val="bullet"/>
      <w:lvlText w:val=""/>
      <w:lvlJc w:val="left"/>
      <w:pPr>
        <w:tabs>
          <w:tab w:val="num" w:pos="2160"/>
        </w:tabs>
        <w:ind w:left="2160" w:hanging="360"/>
      </w:pPr>
      <w:rPr>
        <w:rFonts w:ascii="Wingdings" w:hAnsi="Wingdings"/>
      </w:rPr>
    </w:lvl>
    <w:lvl w:ilvl="3" w:tplc="B6B85292">
      <w:start w:val="1"/>
      <w:numFmt w:val="lowerRoman"/>
      <w:lvlText w:val="(%4)"/>
      <w:lvlJc w:val="left"/>
      <w:pPr>
        <w:ind w:left="0" w:firstLine="0"/>
      </w:pPr>
      <w:rPr>
        <w:rFonts w:ascii="Arial" w:eastAsia="Arial" w:hAnsi="Arial" w:cs="Arial"/>
        <w:sz w:val="22"/>
        <w:szCs w:val="22"/>
      </w:rPr>
    </w:lvl>
    <w:lvl w:ilvl="4" w:tplc="3F76FC18">
      <w:start w:val="1"/>
      <w:numFmt w:val="lowerRoman"/>
      <w:lvlText w:val="(%5)"/>
      <w:lvlJc w:val="left"/>
      <w:pPr>
        <w:ind w:left="0" w:firstLine="0"/>
      </w:pPr>
      <w:rPr>
        <w:rFonts w:ascii="Arial" w:eastAsia="Arial" w:hAnsi="Arial" w:cs="Arial"/>
        <w:sz w:val="22"/>
        <w:szCs w:val="22"/>
      </w:rPr>
    </w:lvl>
    <w:lvl w:ilvl="5" w:tplc="D7625E4A">
      <w:start w:val="1"/>
      <w:numFmt w:val="bullet"/>
      <w:lvlText w:val=""/>
      <w:lvlJc w:val="left"/>
      <w:pPr>
        <w:tabs>
          <w:tab w:val="num" w:pos="4320"/>
        </w:tabs>
        <w:ind w:left="4320" w:hanging="360"/>
      </w:pPr>
      <w:rPr>
        <w:rFonts w:ascii="Wingdings" w:hAnsi="Wingdings"/>
      </w:rPr>
    </w:lvl>
    <w:lvl w:ilvl="6" w:tplc="C862D9F6">
      <w:start w:val="1"/>
      <w:numFmt w:val="bullet"/>
      <w:lvlText w:val=""/>
      <w:lvlJc w:val="left"/>
      <w:pPr>
        <w:tabs>
          <w:tab w:val="num" w:pos="5040"/>
        </w:tabs>
        <w:ind w:left="5040" w:hanging="360"/>
      </w:pPr>
      <w:rPr>
        <w:rFonts w:ascii="Symbol" w:hAnsi="Symbol"/>
      </w:rPr>
    </w:lvl>
    <w:lvl w:ilvl="7" w:tplc="5ECE6BB0">
      <w:start w:val="1"/>
      <w:numFmt w:val="bullet"/>
      <w:lvlText w:val="o"/>
      <w:lvlJc w:val="left"/>
      <w:pPr>
        <w:tabs>
          <w:tab w:val="num" w:pos="5760"/>
        </w:tabs>
        <w:ind w:left="5760" w:hanging="360"/>
      </w:pPr>
      <w:rPr>
        <w:rFonts w:ascii="Courier New" w:hAnsi="Courier New"/>
      </w:rPr>
    </w:lvl>
    <w:lvl w:ilvl="8" w:tplc="CA9A0A32">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B"/>
    <w:multiLevelType w:val="hybridMultilevel"/>
    <w:tmpl w:val="0000013B"/>
    <w:lvl w:ilvl="0" w:tplc="BC105206">
      <w:start w:val="1"/>
      <w:numFmt w:val="decimal"/>
      <w:lvlText w:val="(%1)"/>
      <w:lvlJc w:val="left"/>
      <w:pPr>
        <w:ind w:left="0" w:firstLine="0"/>
      </w:pPr>
      <w:rPr>
        <w:rFonts w:ascii="Arial" w:eastAsia="Arial" w:hAnsi="Arial" w:cs="Arial"/>
        <w:sz w:val="22"/>
        <w:szCs w:val="22"/>
      </w:rPr>
    </w:lvl>
    <w:lvl w:ilvl="1" w:tplc="449C9936">
      <w:start w:val="1"/>
      <w:numFmt w:val="bullet"/>
      <w:lvlText w:val="o"/>
      <w:lvlJc w:val="left"/>
      <w:pPr>
        <w:tabs>
          <w:tab w:val="num" w:pos="1440"/>
        </w:tabs>
        <w:ind w:left="1440" w:hanging="360"/>
      </w:pPr>
      <w:rPr>
        <w:rFonts w:ascii="Courier New" w:hAnsi="Courier New"/>
      </w:rPr>
    </w:lvl>
    <w:lvl w:ilvl="2" w:tplc="208ACF58">
      <w:start w:val="1"/>
      <w:numFmt w:val="bullet"/>
      <w:lvlText w:val=""/>
      <w:lvlJc w:val="left"/>
      <w:pPr>
        <w:tabs>
          <w:tab w:val="num" w:pos="2160"/>
        </w:tabs>
        <w:ind w:left="2160" w:hanging="360"/>
      </w:pPr>
      <w:rPr>
        <w:rFonts w:ascii="Wingdings" w:hAnsi="Wingdings"/>
      </w:rPr>
    </w:lvl>
    <w:lvl w:ilvl="3" w:tplc="0BEE1DB4">
      <w:start w:val="1"/>
      <w:numFmt w:val="bullet"/>
      <w:lvlText w:val=""/>
      <w:lvlJc w:val="left"/>
      <w:pPr>
        <w:tabs>
          <w:tab w:val="num" w:pos="2880"/>
        </w:tabs>
        <w:ind w:left="2880" w:hanging="360"/>
      </w:pPr>
      <w:rPr>
        <w:rFonts w:ascii="Symbol" w:hAnsi="Symbol"/>
      </w:rPr>
    </w:lvl>
    <w:lvl w:ilvl="4" w:tplc="F28C66EA">
      <w:start w:val="1"/>
      <w:numFmt w:val="bullet"/>
      <w:lvlText w:val="o"/>
      <w:lvlJc w:val="left"/>
      <w:pPr>
        <w:tabs>
          <w:tab w:val="num" w:pos="3600"/>
        </w:tabs>
        <w:ind w:left="3600" w:hanging="360"/>
      </w:pPr>
      <w:rPr>
        <w:rFonts w:ascii="Courier New" w:hAnsi="Courier New"/>
      </w:rPr>
    </w:lvl>
    <w:lvl w:ilvl="5" w:tplc="9AC4CDDA">
      <w:start w:val="1"/>
      <w:numFmt w:val="bullet"/>
      <w:lvlText w:val=""/>
      <w:lvlJc w:val="left"/>
      <w:pPr>
        <w:tabs>
          <w:tab w:val="num" w:pos="4320"/>
        </w:tabs>
        <w:ind w:left="4320" w:hanging="360"/>
      </w:pPr>
      <w:rPr>
        <w:rFonts w:ascii="Wingdings" w:hAnsi="Wingdings"/>
      </w:rPr>
    </w:lvl>
    <w:lvl w:ilvl="6" w:tplc="D152D25A">
      <w:start w:val="1"/>
      <w:numFmt w:val="bullet"/>
      <w:lvlText w:val=""/>
      <w:lvlJc w:val="left"/>
      <w:pPr>
        <w:tabs>
          <w:tab w:val="num" w:pos="5040"/>
        </w:tabs>
        <w:ind w:left="5040" w:hanging="360"/>
      </w:pPr>
      <w:rPr>
        <w:rFonts w:ascii="Symbol" w:hAnsi="Symbol"/>
      </w:rPr>
    </w:lvl>
    <w:lvl w:ilvl="7" w:tplc="4CB6736C">
      <w:start w:val="1"/>
      <w:numFmt w:val="bullet"/>
      <w:lvlText w:val="o"/>
      <w:lvlJc w:val="left"/>
      <w:pPr>
        <w:tabs>
          <w:tab w:val="num" w:pos="5760"/>
        </w:tabs>
        <w:ind w:left="5760" w:hanging="360"/>
      </w:pPr>
      <w:rPr>
        <w:rFonts w:ascii="Courier New" w:hAnsi="Courier New"/>
      </w:rPr>
    </w:lvl>
    <w:lvl w:ilvl="8" w:tplc="944A4150">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C"/>
    <w:multiLevelType w:val="hybridMultilevel"/>
    <w:tmpl w:val="0000013C"/>
    <w:lvl w:ilvl="0" w:tplc="2CC61B8E">
      <w:start w:val="1"/>
      <w:numFmt w:val="decimal"/>
      <w:lvlText w:val="(%1)"/>
      <w:lvlJc w:val="left"/>
      <w:pPr>
        <w:ind w:left="0" w:firstLine="0"/>
      </w:pPr>
      <w:rPr>
        <w:rFonts w:ascii="Arial" w:eastAsia="Arial" w:hAnsi="Arial" w:cs="Arial"/>
        <w:sz w:val="22"/>
        <w:szCs w:val="22"/>
      </w:rPr>
    </w:lvl>
    <w:lvl w:ilvl="1" w:tplc="55924A9A">
      <w:start w:val="1"/>
      <w:numFmt w:val="bullet"/>
      <w:lvlText w:val="o"/>
      <w:lvlJc w:val="left"/>
      <w:pPr>
        <w:tabs>
          <w:tab w:val="num" w:pos="1440"/>
        </w:tabs>
        <w:ind w:left="1440" w:hanging="360"/>
      </w:pPr>
      <w:rPr>
        <w:rFonts w:ascii="Courier New" w:hAnsi="Courier New"/>
      </w:rPr>
    </w:lvl>
    <w:lvl w:ilvl="2" w:tplc="43267F28">
      <w:start w:val="1"/>
      <w:numFmt w:val="bullet"/>
      <w:lvlText w:val=""/>
      <w:lvlJc w:val="left"/>
      <w:pPr>
        <w:tabs>
          <w:tab w:val="num" w:pos="2160"/>
        </w:tabs>
        <w:ind w:left="2160" w:hanging="360"/>
      </w:pPr>
      <w:rPr>
        <w:rFonts w:ascii="Wingdings" w:hAnsi="Wingdings"/>
      </w:rPr>
    </w:lvl>
    <w:lvl w:ilvl="3" w:tplc="AFCCC812">
      <w:start w:val="1"/>
      <w:numFmt w:val="bullet"/>
      <w:lvlText w:val=""/>
      <w:lvlJc w:val="left"/>
      <w:pPr>
        <w:tabs>
          <w:tab w:val="num" w:pos="2880"/>
        </w:tabs>
        <w:ind w:left="2880" w:hanging="360"/>
      </w:pPr>
      <w:rPr>
        <w:rFonts w:ascii="Symbol" w:hAnsi="Symbol"/>
      </w:rPr>
    </w:lvl>
    <w:lvl w:ilvl="4" w:tplc="CE88D34A">
      <w:start w:val="1"/>
      <w:numFmt w:val="bullet"/>
      <w:lvlText w:val="o"/>
      <w:lvlJc w:val="left"/>
      <w:pPr>
        <w:tabs>
          <w:tab w:val="num" w:pos="3600"/>
        </w:tabs>
        <w:ind w:left="3600" w:hanging="360"/>
      </w:pPr>
      <w:rPr>
        <w:rFonts w:ascii="Courier New" w:hAnsi="Courier New"/>
      </w:rPr>
    </w:lvl>
    <w:lvl w:ilvl="5" w:tplc="52FACA12">
      <w:start w:val="1"/>
      <w:numFmt w:val="bullet"/>
      <w:lvlText w:val=""/>
      <w:lvlJc w:val="left"/>
      <w:pPr>
        <w:tabs>
          <w:tab w:val="num" w:pos="4320"/>
        </w:tabs>
        <w:ind w:left="4320" w:hanging="360"/>
      </w:pPr>
      <w:rPr>
        <w:rFonts w:ascii="Wingdings" w:hAnsi="Wingdings"/>
      </w:rPr>
    </w:lvl>
    <w:lvl w:ilvl="6" w:tplc="B360F566">
      <w:start w:val="1"/>
      <w:numFmt w:val="bullet"/>
      <w:lvlText w:val=""/>
      <w:lvlJc w:val="left"/>
      <w:pPr>
        <w:tabs>
          <w:tab w:val="num" w:pos="5040"/>
        </w:tabs>
        <w:ind w:left="5040" w:hanging="360"/>
      </w:pPr>
      <w:rPr>
        <w:rFonts w:ascii="Symbol" w:hAnsi="Symbol"/>
      </w:rPr>
    </w:lvl>
    <w:lvl w:ilvl="7" w:tplc="0640435A">
      <w:start w:val="1"/>
      <w:numFmt w:val="bullet"/>
      <w:lvlText w:val="o"/>
      <w:lvlJc w:val="left"/>
      <w:pPr>
        <w:tabs>
          <w:tab w:val="num" w:pos="5760"/>
        </w:tabs>
        <w:ind w:left="5760" w:hanging="360"/>
      </w:pPr>
      <w:rPr>
        <w:rFonts w:ascii="Courier New" w:hAnsi="Courier New"/>
      </w:rPr>
    </w:lvl>
    <w:lvl w:ilvl="8" w:tplc="30E8B40A">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D"/>
    <w:multiLevelType w:val="hybridMultilevel"/>
    <w:tmpl w:val="A1E8DE08"/>
    <w:lvl w:ilvl="0" w:tplc="7BB65690">
      <w:start w:val="1"/>
      <w:numFmt w:val="lowerLetter"/>
      <w:lvlText w:val="(%1)"/>
      <w:lvlJc w:val="left"/>
      <w:pPr>
        <w:ind w:left="0" w:firstLine="0"/>
      </w:pPr>
      <w:rPr>
        <w:rFonts w:ascii="Arial" w:eastAsia="Arial" w:hAnsi="Arial" w:cs="Arial"/>
        <w:sz w:val="22"/>
        <w:szCs w:val="22"/>
      </w:rPr>
    </w:lvl>
    <w:lvl w:ilvl="1" w:tplc="3C1A3488">
      <w:start w:val="1"/>
      <w:numFmt w:val="bullet"/>
      <w:lvlText w:val="o"/>
      <w:lvlJc w:val="left"/>
      <w:pPr>
        <w:tabs>
          <w:tab w:val="num" w:pos="1440"/>
        </w:tabs>
        <w:ind w:left="1440" w:hanging="360"/>
      </w:pPr>
      <w:rPr>
        <w:rFonts w:ascii="Courier New" w:hAnsi="Courier New"/>
      </w:rPr>
    </w:lvl>
    <w:lvl w:ilvl="2" w:tplc="C5B2B5D2">
      <w:start w:val="1"/>
      <w:numFmt w:val="bullet"/>
      <w:lvlText w:val=""/>
      <w:lvlJc w:val="left"/>
      <w:pPr>
        <w:tabs>
          <w:tab w:val="num" w:pos="2160"/>
        </w:tabs>
        <w:ind w:left="2160" w:hanging="360"/>
      </w:pPr>
      <w:rPr>
        <w:rFonts w:ascii="Wingdings" w:hAnsi="Wingdings"/>
      </w:rPr>
    </w:lvl>
    <w:lvl w:ilvl="3" w:tplc="C1E284F4">
      <w:start w:val="1"/>
      <w:numFmt w:val="bullet"/>
      <w:lvlText w:val=""/>
      <w:lvlJc w:val="left"/>
      <w:pPr>
        <w:tabs>
          <w:tab w:val="num" w:pos="2880"/>
        </w:tabs>
        <w:ind w:left="2880" w:hanging="360"/>
      </w:pPr>
      <w:rPr>
        <w:rFonts w:ascii="Symbol" w:hAnsi="Symbol"/>
      </w:rPr>
    </w:lvl>
    <w:lvl w:ilvl="4" w:tplc="F000BC04">
      <w:start w:val="1"/>
      <w:numFmt w:val="bullet"/>
      <w:lvlText w:val="o"/>
      <w:lvlJc w:val="left"/>
      <w:pPr>
        <w:tabs>
          <w:tab w:val="num" w:pos="3600"/>
        </w:tabs>
        <w:ind w:left="3600" w:hanging="360"/>
      </w:pPr>
      <w:rPr>
        <w:rFonts w:ascii="Courier New" w:hAnsi="Courier New"/>
      </w:rPr>
    </w:lvl>
    <w:lvl w:ilvl="5" w:tplc="6DA4B8B2">
      <w:start w:val="1"/>
      <w:numFmt w:val="bullet"/>
      <w:lvlText w:val=""/>
      <w:lvlJc w:val="left"/>
      <w:pPr>
        <w:tabs>
          <w:tab w:val="num" w:pos="4320"/>
        </w:tabs>
        <w:ind w:left="4320" w:hanging="360"/>
      </w:pPr>
      <w:rPr>
        <w:rFonts w:ascii="Wingdings" w:hAnsi="Wingdings"/>
      </w:rPr>
    </w:lvl>
    <w:lvl w:ilvl="6" w:tplc="38F6C6CC">
      <w:start w:val="1"/>
      <w:numFmt w:val="bullet"/>
      <w:lvlText w:val=""/>
      <w:lvlJc w:val="left"/>
      <w:pPr>
        <w:tabs>
          <w:tab w:val="num" w:pos="5040"/>
        </w:tabs>
        <w:ind w:left="5040" w:hanging="360"/>
      </w:pPr>
      <w:rPr>
        <w:rFonts w:ascii="Symbol" w:hAnsi="Symbol"/>
      </w:rPr>
    </w:lvl>
    <w:lvl w:ilvl="7" w:tplc="1A663246">
      <w:start w:val="1"/>
      <w:numFmt w:val="bullet"/>
      <w:lvlText w:val="o"/>
      <w:lvlJc w:val="left"/>
      <w:pPr>
        <w:tabs>
          <w:tab w:val="num" w:pos="5760"/>
        </w:tabs>
        <w:ind w:left="5760" w:hanging="360"/>
      </w:pPr>
      <w:rPr>
        <w:rFonts w:ascii="Courier New" w:hAnsi="Courier New"/>
      </w:rPr>
    </w:lvl>
    <w:lvl w:ilvl="8" w:tplc="02AAA1FA">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E"/>
    <w:multiLevelType w:val="hybridMultilevel"/>
    <w:tmpl w:val="0000013E"/>
    <w:lvl w:ilvl="0" w:tplc="6B5656A4">
      <w:start w:val="1"/>
      <w:numFmt w:val="lowerRoman"/>
      <w:lvlText w:val="(%1)"/>
      <w:lvlJc w:val="left"/>
      <w:pPr>
        <w:ind w:left="0" w:firstLine="0"/>
      </w:pPr>
      <w:rPr>
        <w:rFonts w:ascii="Arial" w:eastAsia="Arial" w:hAnsi="Arial" w:cs="Arial"/>
        <w:sz w:val="22"/>
        <w:szCs w:val="22"/>
      </w:rPr>
    </w:lvl>
    <w:lvl w:ilvl="1" w:tplc="35684BD8">
      <w:start w:val="1"/>
      <w:numFmt w:val="bullet"/>
      <w:lvlText w:val="o"/>
      <w:lvlJc w:val="left"/>
      <w:pPr>
        <w:tabs>
          <w:tab w:val="num" w:pos="1440"/>
        </w:tabs>
        <w:ind w:left="1440" w:hanging="360"/>
      </w:pPr>
      <w:rPr>
        <w:rFonts w:ascii="Courier New" w:hAnsi="Courier New"/>
      </w:rPr>
    </w:lvl>
    <w:lvl w:ilvl="2" w:tplc="FF5C1BD8">
      <w:start w:val="1"/>
      <w:numFmt w:val="bullet"/>
      <w:lvlText w:val=""/>
      <w:lvlJc w:val="left"/>
      <w:pPr>
        <w:tabs>
          <w:tab w:val="num" w:pos="2160"/>
        </w:tabs>
        <w:ind w:left="2160" w:hanging="360"/>
      </w:pPr>
      <w:rPr>
        <w:rFonts w:ascii="Wingdings" w:hAnsi="Wingdings"/>
      </w:rPr>
    </w:lvl>
    <w:lvl w:ilvl="3" w:tplc="B47EE07A">
      <w:start w:val="1"/>
      <w:numFmt w:val="bullet"/>
      <w:lvlText w:val=""/>
      <w:lvlJc w:val="left"/>
      <w:pPr>
        <w:tabs>
          <w:tab w:val="num" w:pos="2880"/>
        </w:tabs>
        <w:ind w:left="2880" w:hanging="360"/>
      </w:pPr>
      <w:rPr>
        <w:rFonts w:ascii="Symbol" w:hAnsi="Symbol"/>
      </w:rPr>
    </w:lvl>
    <w:lvl w:ilvl="4" w:tplc="50BE0DB8">
      <w:start w:val="1"/>
      <w:numFmt w:val="bullet"/>
      <w:lvlText w:val="o"/>
      <w:lvlJc w:val="left"/>
      <w:pPr>
        <w:tabs>
          <w:tab w:val="num" w:pos="3600"/>
        </w:tabs>
        <w:ind w:left="3600" w:hanging="360"/>
      </w:pPr>
      <w:rPr>
        <w:rFonts w:ascii="Courier New" w:hAnsi="Courier New"/>
      </w:rPr>
    </w:lvl>
    <w:lvl w:ilvl="5" w:tplc="8A0C7E0A">
      <w:start w:val="1"/>
      <w:numFmt w:val="bullet"/>
      <w:lvlText w:val=""/>
      <w:lvlJc w:val="left"/>
      <w:pPr>
        <w:tabs>
          <w:tab w:val="num" w:pos="4320"/>
        </w:tabs>
        <w:ind w:left="4320" w:hanging="360"/>
      </w:pPr>
      <w:rPr>
        <w:rFonts w:ascii="Wingdings" w:hAnsi="Wingdings"/>
      </w:rPr>
    </w:lvl>
    <w:lvl w:ilvl="6" w:tplc="AAF4EB92">
      <w:start w:val="1"/>
      <w:numFmt w:val="bullet"/>
      <w:lvlText w:val=""/>
      <w:lvlJc w:val="left"/>
      <w:pPr>
        <w:tabs>
          <w:tab w:val="num" w:pos="5040"/>
        </w:tabs>
        <w:ind w:left="5040" w:hanging="360"/>
      </w:pPr>
      <w:rPr>
        <w:rFonts w:ascii="Symbol" w:hAnsi="Symbol"/>
      </w:rPr>
    </w:lvl>
    <w:lvl w:ilvl="7" w:tplc="CA70DD80">
      <w:start w:val="1"/>
      <w:numFmt w:val="bullet"/>
      <w:lvlText w:val="o"/>
      <w:lvlJc w:val="left"/>
      <w:pPr>
        <w:tabs>
          <w:tab w:val="num" w:pos="5760"/>
        </w:tabs>
        <w:ind w:left="5760" w:hanging="360"/>
      </w:pPr>
      <w:rPr>
        <w:rFonts w:ascii="Courier New" w:hAnsi="Courier New"/>
      </w:rPr>
    </w:lvl>
    <w:lvl w:ilvl="8" w:tplc="2F789B3C">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F"/>
    <w:multiLevelType w:val="hybridMultilevel"/>
    <w:tmpl w:val="0000013F"/>
    <w:lvl w:ilvl="0" w:tplc="699E30B2">
      <w:start w:val="1"/>
      <w:numFmt w:val="decimal"/>
      <w:lvlText w:val="(%1)"/>
      <w:lvlJc w:val="left"/>
      <w:pPr>
        <w:ind w:left="0" w:firstLine="0"/>
      </w:pPr>
      <w:rPr>
        <w:rFonts w:ascii="Arial" w:eastAsia="Arial" w:hAnsi="Arial" w:cs="Arial"/>
        <w:sz w:val="22"/>
        <w:szCs w:val="22"/>
      </w:rPr>
    </w:lvl>
    <w:lvl w:ilvl="1" w:tplc="7608B622">
      <w:start w:val="1"/>
      <w:numFmt w:val="bullet"/>
      <w:lvlText w:val="o"/>
      <w:lvlJc w:val="left"/>
      <w:pPr>
        <w:tabs>
          <w:tab w:val="num" w:pos="1440"/>
        </w:tabs>
        <w:ind w:left="1440" w:hanging="360"/>
      </w:pPr>
      <w:rPr>
        <w:rFonts w:ascii="Courier New" w:hAnsi="Courier New"/>
      </w:rPr>
    </w:lvl>
    <w:lvl w:ilvl="2" w:tplc="B6E032AC">
      <w:start w:val="1"/>
      <w:numFmt w:val="bullet"/>
      <w:lvlText w:val=""/>
      <w:lvlJc w:val="left"/>
      <w:pPr>
        <w:tabs>
          <w:tab w:val="num" w:pos="2160"/>
        </w:tabs>
        <w:ind w:left="2160" w:hanging="360"/>
      </w:pPr>
      <w:rPr>
        <w:rFonts w:ascii="Wingdings" w:hAnsi="Wingdings"/>
      </w:rPr>
    </w:lvl>
    <w:lvl w:ilvl="3" w:tplc="63901274">
      <w:start w:val="1"/>
      <w:numFmt w:val="bullet"/>
      <w:lvlText w:val=""/>
      <w:lvlJc w:val="left"/>
      <w:pPr>
        <w:tabs>
          <w:tab w:val="num" w:pos="2880"/>
        </w:tabs>
        <w:ind w:left="2880" w:hanging="360"/>
      </w:pPr>
      <w:rPr>
        <w:rFonts w:ascii="Symbol" w:hAnsi="Symbol"/>
      </w:rPr>
    </w:lvl>
    <w:lvl w:ilvl="4" w:tplc="67020FB2">
      <w:start w:val="1"/>
      <w:numFmt w:val="bullet"/>
      <w:lvlText w:val="o"/>
      <w:lvlJc w:val="left"/>
      <w:pPr>
        <w:tabs>
          <w:tab w:val="num" w:pos="3600"/>
        </w:tabs>
        <w:ind w:left="3600" w:hanging="360"/>
      </w:pPr>
      <w:rPr>
        <w:rFonts w:ascii="Courier New" w:hAnsi="Courier New"/>
      </w:rPr>
    </w:lvl>
    <w:lvl w:ilvl="5" w:tplc="9A0E7BA2">
      <w:start w:val="1"/>
      <w:numFmt w:val="bullet"/>
      <w:lvlText w:val=""/>
      <w:lvlJc w:val="left"/>
      <w:pPr>
        <w:tabs>
          <w:tab w:val="num" w:pos="4320"/>
        </w:tabs>
        <w:ind w:left="4320" w:hanging="360"/>
      </w:pPr>
      <w:rPr>
        <w:rFonts w:ascii="Wingdings" w:hAnsi="Wingdings"/>
      </w:rPr>
    </w:lvl>
    <w:lvl w:ilvl="6" w:tplc="954856C2">
      <w:start w:val="1"/>
      <w:numFmt w:val="bullet"/>
      <w:lvlText w:val=""/>
      <w:lvlJc w:val="left"/>
      <w:pPr>
        <w:tabs>
          <w:tab w:val="num" w:pos="5040"/>
        </w:tabs>
        <w:ind w:left="5040" w:hanging="360"/>
      </w:pPr>
      <w:rPr>
        <w:rFonts w:ascii="Symbol" w:hAnsi="Symbol"/>
      </w:rPr>
    </w:lvl>
    <w:lvl w:ilvl="7" w:tplc="E99213FA">
      <w:start w:val="1"/>
      <w:numFmt w:val="bullet"/>
      <w:lvlText w:val="o"/>
      <w:lvlJc w:val="left"/>
      <w:pPr>
        <w:tabs>
          <w:tab w:val="num" w:pos="5760"/>
        </w:tabs>
        <w:ind w:left="5760" w:hanging="360"/>
      </w:pPr>
      <w:rPr>
        <w:rFonts w:ascii="Courier New" w:hAnsi="Courier New"/>
      </w:rPr>
    </w:lvl>
    <w:lvl w:ilvl="8" w:tplc="E47C16E2">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40"/>
    <w:multiLevelType w:val="hybridMultilevel"/>
    <w:tmpl w:val="00000140"/>
    <w:lvl w:ilvl="0" w:tplc="913C39B6">
      <w:start w:val="1"/>
      <w:numFmt w:val="decimal"/>
      <w:lvlText w:val="(%1)"/>
      <w:lvlJc w:val="left"/>
      <w:pPr>
        <w:ind w:left="0" w:firstLine="0"/>
      </w:pPr>
      <w:rPr>
        <w:rFonts w:ascii="Arial" w:eastAsia="Arial" w:hAnsi="Arial" w:cs="Arial"/>
        <w:sz w:val="22"/>
        <w:szCs w:val="22"/>
      </w:rPr>
    </w:lvl>
    <w:lvl w:ilvl="1" w:tplc="8B48E698">
      <w:start w:val="1"/>
      <w:numFmt w:val="bullet"/>
      <w:lvlText w:val="o"/>
      <w:lvlJc w:val="left"/>
      <w:pPr>
        <w:tabs>
          <w:tab w:val="num" w:pos="1440"/>
        </w:tabs>
        <w:ind w:left="1440" w:hanging="360"/>
      </w:pPr>
      <w:rPr>
        <w:rFonts w:ascii="Courier New" w:hAnsi="Courier New"/>
      </w:rPr>
    </w:lvl>
    <w:lvl w:ilvl="2" w:tplc="D91E1012">
      <w:start w:val="1"/>
      <w:numFmt w:val="bullet"/>
      <w:lvlText w:val=""/>
      <w:lvlJc w:val="left"/>
      <w:pPr>
        <w:tabs>
          <w:tab w:val="num" w:pos="2160"/>
        </w:tabs>
        <w:ind w:left="2160" w:hanging="360"/>
      </w:pPr>
      <w:rPr>
        <w:rFonts w:ascii="Wingdings" w:hAnsi="Wingdings"/>
      </w:rPr>
    </w:lvl>
    <w:lvl w:ilvl="3" w:tplc="FC96B1E4">
      <w:start w:val="1"/>
      <w:numFmt w:val="bullet"/>
      <w:lvlText w:val=""/>
      <w:lvlJc w:val="left"/>
      <w:pPr>
        <w:tabs>
          <w:tab w:val="num" w:pos="2880"/>
        </w:tabs>
        <w:ind w:left="2880" w:hanging="360"/>
      </w:pPr>
      <w:rPr>
        <w:rFonts w:ascii="Symbol" w:hAnsi="Symbol"/>
      </w:rPr>
    </w:lvl>
    <w:lvl w:ilvl="4" w:tplc="E6EA50CA">
      <w:start w:val="1"/>
      <w:numFmt w:val="bullet"/>
      <w:lvlText w:val="o"/>
      <w:lvlJc w:val="left"/>
      <w:pPr>
        <w:tabs>
          <w:tab w:val="num" w:pos="3600"/>
        </w:tabs>
        <w:ind w:left="3600" w:hanging="360"/>
      </w:pPr>
      <w:rPr>
        <w:rFonts w:ascii="Courier New" w:hAnsi="Courier New"/>
      </w:rPr>
    </w:lvl>
    <w:lvl w:ilvl="5" w:tplc="D21E4566">
      <w:start w:val="1"/>
      <w:numFmt w:val="bullet"/>
      <w:lvlText w:val=""/>
      <w:lvlJc w:val="left"/>
      <w:pPr>
        <w:tabs>
          <w:tab w:val="num" w:pos="4320"/>
        </w:tabs>
        <w:ind w:left="4320" w:hanging="360"/>
      </w:pPr>
      <w:rPr>
        <w:rFonts w:ascii="Wingdings" w:hAnsi="Wingdings"/>
      </w:rPr>
    </w:lvl>
    <w:lvl w:ilvl="6" w:tplc="A798E324">
      <w:start w:val="1"/>
      <w:numFmt w:val="bullet"/>
      <w:lvlText w:val=""/>
      <w:lvlJc w:val="left"/>
      <w:pPr>
        <w:tabs>
          <w:tab w:val="num" w:pos="5040"/>
        </w:tabs>
        <w:ind w:left="5040" w:hanging="360"/>
      </w:pPr>
      <w:rPr>
        <w:rFonts w:ascii="Symbol" w:hAnsi="Symbol"/>
      </w:rPr>
    </w:lvl>
    <w:lvl w:ilvl="7" w:tplc="6302D21C">
      <w:start w:val="1"/>
      <w:numFmt w:val="bullet"/>
      <w:lvlText w:val="o"/>
      <w:lvlJc w:val="left"/>
      <w:pPr>
        <w:tabs>
          <w:tab w:val="num" w:pos="5760"/>
        </w:tabs>
        <w:ind w:left="5760" w:hanging="360"/>
      </w:pPr>
      <w:rPr>
        <w:rFonts w:ascii="Courier New" w:hAnsi="Courier New"/>
      </w:rPr>
    </w:lvl>
    <w:lvl w:ilvl="8" w:tplc="FD6CA87E">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41"/>
    <w:multiLevelType w:val="hybridMultilevel"/>
    <w:tmpl w:val="00000141"/>
    <w:lvl w:ilvl="0" w:tplc="876EE9B4">
      <w:start w:val="1"/>
      <w:numFmt w:val="decimal"/>
      <w:lvlText w:val="(%1)"/>
      <w:lvlJc w:val="left"/>
      <w:pPr>
        <w:ind w:left="0" w:firstLine="0"/>
      </w:pPr>
      <w:rPr>
        <w:rFonts w:ascii="Arial" w:eastAsia="Arial" w:hAnsi="Arial" w:cs="Arial"/>
        <w:sz w:val="22"/>
        <w:szCs w:val="22"/>
      </w:rPr>
    </w:lvl>
    <w:lvl w:ilvl="1" w:tplc="432411C0">
      <w:start w:val="1"/>
      <w:numFmt w:val="bullet"/>
      <w:lvlText w:val="o"/>
      <w:lvlJc w:val="left"/>
      <w:pPr>
        <w:tabs>
          <w:tab w:val="num" w:pos="1440"/>
        </w:tabs>
        <w:ind w:left="1440" w:hanging="360"/>
      </w:pPr>
      <w:rPr>
        <w:rFonts w:ascii="Courier New" w:hAnsi="Courier New"/>
      </w:rPr>
    </w:lvl>
    <w:lvl w:ilvl="2" w:tplc="461AACA8">
      <w:start w:val="1"/>
      <w:numFmt w:val="bullet"/>
      <w:lvlText w:val=""/>
      <w:lvlJc w:val="left"/>
      <w:pPr>
        <w:tabs>
          <w:tab w:val="num" w:pos="2160"/>
        </w:tabs>
        <w:ind w:left="2160" w:hanging="360"/>
      </w:pPr>
      <w:rPr>
        <w:rFonts w:ascii="Wingdings" w:hAnsi="Wingdings"/>
      </w:rPr>
    </w:lvl>
    <w:lvl w:ilvl="3" w:tplc="57B09312">
      <w:start w:val="1"/>
      <w:numFmt w:val="bullet"/>
      <w:lvlText w:val=""/>
      <w:lvlJc w:val="left"/>
      <w:pPr>
        <w:tabs>
          <w:tab w:val="num" w:pos="2880"/>
        </w:tabs>
        <w:ind w:left="2880" w:hanging="360"/>
      </w:pPr>
      <w:rPr>
        <w:rFonts w:ascii="Symbol" w:hAnsi="Symbol"/>
      </w:rPr>
    </w:lvl>
    <w:lvl w:ilvl="4" w:tplc="AB9ADC7C">
      <w:start w:val="1"/>
      <w:numFmt w:val="bullet"/>
      <w:lvlText w:val="o"/>
      <w:lvlJc w:val="left"/>
      <w:pPr>
        <w:tabs>
          <w:tab w:val="num" w:pos="3600"/>
        </w:tabs>
        <w:ind w:left="3600" w:hanging="360"/>
      </w:pPr>
      <w:rPr>
        <w:rFonts w:ascii="Courier New" w:hAnsi="Courier New"/>
      </w:rPr>
    </w:lvl>
    <w:lvl w:ilvl="5" w:tplc="39920F0C">
      <w:start w:val="1"/>
      <w:numFmt w:val="bullet"/>
      <w:lvlText w:val=""/>
      <w:lvlJc w:val="left"/>
      <w:pPr>
        <w:tabs>
          <w:tab w:val="num" w:pos="4320"/>
        </w:tabs>
        <w:ind w:left="4320" w:hanging="360"/>
      </w:pPr>
      <w:rPr>
        <w:rFonts w:ascii="Wingdings" w:hAnsi="Wingdings"/>
      </w:rPr>
    </w:lvl>
    <w:lvl w:ilvl="6" w:tplc="99527EEE">
      <w:start w:val="1"/>
      <w:numFmt w:val="bullet"/>
      <w:lvlText w:val=""/>
      <w:lvlJc w:val="left"/>
      <w:pPr>
        <w:tabs>
          <w:tab w:val="num" w:pos="5040"/>
        </w:tabs>
        <w:ind w:left="5040" w:hanging="360"/>
      </w:pPr>
      <w:rPr>
        <w:rFonts w:ascii="Symbol" w:hAnsi="Symbol"/>
      </w:rPr>
    </w:lvl>
    <w:lvl w:ilvl="7" w:tplc="CF84A4AC">
      <w:start w:val="1"/>
      <w:numFmt w:val="bullet"/>
      <w:lvlText w:val="o"/>
      <w:lvlJc w:val="left"/>
      <w:pPr>
        <w:tabs>
          <w:tab w:val="num" w:pos="5760"/>
        </w:tabs>
        <w:ind w:left="5760" w:hanging="360"/>
      </w:pPr>
      <w:rPr>
        <w:rFonts w:ascii="Courier New" w:hAnsi="Courier New"/>
      </w:rPr>
    </w:lvl>
    <w:lvl w:ilvl="8" w:tplc="C7C8BC3A">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42"/>
    <w:multiLevelType w:val="hybridMultilevel"/>
    <w:tmpl w:val="00000142"/>
    <w:lvl w:ilvl="0" w:tplc="2C4A9684">
      <w:start w:val="1"/>
      <w:numFmt w:val="decimal"/>
      <w:lvlText w:val="(%1)"/>
      <w:lvlJc w:val="left"/>
      <w:pPr>
        <w:ind w:left="0" w:firstLine="0"/>
      </w:pPr>
      <w:rPr>
        <w:rFonts w:ascii="Arial" w:eastAsia="Arial" w:hAnsi="Arial" w:cs="Arial"/>
        <w:sz w:val="22"/>
        <w:szCs w:val="22"/>
      </w:rPr>
    </w:lvl>
    <w:lvl w:ilvl="1" w:tplc="E99C91C0">
      <w:start w:val="1"/>
      <w:numFmt w:val="bullet"/>
      <w:lvlText w:val="o"/>
      <w:lvlJc w:val="left"/>
      <w:pPr>
        <w:tabs>
          <w:tab w:val="num" w:pos="1440"/>
        </w:tabs>
        <w:ind w:left="1440" w:hanging="360"/>
      </w:pPr>
      <w:rPr>
        <w:rFonts w:ascii="Courier New" w:hAnsi="Courier New"/>
      </w:rPr>
    </w:lvl>
    <w:lvl w:ilvl="2" w:tplc="15E454EA">
      <w:start w:val="1"/>
      <w:numFmt w:val="bullet"/>
      <w:lvlText w:val=""/>
      <w:lvlJc w:val="left"/>
      <w:pPr>
        <w:tabs>
          <w:tab w:val="num" w:pos="2160"/>
        </w:tabs>
        <w:ind w:left="2160" w:hanging="360"/>
      </w:pPr>
      <w:rPr>
        <w:rFonts w:ascii="Wingdings" w:hAnsi="Wingdings"/>
      </w:rPr>
    </w:lvl>
    <w:lvl w:ilvl="3" w:tplc="1A14EF68">
      <w:start w:val="1"/>
      <w:numFmt w:val="bullet"/>
      <w:lvlText w:val=""/>
      <w:lvlJc w:val="left"/>
      <w:pPr>
        <w:tabs>
          <w:tab w:val="num" w:pos="2880"/>
        </w:tabs>
        <w:ind w:left="2880" w:hanging="360"/>
      </w:pPr>
      <w:rPr>
        <w:rFonts w:ascii="Symbol" w:hAnsi="Symbol"/>
      </w:rPr>
    </w:lvl>
    <w:lvl w:ilvl="4" w:tplc="08E0BEDE">
      <w:start w:val="1"/>
      <w:numFmt w:val="bullet"/>
      <w:lvlText w:val="o"/>
      <w:lvlJc w:val="left"/>
      <w:pPr>
        <w:tabs>
          <w:tab w:val="num" w:pos="3600"/>
        </w:tabs>
        <w:ind w:left="3600" w:hanging="360"/>
      </w:pPr>
      <w:rPr>
        <w:rFonts w:ascii="Courier New" w:hAnsi="Courier New"/>
      </w:rPr>
    </w:lvl>
    <w:lvl w:ilvl="5" w:tplc="DBEA3DC6">
      <w:start w:val="1"/>
      <w:numFmt w:val="bullet"/>
      <w:lvlText w:val=""/>
      <w:lvlJc w:val="left"/>
      <w:pPr>
        <w:tabs>
          <w:tab w:val="num" w:pos="4320"/>
        </w:tabs>
        <w:ind w:left="4320" w:hanging="360"/>
      </w:pPr>
      <w:rPr>
        <w:rFonts w:ascii="Wingdings" w:hAnsi="Wingdings"/>
      </w:rPr>
    </w:lvl>
    <w:lvl w:ilvl="6" w:tplc="1F7AF4EA">
      <w:start w:val="1"/>
      <w:numFmt w:val="bullet"/>
      <w:lvlText w:val=""/>
      <w:lvlJc w:val="left"/>
      <w:pPr>
        <w:tabs>
          <w:tab w:val="num" w:pos="5040"/>
        </w:tabs>
        <w:ind w:left="5040" w:hanging="360"/>
      </w:pPr>
      <w:rPr>
        <w:rFonts w:ascii="Symbol" w:hAnsi="Symbol"/>
      </w:rPr>
    </w:lvl>
    <w:lvl w:ilvl="7" w:tplc="7340FEFE">
      <w:start w:val="1"/>
      <w:numFmt w:val="bullet"/>
      <w:lvlText w:val="o"/>
      <w:lvlJc w:val="left"/>
      <w:pPr>
        <w:tabs>
          <w:tab w:val="num" w:pos="5760"/>
        </w:tabs>
        <w:ind w:left="5760" w:hanging="360"/>
      </w:pPr>
      <w:rPr>
        <w:rFonts w:ascii="Courier New" w:hAnsi="Courier New"/>
      </w:rPr>
    </w:lvl>
    <w:lvl w:ilvl="8" w:tplc="DA9AF06A">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43"/>
    <w:multiLevelType w:val="hybridMultilevel"/>
    <w:tmpl w:val="00000143"/>
    <w:lvl w:ilvl="0" w:tplc="681A45DE">
      <w:start w:val="1"/>
      <w:numFmt w:val="lowerLetter"/>
      <w:lvlText w:val="(%1)"/>
      <w:lvlJc w:val="left"/>
      <w:pPr>
        <w:ind w:left="0" w:firstLine="0"/>
      </w:pPr>
      <w:rPr>
        <w:rFonts w:ascii="Arial" w:eastAsia="Arial" w:hAnsi="Arial" w:cs="Arial"/>
        <w:sz w:val="22"/>
        <w:szCs w:val="22"/>
      </w:rPr>
    </w:lvl>
    <w:lvl w:ilvl="1" w:tplc="D17AC31E">
      <w:start w:val="1"/>
      <w:numFmt w:val="bullet"/>
      <w:lvlText w:val="o"/>
      <w:lvlJc w:val="left"/>
      <w:pPr>
        <w:tabs>
          <w:tab w:val="num" w:pos="1440"/>
        </w:tabs>
        <w:ind w:left="1440" w:hanging="360"/>
      </w:pPr>
      <w:rPr>
        <w:rFonts w:ascii="Courier New" w:hAnsi="Courier New"/>
      </w:rPr>
    </w:lvl>
    <w:lvl w:ilvl="2" w:tplc="FF98FD86">
      <w:start w:val="1"/>
      <w:numFmt w:val="bullet"/>
      <w:lvlText w:val=""/>
      <w:lvlJc w:val="left"/>
      <w:pPr>
        <w:tabs>
          <w:tab w:val="num" w:pos="2160"/>
        </w:tabs>
        <w:ind w:left="2160" w:hanging="360"/>
      </w:pPr>
      <w:rPr>
        <w:rFonts w:ascii="Wingdings" w:hAnsi="Wingdings"/>
      </w:rPr>
    </w:lvl>
    <w:lvl w:ilvl="3" w:tplc="BEF8E18A">
      <w:start w:val="1"/>
      <w:numFmt w:val="bullet"/>
      <w:lvlText w:val=""/>
      <w:lvlJc w:val="left"/>
      <w:pPr>
        <w:tabs>
          <w:tab w:val="num" w:pos="2880"/>
        </w:tabs>
        <w:ind w:left="2880" w:hanging="360"/>
      </w:pPr>
      <w:rPr>
        <w:rFonts w:ascii="Symbol" w:hAnsi="Symbol"/>
      </w:rPr>
    </w:lvl>
    <w:lvl w:ilvl="4" w:tplc="0194F524">
      <w:start w:val="1"/>
      <w:numFmt w:val="bullet"/>
      <w:lvlText w:val="o"/>
      <w:lvlJc w:val="left"/>
      <w:pPr>
        <w:tabs>
          <w:tab w:val="num" w:pos="3600"/>
        </w:tabs>
        <w:ind w:left="3600" w:hanging="360"/>
      </w:pPr>
      <w:rPr>
        <w:rFonts w:ascii="Courier New" w:hAnsi="Courier New"/>
      </w:rPr>
    </w:lvl>
    <w:lvl w:ilvl="5" w:tplc="02CCB596">
      <w:start w:val="1"/>
      <w:numFmt w:val="bullet"/>
      <w:lvlText w:val=""/>
      <w:lvlJc w:val="left"/>
      <w:pPr>
        <w:tabs>
          <w:tab w:val="num" w:pos="4320"/>
        </w:tabs>
        <w:ind w:left="4320" w:hanging="360"/>
      </w:pPr>
      <w:rPr>
        <w:rFonts w:ascii="Wingdings" w:hAnsi="Wingdings"/>
      </w:rPr>
    </w:lvl>
    <w:lvl w:ilvl="6" w:tplc="CC04332C">
      <w:start w:val="1"/>
      <w:numFmt w:val="bullet"/>
      <w:lvlText w:val=""/>
      <w:lvlJc w:val="left"/>
      <w:pPr>
        <w:tabs>
          <w:tab w:val="num" w:pos="5040"/>
        </w:tabs>
        <w:ind w:left="5040" w:hanging="360"/>
      </w:pPr>
      <w:rPr>
        <w:rFonts w:ascii="Symbol" w:hAnsi="Symbol"/>
      </w:rPr>
    </w:lvl>
    <w:lvl w:ilvl="7" w:tplc="7B94467C">
      <w:start w:val="1"/>
      <w:numFmt w:val="bullet"/>
      <w:lvlText w:val="o"/>
      <w:lvlJc w:val="left"/>
      <w:pPr>
        <w:tabs>
          <w:tab w:val="num" w:pos="5760"/>
        </w:tabs>
        <w:ind w:left="5760" w:hanging="360"/>
      </w:pPr>
      <w:rPr>
        <w:rFonts w:ascii="Courier New" w:hAnsi="Courier New"/>
      </w:rPr>
    </w:lvl>
    <w:lvl w:ilvl="8" w:tplc="7098DA8A">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44"/>
    <w:multiLevelType w:val="hybridMultilevel"/>
    <w:tmpl w:val="00000144"/>
    <w:lvl w:ilvl="0" w:tplc="477E0EFC">
      <w:start w:val="1"/>
      <w:numFmt w:val="decimal"/>
      <w:lvlText w:val="(%1)"/>
      <w:lvlJc w:val="left"/>
      <w:pPr>
        <w:ind w:left="0" w:firstLine="0"/>
      </w:pPr>
      <w:rPr>
        <w:rFonts w:ascii="Arial" w:eastAsia="Arial" w:hAnsi="Arial" w:cs="Arial"/>
        <w:sz w:val="22"/>
        <w:szCs w:val="22"/>
      </w:rPr>
    </w:lvl>
    <w:lvl w:ilvl="1" w:tplc="3F029228">
      <w:start w:val="1"/>
      <w:numFmt w:val="bullet"/>
      <w:lvlText w:val="o"/>
      <w:lvlJc w:val="left"/>
      <w:pPr>
        <w:tabs>
          <w:tab w:val="num" w:pos="1440"/>
        </w:tabs>
        <w:ind w:left="1440" w:hanging="360"/>
      </w:pPr>
      <w:rPr>
        <w:rFonts w:ascii="Courier New" w:hAnsi="Courier New"/>
      </w:rPr>
    </w:lvl>
    <w:lvl w:ilvl="2" w:tplc="9F10A3A8">
      <w:start w:val="1"/>
      <w:numFmt w:val="bullet"/>
      <w:lvlText w:val=""/>
      <w:lvlJc w:val="left"/>
      <w:pPr>
        <w:tabs>
          <w:tab w:val="num" w:pos="2160"/>
        </w:tabs>
        <w:ind w:left="2160" w:hanging="360"/>
      </w:pPr>
      <w:rPr>
        <w:rFonts w:ascii="Wingdings" w:hAnsi="Wingdings"/>
      </w:rPr>
    </w:lvl>
    <w:lvl w:ilvl="3" w:tplc="0BC4BC7C">
      <w:start w:val="1"/>
      <w:numFmt w:val="bullet"/>
      <w:lvlText w:val=""/>
      <w:lvlJc w:val="left"/>
      <w:pPr>
        <w:tabs>
          <w:tab w:val="num" w:pos="2880"/>
        </w:tabs>
        <w:ind w:left="2880" w:hanging="360"/>
      </w:pPr>
      <w:rPr>
        <w:rFonts w:ascii="Symbol" w:hAnsi="Symbol"/>
      </w:rPr>
    </w:lvl>
    <w:lvl w:ilvl="4" w:tplc="75AA792E">
      <w:start w:val="1"/>
      <w:numFmt w:val="bullet"/>
      <w:lvlText w:val="o"/>
      <w:lvlJc w:val="left"/>
      <w:pPr>
        <w:tabs>
          <w:tab w:val="num" w:pos="3600"/>
        </w:tabs>
        <w:ind w:left="3600" w:hanging="360"/>
      </w:pPr>
      <w:rPr>
        <w:rFonts w:ascii="Courier New" w:hAnsi="Courier New"/>
      </w:rPr>
    </w:lvl>
    <w:lvl w:ilvl="5" w:tplc="4ADAFC86">
      <w:start w:val="1"/>
      <w:numFmt w:val="bullet"/>
      <w:lvlText w:val=""/>
      <w:lvlJc w:val="left"/>
      <w:pPr>
        <w:tabs>
          <w:tab w:val="num" w:pos="4320"/>
        </w:tabs>
        <w:ind w:left="4320" w:hanging="360"/>
      </w:pPr>
      <w:rPr>
        <w:rFonts w:ascii="Wingdings" w:hAnsi="Wingdings"/>
      </w:rPr>
    </w:lvl>
    <w:lvl w:ilvl="6" w:tplc="51D24F80">
      <w:start w:val="1"/>
      <w:numFmt w:val="bullet"/>
      <w:lvlText w:val=""/>
      <w:lvlJc w:val="left"/>
      <w:pPr>
        <w:tabs>
          <w:tab w:val="num" w:pos="5040"/>
        </w:tabs>
        <w:ind w:left="5040" w:hanging="360"/>
      </w:pPr>
      <w:rPr>
        <w:rFonts w:ascii="Symbol" w:hAnsi="Symbol"/>
      </w:rPr>
    </w:lvl>
    <w:lvl w:ilvl="7" w:tplc="6D2A57AC">
      <w:start w:val="1"/>
      <w:numFmt w:val="bullet"/>
      <w:lvlText w:val="o"/>
      <w:lvlJc w:val="left"/>
      <w:pPr>
        <w:tabs>
          <w:tab w:val="num" w:pos="5760"/>
        </w:tabs>
        <w:ind w:left="5760" w:hanging="360"/>
      </w:pPr>
      <w:rPr>
        <w:rFonts w:ascii="Courier New" w:hAnsi="Courier New"/>
      </w:rPr>
    </w:lvl>
    <w:lvl w:ilvl="8" w:tplc="F814A04A">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45"/>
    <w:multiLevelType w:val="hybridMultilevel"/>
    <w:tmpl w:val="00000145"/>
    <w:lvl w:ilvl="0" w:tplc="30360E94">
      <w:start w:val="1"/>
      <w:numFmt w:val="lowerLetter"/>
      <w:lvlText w:val="(%1)"/>
      <w:lvlJc w:val="left"/>
      <w:pPr>
        <w:ind w:left="0" w:firstLine="0"/>
      </w:pPr>
      <w:rPr>
        <w:rFonts w:ascii="Arial" w:eastAsia="Arial" w:hAnsi="Arial" w:cs="Arial"/>
        <w:sz w:val="22"/>
        <w:szCs w:val="22"/>
      </w:rPr>
    </w:lvl>
    <w:lvl w:ilvl="1" w:tplc="A54AADF2">
      <w:start w:val="1"/>
      <w:numFmt w:val="bullet"/>
      <w:lvlText w:val="o"/>
      <w:lvlJc w:val="left"/>
      <w:pPr>
        <w:tabs>
          <w:tab w:val="num" w:pos="1440"/>
        </w:tabs>
        <w:ind w:left="1440" w:hanging="360"/>
      </w:pPr>
      <w:rPr>
        <w:rFonts w:ascii="Courier New" w:hAnsi="Courier New"/>
      </w:rPr>
    </w:lvl>
    <w:lvl w:ilvl="2" w:tplc="A0AA2FEC">
      <w:start w:val="1"/>
      <w:numFmt w:val="bullet"/>
      <w:lvlText w:val=""/>
      <w:lvlJc w:val="left"/>
      <w:pPr>
        <w:tabs>
          <w:tab w:val="num" w:pos="2160"/>
        </w:tabs>
        <w:ind w:left="2160" w:hanging="360"/>
      </w:pPr>
      <w:rPr>
        <w:rFonts w:ascii="Wingdings" w:hAnsi="Wingdings"/>
      </w:rPr>
    </w:lvl>
    <w:lvl w:ilvl="3" w:tplc="CFD48C44">
      <w:start w:val="1"/>
      <w:numFmt w:val="bullet"/>
      <w:lvlText w:val=""/>
      <w:lvlJc w:val="left"/>
      <w:pPr>
        <w:tabs>
          <w:tab w:val="num" w:pos="2880"/>
        </w:tabs>
        <w:ind w:left="2880" w:hanging="360"/>
      </w:pPr>
      <w:rPr>
        <w:rFonts w:ascii="Symbol" w:hAnsi="Symbol"/>
      </w:rPr>
    </w:lvl>
    <w:lvl w:ilvl="4" w:tplc="7850F678">
      <w:start w:val="1"/>
      <w:numFmt w:val="bullet"/>
      <w:lvlText w:val="o"/>
      <w:lvlJc w:val="left"/>
      <w:pPr>
        <w:tabs>
          <w:tab w:val="num" w:pos="3600"/>
        </w:tabs>
        <w:ind w:left="3600" w:hanging="360"/>
      </w:pPr>
      <w:rPr>
        <w:rFonts w:ascii="Courier New" w:hAnsi="Courier New"/>
      </w:rPr>
    </w:lvl>
    <w:lvl w:ilvl="5" w:tplc="065A10DE">
      <w:start w:val="1"/>
      <w:numFmt w:val="bullet"/>
      <w:lvlText w:val=""/>
      <w:lvlJc w:val="left"/>
      <w:pPr>
        <w:tabs>
          <w:tab w:val="num" w:pos="4320"/>
        </w:tabs>
        <w:ind w:left="4320" w:hanging="360"/>
      </w:pPr>
      <w:rPr>
        <w:rFonts w:ascii="Wingdings" w:hAnsi="Wingdings"/>
      </w:rPr>
    </w:lvl>
    <w:lvl w:ilvl="6" w:tplc="539033CE">
      <w:start w:val="1"/>
      <w:numFmt w:val="bullet"/>
      <w:lvlText w:val=""/>
      <w:lvlJc w:val="left"/>
      <w:pPr>
        <w:tabs>
          <w:tab w:val="num" w:pos="5040"/>
        </w:tabs>
        <w:ind w:left="5040" w:hanging="360"/>
      </w:pPr>
      <w:rPr>
        <w:rFonts w:ascii="Symbol" w:hAnsi="Symbol"/>
      </w:rPr>
    </w:lvl>
    <w:lvl w:ilvl="7" w:tplc="BB80996E">
      <w:start w:val="1"/>
      <w:numFmt w:val="bullet"/>
      <w:lvlText w:val="o"/>
      <w:lvlJc w:val="left"/>
      <w:pPr>
        <w:tabs>
          <w:tab w:val="num" w:pos="5760"/>
        </w:tabs>
        <w:ind w:left="5760" w:hanging="360"/>
      </w:pPr>
      <w:rPr>
        <w:rFonts w:ascii="Courier New" w:hAnsi="Courier New"/>
      </w:rPr>
    </w:lvl>
    <w:lvl w:ilvl="8" w:tplc="90963FEA">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46"/>
    <w:multiLevelType w:val="hybridMultilevel"/>
    <w:tmpl w:val="00000146"/>
    <w:lvl w:ilvl="0" w:tplc="7124F6C6">
      <w:start w:val="1"/>
      <w:numFmt w:val="decimal"/>
      <w:lvlText w:val="(%1)"/>
      <w:lvlJc w:val="left"/>
      <w:pPr>
        <w:ind w:left="0" w:firstLine="0"/>
      </w:pPr>
      <w:rPr>
        <w:rFonts w:ascii="Arial" w:eastAsia="Arial" w:hAnsi="Arial" w:cs="Arial"/>
        <w:sz w:val="22"/>
        <w:szCs w:val="22"/>
      </w:rPr>
    </w:lvl>
    <w:lvl w:ilvl="1" w:tplc="A5041346">
      <w:start w:val="1"/>
      <w:numFmt w:val="bullet"/>
      <w:lvlText w:val="o"/>
      <w:lvlJc w:val="left"/>
      <w:pPr>
        <w:tabs>
          <w:tab w:val="num" w:pos="1440"/>
        </w:tabs>
        <w:ind w:left="1440" w:hanging="360"/>
      </w:pPr>
      <w:rPr>
        <w:rFonts w:ascii="Courier New" w:hAnsi="Courier New"/>
      </w:rPr>
    </w:lvl>
    <w:lvl w:ilvl="2" w:tplc="BA1AFF2E">
      <w:start w:val="1"/>
      <w:numFmt w:val="bullet"/>
      <w:lvlText w:val=""/>
      <w:lvlJc w:val="left"/>
      <w:pPr>
        <w:tabs>
          <w:tab w:val="num" w:pos="2160"/>
        </w:tabs>
        <w:ind w:left="2160" w:hanging="360"/>
      </w:pPr>
      <w:rPr>
        <w:rFonts w:ascii="Wingdings" w:hAnsi="Wingdings"/>
      </w:rPr>
    </w:lvl>
    <w:lvl w:ilvl="3" w:tplc="3CBA0E62">
      <w:start w:val="1"/>
      <w:numFmt w:val="bullet"/>
      <w:lvlText w:val=""/>
      <w:lvlJc w:val="left"/>
      <w:pPr>
        <w:tabs>
          <w:tab w:val="num" w:pos="2880"/>
        </w:tabs>
        <w:ind w:left="2880" w:hanging="360"/>
      </w:pPr>
      <w:rPr>
        <w:rFonts w:ascii="Symbol" w:hAnsi="Symbol"/>
      </w:rPr>
    </w:lvl>
    <w:lvl w:ilvl="4" w:tplc="0A2236CE">
      <w:start w:val="1"/>
      <w:numFmt w:val="bullet"/>
      <w:lvlText w:val="o"/>
      <w:lvlJc w:val="left"/>
      <w:pPr>
        <w:tabs>
          <w:tab w:val="num" w:pos="3600"/>
        </w:tabs>
        <w:ind w:left="3600" w:hanging="360"/>
      </w:pPr>
      <w:rPr>
        <w:rFonts w:ascii="Courier New" w:hAnsi="Courier New"/>
      </w:rPr>
    </w:lvl>
    <w:lvl w:ilvl="5" w:tplc="C57EEAA8">
      <w:start w:val="1"/>
      <w:numFmt w:val="bullet"/>
      <w:lvlText w:val=""/>
      <w:lvlJc w:val="left"/>
      <w:pPr>
        <w:tabs>
          <w:tab w:val="num" w:pos="4320"/>
        </w:tabs>
        <w:ind w:left="4320" w:hanging="360"/>
      </w:pPr>
      <w:rPr>
        <w:rFonts w:ascii="Wingdings" w:hAnsi="Wingdings"/>
      </w:rPr>
    </w:lvl>
    <w:lvl w:ilvl="6" w:tplc="ECD8D166">
      <w:start w:val="1"/>
      <w:numFmt w:val="bullet"/>
      <w:lvlText w:val=""/>
      <w:lvlJc w:val="left"/>
      <w:pPr>
        <w:tabs>
          <w:tab w:val="num" w:pos="5040"/>
        </w:tabs>
        <w:ind w:left="5040" w:hanging="360"/>
      </w:pPr>
      <w:rPr>
        <w:rFonts w:ascii="Symbol" w:hAnsi="Symbol"/>
      </w:rPr>
    </w:lvl>
    <w:lvl w:ilvl="7" w:tplc="BEAC7CE0">
      <w:start w:val="1"/>
      <w:numFmt w:val="bullet"/>
      <w:lvlText w:val="o"/>
      <w:lvlJc w:val="left"/>
      <w:pPr>
        <w:tabs>
          <w:tab w:val="num" w:pos="5760"/>
        </w:tabs>
        <w:ind w:left="5760" w:hanging="360"/>
      </w:pPr>
      <w:rPr>
        <w:rFonts w:ascii="Courier New" w:hAnsi="Courier New"/>
      </w:rPr>
    </w:lvl>
    <w:lvl w:ilvl="8" w:tplc="18781DF2">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47"/>
    <w:multiLevelType w:val="hybridMultilevel"/>
    <w:tmpl w:val="00000147"/>
    <w:lvl w:ilvl="0" w:tplc="96DCFF18">
      <w:start w:val="1"/>
      <w:numFmt w:val="lowerLetter"/>
      <w:lvlText w:val="(%1)"/>
      <w:lvlJc w:val="left"/>
      <w:pPr>
        <w:ind w:left="0" w:firstLine="0"/>
      </w:pPr>
      <w:rPr>
        <w:rFonts w:ascii="Arial" w:eastAsia="Arial" w:hAnsi="Arial" w:cs="Arial"/>
        <w:sz w:val="22"/>
        <w:szCs w:val="22"/>
      </w:rPr>
    </w:lvl>
    <w:lvl w:ilvl="1" w:tplc="E3A6F0AC">
      <w:start w:val="1"/>
      <w:numFmt w:val="bullet"/>
      <w:lvlText w:val="o"/>
      <w:lvlJc w:val="left"/>
      <w:pPr>
        <w:tabs>
          <w:tab w:val="num" w:pos="1440"/>
        </w:tabs>
        <w:ind w:left="1440" w:hanging="360"/>
      </w:pPr>
      <w:rPr>
        <w:rFonts w:ascii="Courier New" w:hAnsi="Courier New"/>
      </w:rPr>
    </w:lvl>
    <w:lvl w:ilvl="2" w:tplc="7988D072">
      <w:start w:val="1"/>
      <w:numFmt w:val="bullet"/>
      <w:lvlText w:val=""/>
      <w:lvlJc w:val="left"/>
      <w:pPr>
        <w:tabs>
          <w:tab w:val="num" w:pos="2160"/>
        </w:tabs>
        <w:ind w:left="2160" w:hanging="360"/>
      </w:pPr>
      <w:rPr>
        <w:rFonts w:ascii="Wingdings" w:hAnsi="Wingdings"/>
      </w:rPr>
    </w:lvl>
    <w:lvl w:ilvl="3" w:tplc="624C730A">
      <w:start w:val="1"/>
      <w:numFmt w:val="bullet"/>
      <w:lvlText w:val=""/>
      <w:lvlJc w:val="left"/>
      <w:pPr>
        <w:tabs>
          <w:tab w:val="num" w:pos="2880"/>
        </w:tabs>
        <w:ind w:left="2880" w:hanging="360"/>
      </w:pPr>
      <w:rPr>
        <w:rFonts w:ascii="Symbol" w:hAnsi="Symbol"/>
      </w:rPr>
    </w:lvl>
    <w:lvl w:ilvl="4" w:tplc="EB5A8186">
      <w:start w:val="1"/>
      <w:numFmt w:val="bullet"/>
      <w:lvlText w:val="o"/>
      <w:lvlJc w:val="left"/>
      <w:pPr>
        <w:tabs>
          <w:tab w:val="num" w:pos="3600"/>
        </w:tabs>
        <w:ind w:left="3600" w:hanging="360"/>
      </w:pPr>
      <w:rPr>
        <w:rFonts w:ascii="Courier New" w:hAnsi="Courier New"/>
      </w:rPr>
    </w:lvl>
    <w:lvl w:ilvl="5" w:tplc="56545F8A">
      <w:start w:val="1"/>
      <w:numFmt w:val="bullet"/>
      <w:lvlText w:val=""/>
      <w:lvlJc w:val="left"/>
      <w:pPr>
        <w:tabs>
          <w:tab w:val="num" w:pos="4320"/>
        </w:tabs>
        <w:ind w:left="4320" w:hanging="360"/>
      </w:pPr>
      <w:rPr>
        <w:rFonts w:ascii="Wingdings" w:hAnsi="Wingdings"/>
      </w:rPr>
    </w:lvl>
    <w:lvl w:ilvl="6" w:tplc="9EA6C326">
      <w:start w:val="1"/>
      <w:numFmt w:val="bullet"/>
      <w:lvlText w:val=""/>
      <w:lvlJc w:val="left"/>
      <w:pPr>
        <w:tabs>
          <w:tab w:val="num" w:pos="5040"/>
        </w:tabs>
        <w:ind w:left="5040" w:hanging="360"/>
      </w:pPr>
      <w:rPr>
        <w:rFonts w:ascii="Symbol" w:hAnsi="Symbol"/>
      </w:rPr>
    </w:lvl>
    <w:lvl w:ilvl="7" w:tplc="FB405BB0">
      <w:start w:val="1"/>
      <w:numFmt w:val="bullet"/>
      <w:lvlText w:val="o"/>
      <w:lvlJc w:val="left"/>
      <w:pPr>
        <w:tabs>
          <w:tab w:val="num" w:pos="5760"/>
        </w:tabs>
        <w:ind w:left="5760" w:hanging="360"/>
      </w:pPr>
      <w:rPr>
        <w:rFonts w:ascii="Courier New" w:hAnsi="Courier New"/>
      </w:rPr>
    </w:lvl>
    <w:lvl w:ilvl="8" w:tplc="E892CA6A">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8"/>
    <w:multiLevelType w:val="hybridMultilevel"/>
    <w:tmpl w:val="00000148"/>
    <w:lvl w:ilvl="0" w:tplc="87E834D8">
      <w:start w:val="1"/>
      <w:numFmt w:val="lowerRoman"/>
      <w:lvlText w:val="(%1)"/>
      <w:lvlJc w:val="left"/>
      <w:pPr>
        <w:ind w:left="0" w:firstLine="0"/>
      </w:pPr>
      <w:rPr>
        <w:rFonts w:ascii="Arial" w:eastAsia="Arial" w:hAnsi="Arial" w:cs="Arial"/>
        <w:sz w:val="22"/>
        <w:szCs w:val="22"/>
      </w:rPr>
    </w:lvl>
    <w:lvl w:ilvl="1" w:tplc="A0242896">
      <w:start w:val="1"/>
      <w:numFmt w:val="bullet"/>
      <w:lvlText w:val="o"/>
      <w:lvlJc w:val="left"/>
      <w:pPr>
        <w:tabs>
          <w:tab w:val="num" w:pos="1440"/>
        </w:tabs>
        <w:ind w:left="1440" w:hanging="360"/>
      </w:pPr>
      <w:rPr>
        <w:rFonts w:ascii="Courier New" w:hAnsi="Courier New"/>
      </w:rPr>
    </w:lvl>
    <w:lvl w:ilvl="2" w:tplc="4AA657C8">
      <w:start w:val="1"/>
      <w:numFmt w:val="bullet"/>
      <w:lvlText w:val=""/>
      <w:lvlJc w:val="left"/>
      <w:pPr>
        <w:tabs>
          <w:tab w:val="num" w:pos="2160"/>
        </w:tabs>
        <w:ind w:left="2160" w:hanging="360"/>
      </w:pPr>
      <w:rPr>
        <w:rFonts w:ascii="Wingdings" w:hAnsi="Wingdings"/>
      </w:rPr>
    </w:lvl>
    <w:lvl w:ilvl="3" w:tplc="FEDA7B1E">
      <w:start w:val="1"/>
      <w:numFmt w:val="bullet"/>
      <w:lvlText w:val=""/>
      <w:lvlJc w:val="left"/>
      <w:pPr>
        <w:tabs>
          <w:tab w:val="num" w:pos="2880"/>
        </w:tabs>
        <w:ind w:left="2880" w:hanging="360"/>
      </w:pPr>
      <w:rPr>
        <w:rFonts w:ascii="Symbol" w:hAnsi="Symbol"/>
      </w:rPr>
    </w:lvl>
    <w:lvl w:ilvl="4" w:tplc="930807B6">
      <w:start w:val="1"/>
      <w:numFmt w:val="bullet"/>
      <w:lvlText w:val="o"/>
      <w:lvlJc w:val="left"/>
      <w:pPr>
        <w:tabs>
          <w:tab w:val="num" w:pos="3600"/>
        </w:tabs>
        <w:ind w:left="3600" w:hanging="360"/>
      </w:pPr>
      <w:rPr>
        <w:rFonts w:ascii="Courier New" w:hAnsi="Courier New"/>
      </w:rPr>
    </w:lvl>
    <w:lvl w:ilvl="5" w:tplc="23723C88">
      <w:start w:val="1"/>
      <w:numFmt w:val="bullet"/>
      <w:lvlText w:val=""/>
      <w:lvlJc w:val="left"/>
      <w:pPr>
        <w:tabs>
          <w:tab w:val="num" w:pos="4320"/>
        </w:tabs>
        <w:ind w:left="4320" w:hanging="360"/>
      </w:pPr>
      <w:rPr>
        <w:rFonts w:ascii="Wingdings" w:hAnsi="Wingdings"/>
      </w:rPr>
    </w:lvl>
    <w:lvl w:ilvl="6" w:tplc="8CAC3DE4">
      <w:start w:val="1"/>
      <w:numFmt w:val="bullet"/>
      <w:lvlText w:val=""/>
      <w:lvlJc w:val="left"/>
      <w:pPr>
        <w:tabs>
          <w:tab w:val="num" w:pos="5040"/>
        </w:tabs>
        <w:ind w:left="5040" w:hanging="360"/>
      </w:pPr>
      <w:rPr>
        <w:rFonts w:ascii="Symbol" w:hAnsi="Symbol"/>
      </w:rPr>
    </w:lvl>
    <w:lvl w:ilvl="7" w:tplc="DB98F936">
      <w:start w:val="1"/>
      <w:numFmt w:val="bullet"/>
      <w:lvlText w:val="o"/>
      <w:lvlJc w:val="left"/>
      <w:pPr>
        <w:tabs>
          <w:tab w:val="num" w:pos="5760"/>
        </w:tabs>
        <w:ind w:left="5760" w:hanging="360"/>
      </w:pPr>
      <w:rPr>
        <w:rFonts w:ascii="Courier New" w:hAnsi="Courier New"/>
      </w:rPr>
    </w:lvl>
    <w:lvl w:ilvl="8" w:tplc="15E65D88">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9"/>
    <w:multiLevelType w:val="hybridMultilevel"/>
    <w:tmpl w:val="00000149"/>
    <w:lvl w:ilvl="0" w:tplc="BC44F386">
      <w:start w:val="1"/>
      <w:numFmt w:val="decimal"/>
      <w:lvlText w:val="%1)"/>
      <w:lvlJc w:val="left"/>
      <w:pPr>
        <w:ind w:left="0" w:firstLine="0"/>
      </w:pPr>
      <w:rPr>
        <w:rFonts w:ascii="Arial" w:eastAsia="Arial" w:hAnsi="Arial" w:cs="Arial"/>
        <w:b w:val="0"/>
        <w:bCs w:val="0"/>
        <w:i w:val="0"/>
        <w:iCs w:val="0"/>
        <w:smallCaps w:val="0"/>
        <w:color w:val="000000"/>
        <w:sz w:val="22"/>
        <w:szCs w:val="22"/>
      </w:rPr>
    </w:lvl>
    <w:lvl w:ilvl="1" w:tplc="240C4A6C">
      <w:start w:val="1"/>
      <w:numFmt w:val="bullet"/>
      <w:lvlText w:val="o"/>
      <w:lvlJc w:val="left"/>
      <w:pPr>
        <w:tabs>
          <w:tab w:val="num" w:pos="1440"/>
        </w:tabs>
        <w:ind w:left="1440" w:hanging="360"/>
      </w:pPr>
      <w:rPr>
        <w:rFonts w:ascii="Courier New" w:hAnsi="Courier New"/>
      </w:rPr>
    </w:lvl>
    <w:lvl w:ilvl="2" w:tplc="6C8E1444">
      <w:start w:val="1"/>
      <w:numFmt w:val="bullet"/>
      <w:lvlText w:val=""/>
      <w:lvlJc w:val="left"/>
      <w:pPr>
        <w:tabs>
          <w:tab w:val="num" w:pos="2160"/>
        </w:tabs>
        <w:ind w:left="2160" w:hanging="360"/>
      </w:pPr>
      <w:rPr>
        <w:rFonts w:ascii="Wingdings" w:hAnsi="Wingdings"/>
      </w:rPr>
    </w:lvl>
    <w:lvl w:ilvl="3" w:tplc="D5A6D42C">
      <w:start w:val="1"/>
      <w:numFmt w:val="bullet"/>
      <w:lvlText w:val=""/>
      <w:lvlJc w:val="left"/>
      <w:pPr>
        <w:tabs>
          <w:tab w:val="num" w:pos="2880"/>
        </w:tabs>
        <w:ind w:left="2880" w:hanging="360"/>
      </w:pPr>
      <w:rPr>
        <w:rFonts w:ascii="Symbol" w:hAnsi="Symbol"/>
      </w:rPr>
    </w:lvl>
    <w:lvl w:ilvl="4" w:tplc="486E2570">
      <w:start w:val="1"/>
      <w:numFmt w:val="bullet"/>
      <w:lvlText w:val="o"/>
      <w:lvlJc w:val="left"/>
      <w:pPr>
        <w:tabs>
          <w:tab w:val="num" w:pos="3600"/>
        </w:tabs>
        <w:ind w:left="3600" w:hanging="360"/>
      </w:pPr>
      <w:rPr>
        <w:rFonts w:ascii="Courier New" w:hAnsi="Courier New"/>
      </w:rPr>
    </w:lvl>
    <w:lvl w:ilvl="5" w:tplc="993AC16E">
      <w:start w:val="1"/>
      <w:numFmt w:val="bullet"/>
      <w:lvlText w:val=""/>
      <w:lvlJc w:val="left"/>
      <w:pPr>
        <w:tabs>
          <w:tab w:val="num" w:pos="4320"/>
        </w:tabs>
        <w:ind w:left="4320" w:hanging="360"/>
      </w:pPr>
      <w:rPr>
        <w:rFonts w:ascii="Wingdings" w:hAnsi="Wingdings"/>
      </w:rPr>
    </w:lvl>
    <w:lvl w:ilvl="6" w:tplc="256ADDBE">
      <w:start w:val="1"/>
      <w:numFmt w:val="bullet"/>
      <w:lvlText w:val=""/>
      <w:lvlJc w:val="left"/>
      <w:pPr>
        <w:tabs>
          <w:tab w:val="num" w:pos="5040"/>
        </w:tabs>
        <w:ind w:left="5040" w:hanging="360"/>
      </w:pPr>
      <w:rPr>
        <w:rFonts w:ascii="Symbol" w:hAnsi="Symbol"/>
      </w:rPr>
    </w:lvl>
    <w:lvl w:ilvl="7" w:tplc="81BEF768">
      <w:start w:val="1"/>
      <w:numFmt w:val="bullet"/>
      <w:lvlText w:val="o"/>
      <w:lvlJc w:val="left"/>
      <w:pPr>
        <w:tabs>
          <w:tab w:val="num" w:pos="5760"/>
        </w:tabs>
        <w:ind w:left="5760" w:hanging="360"/>
      </w:pPr>
      <w:rPr>
        <w:rFonts w:ascii="Courier New" w:hAnsi="Courier New"/>
      </w:rPr>
    </w:lvl>
    <w:lvl w:ilvl="8" w:tplc="D6D661A2">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A"/>
    <w:multiLevelType w:val="multilevel"/>
    <w:tmpl w:val="0000014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2" w15:restartNumberingAfterBreak="0">
    <w:nsid w:val="0000014B"/>
    <w:multiLevelType w:val="hybridMultilevel"/>
    <w:tmpl w:val="0000014B"/>
    <w:lvl w:ilvl="0" w:tplc="19D0A3F2">
      <w:start w:val="1"/>
      <w:numFmt w:val="decimal"/>
      <w:lvlText w:val="(%1)"/>
      <w:lvlJc w:val="left"/>
      <w:pPr>
        <w:ind w:left="0" w:firstLine="0"/>
      </w:pPr>
      <w:rPr>
        <w:rFonts w:ascii="Arial" w:eastAsia="Arial" w:hAnsi="Arial" w:cs="Arial"/>
        <w:sz w:val="22"/>
        <w:szCs w:val="22"/>
      </w:rPr>
    </w:lvl>
    <w:lvl w:ilvl="1" w:tplc="2B3E6BE8">
      <w:start w:val="1"/>
      <w:numFmt w:val="bullet"/>
      <w:lvlText w:val="o"/>
      <w:lvlJc w:val="left"/>
      <w:pPr>
        <w:tabs>
          <w:tab w:val="num" w:pos="1440"/>
        </w:tabs>
        <w:ind w:left="1440" w:hanging="360"/>
      </w:pPr>
      <w:rPr>
        <w:rFonts w:ascii="Courier New" w:hAnsi="Courier New"/>
      </w:rPr>
    </w:lvl>
    <w:lvl w:ilvl="2" w:tplc="3F0ABBD8">
      <w:start w:val="1"/>
      <w:numFmt w:val="bullet"/>
      <w:lvlText w:val=""/>
      <w:lvlJc w:val="left"/>
      <w:pPr>
        <w:tabs>
          <w:tab w:val="num" w:pos="2160"/>
        </w:tabs>
        <w:ind w:left="2160" w:hanging="360"/>
      </w:pPr>
      <w:rPr>
        <w:rFonts w:ascii="Wingdings" w:hAnsi="Wingdings"/>
      </w:rPr>
    </w:lvl>
    <w:lvl w:ilvl="3" w:tplc="FA3C918C">
      <w:start w:val="1"/>
      <w:numFmt w:val="bullet"/>
      <w:lvlText w:val=""/>
      <w:lvlJc w:val="left"/>
      <w:pPr>
        <w:tabs>
          <w:tab w:val="num" w:pos="2880"/>
        </w:tabs>
        <w:ind w:left="2880" w:hanging="360"/>
      </w:pPr>
      <w:rPr>
        <w:rFonts w:ascii="Symbol" w:hAnsi="Symbol"/>
      </w:rPr>
    </w:lvl>
    <w:lvl w:ilvl="4" w:tplc="4D763926">
      <w:start w:val="1"/>
      <w:numFmt w:val="bullet"/>
      <w:lvlText w:val="o"/>
      <w:lvlJc w:val="left"/>
      <w:pPr>
        <w:tabs>
          <w:tab w:val="num" w:pos="3600"/>
        </w:tabs>
        <w:ind w:left="3600" w:hanging="360"/>
      </w:pPr>
      <w:rPr>
        <w:rFonts w:ascii="Courier New" w:hAnsi="Courier New"/>
      </w:rPr>
    </w:lvl>
    <w:lvl w:ilvl="5" w:tplc="E272CBB4">
      <w:start w:val="1"/>
      <w:numFmt w:val="bullet"/>
      <w:lvlText w:val=""/>
      <w:lvlJc w:val="left"/>
      <w:pPr>
        <w:tabs>
          <w:tab w:val="num" w:pos="4320"/>
        </w:tabs>
        <w:ind w:left="4320" w:hanging="360"/>
      </w:pPr>
      <w:rPr>
        <w:rFonts w:ascii="Wingdings" w:hAnsi="Wingdings"/>
      </w:rPr>
    </w:lvl>
    <w:lvl w:ilvl="6" w:tplc="733066E4">
      <w:start w:val="1"/>
      <w:numFmt w:val="bullet"/>
      <w:lvlText w:val=""/>
      <w:lvlJc w:val="left"/>
      <w:pPr>
        <w:tabs>
          <w:tab w:val="num" w:pos="5040"/>
        </w:tabs>
        <w:ind w:left="5040" w:hanging="360"/>
      </w:pPr>
      <w:rPr>
        <w:rFonts w:ascii="Symbol" w:hAnsi="Symbol"/>
      </w:rPr>
    </w:lvl>
    <w:lvl w:ilvl="7" w:tplc="D3C83E76">
      <w:start w:val="1"/>
      <w:numFmt w:val="bullet"/>
      <w:lvlText w:val="o"/>
      <w:lvlJc w:val="left"/>
      <w:pPr>
        <w:tabs>
          <w:tab w:val="num" w:pos="5760"/>
        </w:tabs>
        <w:ind w:left="5760" w:hanging="360"/>
      </w:pPr>
      <w:rPr>
        <w:rFonts w:ascii="Courier New" w:hAnsi="Courier New"/>
      </w:rPr>
    </w:lvl>
    <w:lvl w:ilvl="8" w:tplc="C1F44302">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C"/>
    <w:multiLevelType w:val="multilevel"/>
    <w:tmpl w:val="0000014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4" w15:restartNumberingAfterBreak="0">
    <w:nsid w:val="0000014D"/>
    <w:multiLevelType w:val="hybridMultilevel"/>
    <w:tmpl w:val="0000014D"/>
    <w:lvl w:ilvl="0" w:tplc="A0E63F06">
      <w:start w:val="1"/>
      <w:numFmt w:val="bullet"/>
      <w:lvlText w:val=""/>
      <w:lvlJc w:val="left"/>
      <w:pPr>
        <w:tabs>
          <w:tab w:val="num" w:pos="720"/>
        </w:tabs>
        <w:ind w:left="720" w:hanging="360"/>
      </w:pPr>
      <w:rPr>
        <w:rFonts w:ascii="Symbol" w:hAnsi="Symbol"/>
      </w:rPr>
    </w:lvl>
    <w:lvl w:ilvl="1" w:tplc="273A4F40">
      <w:start w:val="1"/>
      <w:numFmt w:val="bullet"/>
      <w:lvlText w:val="o"/>
      <w:lvlJc w:val="left"/>
      <w:pPr>
        <w:tabs>
          <w:tab w:val="num" w:pos="1440"/>
        </w:tabs>
        <w:ind w:left="1440" w:hanging="360"/>
      </w:pPr>
      <w:rPr>
        <w:rFonts w:ascii="Courier New" w:hAnsi="Courier New"/>
      </w:rPr>
    </w:lvl>
    <w:lvl w:ilvl="2" w:tplc="C18A52F0">
      <w:start w:val="1"/>
      <w:numFmt w:val="bullet"/>
      <w:lvlText w:val=""/>
      <w:lvlJc w:val="left"/>
      <w:pPr>
        <w:tabs>
          <w:tab w:val="num" w:pos="2160"/>
        </w:tabs>
        <w:ind w:left="2160" w:hanging="360"/>
      </w:pPr>
      <w:rPr>
        <w:rFonts w:ascii="Wingdings" w:hAnsi="Wingdings"/>
      </w:rPr>
    </w:lvl>
    <w:lvl w:ilvl="3" w:tplc="196CBE4C">
      <w:start w:val="1"/>
      <w:numFmt w:val="lowerLetter"/>
      <w:lvlText w:val="(%4)"/>
      <w:lvlJc w:val="left"/>
      <w:pPr>
        <w:ind w:left="0" w:firstLine="0"/>
      </w:pPr>
      <w:rPr>
        <w:rFonts w:ascii="Arial" w:eastAsia="Arial" w:hAnsi="Arial" w:cs="Arial"/>
        <w:sz w:val="22"/>
        <w:szCs w:val="22"/>
      </w:rPr>
    </w:lvl>
    <w:lvl w:ilvl="4" w:tplc="062AB8EE">
      <w:start w:val="1"/>
      <w:numFmt w:val="bullet"/>
      <w:lvlText w:val="o"/>
      <w:lvlJc w:val="left"/>
      <w:pPr>
        <w:tabs>
          <w:tab w:val="num" w:pos="3600"/>
        </w:tabs>
        <w:ind w:left="3600" w:hanging="360"/>
      </w:pPr>
      <w:rPr>
        <w:rFonts w:ascii="Courier New" w:hAnsi="Courier New"/>
      </w:rPr>
    </w:lvl>
    <w:lvl w:ilvl="5" w:tplc="31002E02">
      <w:start w:val="1"/>
      <w:numFmt w:val="bullet"/>
      <w:lvlText w:val=""/>
      <w:lvlJc w:val="left"/>
      <w:pPr>
        <w:tabs>
          <w:tab w:val="num" w:pos="4320"/>
        </w:tabs>
        <w:ind w:left="4320" w:hanging="360"/>
      </w:pPr>
      <w:rPr>
        <w:rFonts w:ascii="Wingdings" w:hAnsi="Wingdings"/>
      </w:rPr>
    </w:lvl>
    <w:lvl w:ilvl="6" w:tplc="58F2C652">
      <w:start w:val="1"/>
      <w:numFmt w:val="bullet"/>
      <w:lvlText w:val=""/>
      <w:lvlJc w:val="left"/>
      <w:pPr>
        <w:tabs>
          <w:tab w:val="num" w:pos="5040"/>
        </w:tabs>
        <w:ind w:left="5040" w:hanging="360"/>
      </w:pPr>
      <w:rPr>
        <w:rFonts w:ascii="Symbol" w:hAnsi="Symbol"/>
      </w:rPr>
    </w:lvl>
    <w:lvl w:ilvl="7" w:tplc="EC6EEE9E">
      <w:start w:val="1"/>
      <w:numFmt w:val="bullet"/>
      <w:lvlText w:val="o"/>
      <w:lvlJc w:val="left"/>
      <w:pPr>
        <w:tabs>
          <w:tab w:val="num" w:pos="5760"/>
        </w:tabs>
        <w:ind w:left="5760" w:hanging="360"/>
      </w:pPr>
      <w:rPr>
        <w:rFonts w:ascii="Courier New" w:hAnsi="Courier New"/>
      </w:rPr>
    </w:lvl>
    <w:lvl w:ilvl="8" w:tplc="A81CE0C6">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E"/>
    <w:multiLevelType w:val="multilevel"/>
    <w:tmpl w:val="0000014E"/>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6" w15:restartNumberingAfterBreak="0">
    <w:nsid w:val="0000014F"/>
    <w:multiLevelType w:val="multilevel"/>
    <w:tmpl w:val="0000014F"/>
    <w:lvl w:ilvl="0">
      <w:start w:val="1"/>
      <w:numFmt w:val="bullet"/>
      <w:lvlText w:val=""/>
      <w:lvlJc w:val="left"/>
      <w:pPr>
        <w:tabs>
          <w:tab w:val="num" w:pos="720"/>
        </w:tabs>
        <w:ind w:left="720" w:hanging="360"/>
      </w:pPr>
      <w:rPr>
        <w:rFonts w:ascii="Symbol" w:hAnsi="Symbol"/>
      </w:rPr>
    </w:lvl>
    <w:lvl w:ilvl="1">
      <w:start w:val="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50"/>
    <w:multiLevelType w:val="multilevel"/>
    <w:tmpl w:val="00000150"/>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8" w15:restartNumberingAfterBreak="0">
    <w:nsid w:val="00000151"/>
    <w:multiLevelType w:val="multilevel"/>
    <w:tmpl w:val="00000151"/>
    <w:lvl w:ilvl="0">
      <w:start w:val="1"/>
      <w:numFmt w:val="bullet"/>
      <w:lvlText w:val=""/>
      <w:lvlJc w:val="left"/>
      <w:pPr>
        <w:tabs>
          <w:tab w:val="num" w:pos="720"/>
        </w:tabs>
        <w:ind w:left="720" w:hanging="360"/>
      </w:pPr>
      <w:rPr>
        <w:rFonts w:ascii="Symbol" w:hAnsi="Symbol"/>
      </w:rPr>
    </w:lvl>
    <w:lvl w:ilvl="1">
      <w:start w:val="4"/>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upperLetter"/>
      <w:lvlText w:val="(%6)"/>
      <w:lvlJc w:val="left"/>
      <w:pPr>
        <w:ind w:left="0" w:firstLine="0"/>
      </w:pPr>
      <w:rPr>
        <w:rFonts w:ascii="Arial" w:eastAsia="Arial" w:hAnsi="Arial" w:cs="Arial"/>
        <w:sz w:val="22"/>
        <w:szCs w:val="22"/>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52"/>
    <w:multiLevelType w:val="multilevel"/>
    <w:tmpl w:val="00000152"/>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0" w15:restartNumberingAfterBreak="0">
    <w:nsid w:val="00000153"/>
    <w:multiLevelType w:val="multilevel"/>
    <w:tmpl w:val="00000153"/>
    <w:lvl w:ilvl="0">
      <w:start w:val="1"/>
      <w:numFmt w:val="bullet"/>
      <w:lvlText w:val=""/>
      <w:lvlJc w:val="left"/>
      <w:pPr>
        <w:tabs>
          <w:tab w:val="num" w:pos="720"/>
        </w:tabs>
        <w:ind w:left="720" w:hanging="360"/>
      </w:pPr>
      <w:rPr>
        <w:rFonts w:ascii="Symbol" w:hAnsi="Symbol"/>
      </w:rPr>
    </w:lvl>
    <w:lvl w:ilvl="1">
      <w:start w:val="5"/>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54"/>
    <w:multiLevelType w:val="multilevel"/>
    <w:tmpl w:val="00000154"/>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2" w15:restartNumberingAfterBreak="0">
    <w:nsid w:val="00000155"/>
    <w:multiLevelType w:val="multilevel"/>
    <w:tmpl w:val="00000155"/>
    <w:lvl w:ilvl="0">
      <w:start w:val="1"/>
      <w:numFmt w:val="bullet"/>
      <w:lvlText w:val=""/>
      <w:lvlJc w:val="left"/>
      <w:pPr>
        <w:tabs>
          <w:tab w:val="num" w:pos="720"/>
        </w:tabs>
        <w:ind w:left="720" w:hanging="360"/>
      </w:pPr>
      <w:rPr>
        <w:rFonts w:ascii="Symbol" w:hAnsi="Symbol"/>
      </w:rPr>
    </w:lvl>
    <w:lvl w:ilvl="1">
      <w:start w:val="6"/>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56"/>
    <w:multiLevelType w:val="multilevel"/>
    <w:tmpl w:val="00000156"/>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4" w15:restartNumberingAfterBreak="0">
    <w:nsid w:val="00000157"/>
    <w:multiLevelType w:val="hybridMultilevel"/>
    <w:tmpl w:val="00000157"/>
    <w:lvl w:ilvl="0" w:tplc="685268B8">
      <w:start w:val="1"/>
      <w:numFmt w:val="bullet"/>
      <w:lvlText w:val=""/>
      <w:lvlJc w:val="left"/>
      <w:pPr>
        <w:tabs>
          <w:tab w:val="num" w:pos="720"/>
        </w:tabs>
        <w:ind w:left="720" w:hanging="360"/>
      </w:pPr>
      <w:rPr>
        <w:rFonts w:ascii="Symbol" w:hAnsi="Symbol"/>
      </w:rPr>
    </w:lvl>
    <w:lvl w:ilvl="1" w:tplc="CD08389A">
      <w:start w:val="1"/>
      <w:numFmt w:val="bullet"/>
      <w:lvlText w:val="o"/>
      <w:lvlJc w:val="left"/>
      <w:pPr>
        <w:tabs>
          <w:tab w:val="num" w:pos="1440"/>
        </w:tabs>
        <w:ind w:left="1440" w:hanging="360"/>
      </w:pPr>
      <w:rPr>
        <w:rFonts w:ascii="Courier New" w:hAnsi="Courier New"/>
      </w:rPr>
    </w:lvl>
    <w:lvl w:ilvl="2" w:tplc="FB04928E">
      <w:start w:val="1"/>
      <w:numFmt w:val="bullet"/>
      <w:lvlText w:val=""/>
      <w:lvlJc w:val="left"/>
      <w:pPr>
        <w:tabs>
          <w:tab w:val="num" w:pos="2160"/>
        </w:tabs>
        <w:ind w:left="2160" w:hanging="360"/>
      </w:pPr>
      <w:rPr>
        <w:rFonts w:ascii="Wingdings" w:hAnsi="Wingdings"/>
      </w:rPr>
    </w:lvl>
    <w:lvl w:ilvl="3" w:tplc="FC947474">
      <w:start w:val="1"/>
      <w:numFmt w:val="lowerLetter"/>
      <w:lvlText w:val="(%4)"/>
      <w:lvlJc w:val="left"/>
      <w:pPr>
        <w:ind w:left="0" w:firstLine="0"/>
      </w:pPr>
      <w:rPr>
        <w:rFonts w:ascii="Arial" w:eastAsia="Arial" w:hAnsi="Arial" w:cs="Arial"/>
        <w:sz w:val="22"/>
        <w:szCs w:val="22"/>
      </w:rPr>
    </w:lvl>
    <w:lvl w:ilvl="4" w:tplc="F8B6082E">
      <w:start w:val="1"/>
      <w:numFmt w:val="bullet"/>
      <w:lvlText w:val="o"/>
      <w:lvlJc w:val="left"/>
      <w:pPr>
        <w:tabs>
          <w:tab w:val="num" w:pos="3600"/>
        </w:tabs>
        <w:ind w:left="3600" w:hanging="360"/>
      </w:pPr>
      <w:rPr>
        <w:rFonts w:ascii="Courier New" w:hAnsi="Courier New"/>
      </w:rPr>
    </w:lvl>
    <w:lvl w:ilvl="5" w:tplc="40382026">
      <w:start w:val="1"/>
      <w:numFmt w:val="bullet"/>
      <w:lvlText w:val=""/>
      <w:lvlJc w:val="left"/>
      <w:pPr>
        <w:tabs>
          <w:tab w:val="num" w:pos="4320"/>
        </w:tabs>
        <w:ind w:left="4320" w:hanging="360"/>
      </w:pPr>
      <w:rPr>
        <w:rFonts w:ascii="Wingdings" w:hAnsi="Wingdings"/>
      </w:rPr>
    </w:lvl>
    <w:lvl w:ilvl="6" w:tplc="98E88106">
      <w:start w:val="1"/>
      <w:numFmt w:val="bullet"/>
      <w:lvlText w:val=""/>
      <w:lvlJc w:val="left"/>
      <w:pPr>
        <w:tabs>
          <w:tab w:val="num" w:pos="5040"/>
        </w:tabs>
        <w:ind w:left="5040" w:hanging="360"/>
      </w:pPr>
      <w:rPr>
        <w:rFonts w:ascii="Symbol" w:hAnsi="Symbol"/>
      </w:rPr>
    </w:lvl>
    <w:lvl w:ilvl="7" w:tplc="5F26D0BC">
      <w:start w:val="1"/>
      <w:numFmt w:val="bullet"/>
      <w:lvlText w:val="o"/>
      <w:lvlJc w:val="left"/>
      <w:pPr>
        <w:tabs>
          <w:tab w:val="num" w:pos="5760"/>
        </w:tabs>
        <w:ind w:left="5760" w:hanging="360"/>
      </w:pPr>
      <w:rPr>
        <w:rFonts w:ascii="Courier New" w:hAnsi="Courier New"/>
      </w:rPr>
    </w:lvl>
    <w:lvl w:ilvl="8" w:tplc="446C5462">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8"/>
    <w:multiLevelType w:val="multilevel"/>
    <w:tmpl w:val="00000158"/>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6" w15:restartNumberingAfterBreak="0">
    <w:nsid w:val="00000159"/>
    <w:multiLevelType w:val="multilevel"/>
    <w:tmpl w:val="00000159"/>
    <w:lvl w:ilvl="0">
      <w:start w:val="1"/>
      <w:numFmt w:val="bullet"/>
      <w:lvlText w:val=""/>
      <w:lvlJc w:val="left"/>
      <w:pPr>
        <w:tabs>
          <w:tab w:val="num" w:pos="720"/>
        </w:tabs>
        <w:ind w:left="720" w:hanging="360"/>
      </w:pPr>
      <w:rPr>
        <w:rFonts w:ascii="Symbol" w:hAnsi="Symbol"/>
      </w:rPr>
    </w:lvl>
    <w:lvl w:ilvl="1">
      <w:start w:val="8"/>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A"/>
    <w:multiLevelType w:val="multilevel"/>
    <w:tmpl w:val="0000015A"/>
    <w:lvl w:ilvl="0">
      <w:start w:val="1"/>
      <w:numFmt w:val="lowerLetter"/>
      <w:lvlText w:val="(%1)"/>
      <w:lvlJc w:val="left"/>
      <w:pPr>
        <w:ind w:left="0" w:firstLine="0"/>
      </w:pPr>
      <w:rPr>
        <w:rFonts w:ascii="Arial" w:eastAsia="Arial" w:hAnsi="Arial" w:cs="Arial"/>
        <w:sz w:val="22"/>
        <w:szCs w:val="22"/>
      </w:rPr>
    </w:lvl>
    <w:lvl w:ilvl="1">
      <w:start w:val="8"/>
      <w:numFmt w:val="decimal"/>
      <w:lvlText w:val="o"/>
      <w:lvlJc w:val="left"/>
      <w:pPr>
        <w:tabs>
          <w:tab w:val="num" w:pos="1440"/>
        </w:tabs>
        <w:ind w:left="1440" w:hanging="360"/>
      </w:pPr>
      <w:rPr>
        <w:rFonts w:ascii="Courier New" w:hAnsi="Courier New"/>
      </w:rPr>
    </w:lvl>
    <w:lvl w:ilvl="2">
      <w:start w:val="4"/>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B"/>
    <w:multiLevelType w:val="multilevel"/>
    <w:tmpl w:val="0000015B"/>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9" w15:restartNumberingAfterBreak="0">
    <w:nsid w:val="0000015C"/>
    <w:multiLevelType w:val="multilevel"/>
    <w:tmpl w:val="0000015C"/>
    <w:lvl w:ilvl="0">
      <w:start w:val="1"/>
      <w:numFmt w:val="bullet"/>
      <w:lvlText w:val=""/>
      <w:lvlJc w:val="left"/>
      <w:pPr>
        <w:tabs>
          <w:tab w:val="num" w:pos="720"/>
        </w:tabs>
        <w:ind w:left="720" w:hanging="360"/>
      </w:pPr>
      <w:rPr>
        <w:rFonts w:ascii="Symbol" w:hAnsi="Symbol"/>
      </w:rPr>
    </w:lvl>
    <w:lvl w:ilvl="1">
      <w:start w:val="9"/>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D"/>
    <w:multiLevelType w:val="multilevel"/>
    <w:tmpl w:val="0000015D"/>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1" w15:restartNumberingAfterBreak="0">
    <w:nsid w:val="0000015E"/>
    <w:multiLevelType w:val="multilevel"/>
    <w:tmpl w:val="0000015E"/>
    <w:lvl w:ilvl="0">
      <w:start w:val="1"/>
      <w:numFmt w:val="bullet"/>
      <w:lvlText w:val=""/>
      <w:lvlJc w:val="left"/>
      <w:pPr>
        <w:tabs>
          <w:tab w:val="num" w:pos="720"/>
        </w:tabs>
        <w:ind w:left="720" w:hanging="360"/>
      </w:pPr>
      <w:rPr>
        <w:rFonts w:ascii="Symbol" w:hAnsi="Symbol"/>
      </w:rPr>
    </w:lvl>
    <w:lvl w:ilvl="1">
      <w:start w:val="10"/>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F"/>
    <w:multiLevelType w:val="hybridMultilevel"/>
    <w:tmpl w:val="0000015F"/>
    <w:lvl w:ilvl="0" w:tplc="06648E6A">
      <w:start w:val="1"/>
      <w:numFmt w:val="lowerLetter"/>
      <w:lvlText w:val="(%1)"/>
      <w:lvlJc w:val="left"/>
      <w:pPr>
        <w:ind w:left="0" w:firstLine="0"/>
      </w:pPr>
      <w:rPr>
        <w:rFonts w:ascii="Arial" w:eastAsia="Arial" w:hAnsi="Arial" w:cs="Arial"/>
        <w:sz w:val="22"/>
        <w:szCs w:val="22"/>
      </w:rPr>
    </w:lvl>
    <w:lvl w:ilvl="1" w:tplc="161C9278">
      <w:start w:val="1"/>
      <w:numFmt w:val="bullet"/>
      <w:lvlText w:val="o"/>
      <w:lvlJc w:val="left"/>
      <w:pPr>
        <w:tabs>
          <w:tab w:val="num" w:pos="1440"/>
        </w:tabs>
        <w:ind w:left="1440" w:hanging="360"/>
      </w:pPr>
      <w:rPr>
        <w:rFonts w:ascii="Courier New" w:hAnsi="Courier New"/>
      </w:rPr>
    </w:lvl>
    <w:lvl w:ilvl="2" w:tplc="7CB6DA48">
      <w:start w:val="1"/>
      <w:numFmt w:val="bullet"/>
      <w:lvlText w:val=""/>
      <w:lvlJc w:val="left"/>
      <w:pPr>
        <w:tabs>
          <w:tab w:val="num" w:pos="2160"/>
        </w:tabs>
        <w:ind w:left="2160" w:hanging="360"/>
      </w:pPr>
      <w:rPr>
        <w:rFonts w:ascii="Wingdings" w:hAnsi="Wingdings"/>
      </w:rPr>
    </w:lvl>
    <w:lvl w:ilvl="3" w:tplc="8190D55C">
      <w:start w:val="1"/>
      <w:numFmt w:val="bullet"/>
      <w:lvlText w:val=""/>
      <w:lvlJc w:val="left"/>
      <w:pPr>
        <w:tabs>
          <w:tab w:val="num" w:pos="2880"/>
        </w:tabs>
        <w:ind w:left="2880" w:hanging="360"/>
      </w:pPr>
      <w:rPr>
        <w:rFonts w:ascii="Symbol" w:hAnsi="Symbol"/>
      </w:rPr>
    </w:lvl>
    <w:lvl w:ilvl="4" w:tplc="E6DAD026">
      <w:start w:val="1"/>
      <w:numFmt w:val="bullet"/>
      <w:lvlText w:val="o"/>
      <w:lvlJc w:val="left"/>
      <w:pPr>
        <w:tabs>
          <w:tab w:val="num" w:pos="3600"/>
        </w:tabs>
        <w:ind w:left="3600" w:hanging="360"/>
      </w:pPr>
      <w:rPr>
        <w:rFonts w:ascii="Courier New" w:hAnsi="Courier New"/>
      </w:rPr>
    </w:lvl>
    <w:lvl w:ilvl="5" w:tplc="EE783068">
      <w:start w:val="1"/>
      <w:numFmt w:val="bullet"/>
      <w:lvlText w:val=""/>
      <w:lvlJc w:val="left"/>
      <w:pPr>
        <w:tabs>
          <w:tab w:val="num" w:pos="4320"/>
        </w:tabs>
        <w:ind w:left="4320" w:hanging="360"/>
      </w:pPr>
      <w:rPr>
        <w:rFonts w:ascii="Wingdings" w:hAnsi="Wingdings"/>
      </w:rPr>
    </w:lvl>
    <w:lvl w:ilvl="6" w:tplc="55645E0A">
      <w:start w:val="1"/>
      <w:numFmt w:val="bullet"/>
      <w:lvlText w:val=""/>
      <w:lvlJc w:val="left"/>
      <w:pPr>
        <w:tabs>
          <w:tab w:val="num" w:pos="5040"/>
        </w:tabs>
        <w:ind w:left="5040" w:hanging="360"/>
      </w:pPr>
      <w:rPr>
        <w:rFonts w:ascii="Symbol" w:hAnsi="Symbol"/>
      </w:rPr>
    </w:lvl>
    <w:lvl w:ilvl="7" w:tplc="06AC7894">
      <w:start w:val="1"/>
      <w:numFmt w:val="bullet"/>
      <w:lvlText w:val="o"/>
      <w:lvlJc w:val="left"/>
      <w:pPr>
        <w:tabs>
          <w:tab w:val="num" w:pos="5760"/>
        </w:tabs>
        <w:ind w:left="5760" w:hanging="360"/>
      </w:pPr>
      <w:rPr>
        <w:rFonts w:ascii="Courier New" w:hAnsi="Courier New"/>
      </w:rPr>
    </w:lvl>
    <w:lvl w:ilvl="8" w:tplc="25267B44">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60"/>
    <w:multiLevelType w:val="multilevel"/>
    <w:tmpl w:val="00000160"/>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4" w15:restartNumberingAfterBreak="0">
    <w:nsid w:val="00000161"/>
    <w:multiLevelType w:val="hybridMultilevel"/>
    <w:tmpl w:val="00000161"/>
    <w:lvl w:ilvl="0" w:tplc="6F44EC32">
      <w:start w:val="1"/>
      <w:numFmt w:val="lowerLetter"/>
      <w:lvlText w:val="(%1)"/>
      <w:lvlJc w:val="left"/>
      <w:pPr>
        <w:ind w:left="0" w:firstLine="0"/>
      </w:pPr>
      <w:rPr>
        <w:rFonts w:ascii="Arial" w:eastAsia="Arial" w:hAnsi="Arial" w:cs="Arial"/>
        <w:sz w:val="22"/>
        <w:szCs w:val="22"/>
      </w:rPr>
    </w:lvl>
    <w:lvl w:ilvl="1" w:tplc="F7C0051E">
      <w:start w:val="1"/>
      <w:numFmt w:val="bullet"/>
      <w:lvlText w:val="o"/>
      <w:lvlJc w:val="left"/>
      <w:pPr>
        <w:tabs>
          <w:tab w:val="num" w:pos="1440"/>
        </w:tabs>
        <w:ind w:left="1440" w:hanging="360"/>
      </w:pPr>
      <w:rPr>
        <w:rFonts w:ascii="Courier New" w:hAnsi="Courier New"/>
      </w:rPr>
    </w:lvl>
    <w:lvl w:ilvl="2" w:tplc="CA686B80">
      <w:start w:val="1"/>
      <w:numFmt w:val="bullet"/>
      <w:lvlText w:val=""/>
      <w:lvlJc w:val="left"/>
      <w:pPr>
        <w:tabs>
          <w:tab w:val="num" w:pos="2160"/>
        </w:tabs>
        <w:ind w:left="2160" w:hanging="360"/>
      </w:pPr>
      <w:rPr>
        <w:rFonts w:ascii="Wingdings" w:hAnsi="Wingdings"/>
      </w:rPr>
    </w:lvl>
    <w:lvl w:ilvl="3" w:tplc="765E516C">
      <w:start w:val="1"/>
      <w:numFmt w:val="bullet"/>
      <w:lvlText w:val=""/>
      <w:lvlJc w:val="left"/>
      <w:pPr>
        <w:tabs>
          <w:tab w:val="num" w:pos="2880"/>
        </w:tabs>
        <w:ind w:left="2880" w:hanging="360"/>
      </w:pPr>
      <w:rPr>
        <w:rFonts w:ascii="Symbol" w:hAnsi="Symbol"/>
      </w:rPr>
    </w:lvl>
    <w:lvl w:ilvl="4" w:tplc="12B4F4E4">
      <w:start w:val="1"/>
      <w:numFmt w:val="bullet"/>
      <w:lvlText w:val="o"/>
      <w:lvlJc w:val="left"/>
      <w:pPr>
        <w:tabs>
          <w:tab w:val="num" w:pos="3600"/>
        </w:tabs>
        <w:ind w:left="3600" w:hanging="360"/>
      </w:pPr>
      <w:rPr>
        <w:rFonts w:ascii="Courier New" w:hAnsi="Courier New"/>
      </w:rPr>
    </w:lvl>
    <w:lvl w:ilvl="5" w:tplc="5F281E7C">
      <w:start w:val="1"/>
      <w:numFmt w:val="bullet"/>
      <w:lvlText w:val=""/>
      <w:lvlJc w:val="left"/>
      <w:pPr>
        <w:tabs>
          <w:tab w:val="num" w:pos="4320"/>
        </w:tabs>
        <w:ind w:left="4320" w:hanging="360"/>
      </w:pPr>
      <w:rPr>
        <w:rFonts w:ascii="Wingdings" w:hAnsi="Wingdings"/>
      </w:rPr>
    </w:lvl>
    <w:lvl w:ilvl="6" w:tplc="F68E4130">
      <w:start w:val="1"/>
      <w:numFmt w:val="bullet"/>
      <w:lvlText w:val=""/>
      <w:lvlJc w:val="left"/>
      <w:pPr>
        <w:tabs>
          <w:tab w:val="num" w:pos="5040"/>
        </w:tabs>
        <w:ind w:left="5040" w:hanging="360"/>
      </w:pPr>
      <w:rPr>
        <w:rFonts w:ascii="Symbol" w:hAnsi="Symbol"/>
      </w:rPr>
    </w:lvl>
    <w:lvl w:ilvl="7" w:tplc="6186DF40">
      <w:start w:val="1"/>
      <w:numFmt w:val="bullet"/>
      <w:lvlText w:val="o"/>
      <w:lvlJc w:val="left"/>
      <w:pPr>
        <w:tabs>
          <w:tab w:val="num" w:pos="5760"/>
        </w:tabs>
        <w:ind w:left="5760" w:hanging="360"/>
      </w:pPr>
      <w:rPr>
        <w:rFonts w:ascii="Courier New" w:hAnsi="Courier New"/>
      </w:rPr>
    </w:lvl>
    <w:lvl w:ilvl="8" w:tplc="24A891D0">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62"/>
    <w:multiLevelType w:val="multilevel"/>
    <w:tmpl w:val="00000162"/>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6" w15:restartNumberingAfterBreak="0">
    <w:nsid w:val="00000163"/>
    <w:multiLevelType w:val="multilevel"/>
    <w:tmpl w:val="00000163"/>
    <w:lvl w:ilvl="0">
      <w:start w:val="1"/>
      <w:numFmt w:val="bullet"/>
      <w:lvlText w:val=""/>
      <w:lvlJc w:val="left"/>
      <w:pPr>
        <w:tabs>
          <w:tab w:val="num" w:pos="720"/>
        </w:tabs>
        <w:ind w:left="720" w:hanging="360"/>
      </w:pPr>
      <w:rPr>
        <w:rFonts w:ascii="Symbol" w:hAnsi="Symbol"/>
      </w:rPr>
    </w:lvl>
    <w:lvl w:ilvl="1">
      <w:start w:val="12"/>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64"/>
    <w:multiLevelType w:val="multilevel"/>
    <w:tmpl w:val="00000164"/>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8" w15:restartNumberingAfterBreak="0">
    <w:nsid w:val="00000165"/>
    <w:multiLevelType w:val="multilevel"/>
    <w:tmpl w:val="00000165"/>
    <w:lvl w:ilvl="0">
      <w:start w:val="1"/>
      <w:numFmt w:val="bullet"/>
      <w:lvlText w:val=""/>
      <w:lvlJc w:val="left"/>
      <w:pPr>
        <w:tabs>
          <w:tab w:val="num" w:pos="720"/>
        </w:tabs>
        <w:ind w:left="720" w:hanging="360"/>
      </w:pPr>
      <w:rPr>
        <w:rFonts w:ascii="Symbol" w:hAnsi="Symbol"/>
      </w:rPr>
    </w:lvl>
    <w:lvl w:ilvl="1">
      <w:start w:val="1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66"/>
    <w:multiLevelType w:val="multilevel"/>
    <w:tmpl w:val="00000166"/>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0" w15:restartNumberingAfterBreak="0">
    <w:nsid w:val="00000167"/>
    <w:multiLevelType w:val="multilevel"/>
    <w:tmpl w:val="00000167"/>
    <w:lvl w:ilvl="0">
      <w:start w:val="1"/>
      <w:numFmt w:val="bullet"/>
      <w:lvlText w:val=""/>
      <w:lvlJc w:val="left"/>
      <w:pPr>
        <w:tabs>
          <w:tab w:val="num" w:pos="720"/>
        </w:tabs>
        <w:ind w:left="720" w:hanging="360"/>
      </w:pPr>
      <w:rPr>
        <w:rFonts w:ascii="Symbol" w:hAnsi="Symbol"/>
      </w:rPr>
    </w:lvl>
    <w:lvl w:ilvl="1">
      <w:start w:val="14"/>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8"/>
    <w:multiLevelType w:val="hybridMultilevel"/>
    <w:tmpl w:val="00000168"/>
    <w:lvl w:ilvl="0" w:tplc="60E21D00">
      <w:start w:val="1"/>
      <w:numFmt w:val="lowerLetter"/>
      <w:lvlText w:val="(%1)"/>
      <w:lvlJc w:val="left"/>
      <w:pPr>
        <w:ind w:left="0" w:firstLine="0"/>
      </w:pPr>
      <w:rPr>
        <w:rFonts w:ascii="Arial" w:eastAsia="Arial" w:hAnsi="Arial" w:cs="Arial"/>
        <w:sz w:val="22"/>
        <w:szCs w:val="22"/>
      </w:rPr>
    </w:lvl>
    <w:lvl w:ilvl="1" w:tplc="E6C47F34">
      <w:start w:val="1"/>
      <w:numFmt w:val="bullet"/>
      <w:lvlText w:val="o"/>
      <w:lvlJc w:val="left"/>
      <w:pPr>
        <w:tabs>
          <w:tab w:val="num" w:pos="1440"/>
        </w:tabs>
        <w:ind w:left="1440" w:hanging="360"/>
      </w:pPr>
      <w:rPr>
        <w:rFonts w:ascii="Courier New" w:hAnsi="Courier New"/>
      </w:rPr>
    </w:lvl>
    <w:lvl w:ilvl="2" w:tplc="90B84B82">
      <w:start w:val="1"/>
      <w:numFmt w:val="bullet"/>
      <w:lvlText w:val=""/>
      <w:lvlJc w:val="left"/>
      <w:pPr>
        <w:tabs>
          <w:tab w:val="num" w:pos="2160"/>
        </w:tabs>
        <w:ind w:left="2160" w:hanging="360"/>
      </w:pPr>
      <w:rPr>
        <w:rFonts w:ascii="Wingdings" w:hAnsi="Wingdings"/>
      </w:rPr>
    </w:lvl>
    <w:lvl w:ilvl="3" w:tplc="073CEB74">
      <w:start w:val="1"/>
      <w:numFmt w:val="bullet"/>
      <w:lvlText w:val=""/>
      <w:lvlJc w:val="left"/>
      <w:pPr>
        <w:tabs>
          <w:tab w:val="num" w:pos="2880"/>
        </w:tabs>
        <w:ind w:left="2880" w:hanging="360"/>
      </w:pPr>
      <w:rPr>
        <w:rFonts w:ascii="Symbol" w:hAnsi="Symbol"/>
      </w:rPr>
    </w:lvl>
    <w:lvl w:ilvl="4" w:tplc="568A6E64">
      <w:start w:val="1"/>
      <w:numFmt w:val="lowerRoman"/>
      <w:lvlText w:val="(%5)"/>
      <w:lvlJc w:val="left"/>
      <w:pPr>
        <w:ind w:left="0" w:firstLine="0"/>
      </w:pPr>
      <w:rPr>
        <w:rFonts w:ascii="Arial" w:eastAsia="Arial" w:hAnsi="Arial" w:cs="Arial"/>
        <w:sz w:val="22"/>
        <w:szCs w:val="22"/>
      </w:rPr>
    </w:lvl>
    <w:lvl w:ilvl="5" w:tplc="852EBA5E">
      <w:start w:val="1"/>
      <w:numFmt w:val="bullet"/>
      <w:lvlText w:val=""/>
      <w:lvlJc w:val="left"/>
      <w:pPr>
        <w:tabs>
          <w:tab w:val="num" w:pos="4320"/>
        </w:tabs>
        <w:ind w:left="4320" w:hanging="360"/>
      </w:pPr>
      <w:rPr>
        <w:rFonts w:ascii="Wingdings" w:hAnsi="Wingdings"/>
      </w:rPr>
    </w:lvl>
    <w:lvl w:ilvl="6" w:tplc="27762984">
      <w:start w:val="1"/>
      <w:numFmt w:val="bullet"/>
      <w:lvlText w:val=""/>
      <w:lvlJc w:val="left"/>
      <w:pPr>
        <w:tabs>
          <w:tab w:val="num" w:pos="5040"/>
        </w:tabs>
        <w:ind w:left="5040" w:hanging="360"/>
      </w:pPr>
      <w:rPr>
        <w:rFonts w:ascii="Symbol" w:hAnsi="Symbol"/>
      </w:rPr>
    </w:lvl>
    <w:lvl w:ilvl="7" w:tplc="11EE380A">
      <w:start w:val="1"/>
      <w:numFmt w:val="bullet"/>
      <w:lvlText w:val="o"/>
      <w:lvlJc w:val="left"/>
      <w:pPr>
        <w:tabs>
          <w:tab w:val="num" w:pos="5760"/>
        </w:tabs>
        <w:ind w:left="5760" w:hanging="360"/>
      </w:pPr>
      <w:rPr>
        <w:rFonts w:ascii="Courier New" w:hAnsi="Courier New"/>
      </w:rPr>
    </w:lvl>
    <w:lvl w:ilvl="8" w:tplc="258CCF44">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9"/>
    <w:multiLevelType w:val="multilevel"/>
    <w:tmpl w:val="00000169"/>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3" w15:restartNumberingAfterBreak="0">
    <w:nsid w:val="0000016A"/>
    <w:multiLevelType w:val="hybridMultilevel"/>
    <w:tmpl w:val="0000016A"/>
    <w:lvl w:ilvl="0" w:tplc="95F8B6EA">
      <w:start w:val="1"/>
      <w:numFmt w:val="bullet"/>
      <w:lvlText w:val=""/>
      <w:lvlJc w:val="left"/>
      <w:pPr>
        <w:tabs>
          <w:tab w:val="num" w:pos="720"/>
        </w:tabs>
        <w:ind w:left="720" w:hanging="360"/>
      </w:pPr>
      <w:rPr>
        <w:rFonts w:ascii="Symbol" w:hAnsi="Symbol"/>
      </w:rPr>
    </w:lvl>
    <w:lvl w:ilvl="1" w:tplc="D2081082">
      <w:start w:val="1"/>
      <w:numFmt w:val="bullet"/>
      <w:lvlText w:val="o"/>
      <w:lvlJc w:val="left"/>
      <w:pPr>
        <w:tabs>
          <w:tab w:val="num" w:pos="1440"/>
        </w:tabs>
        <w:ind w:left="1440" w:hanging="360"/>
      </w:pPr>
      <w:rPr>
        <w:rFonts w:ascii="Courier New" w:hAnsi="Courier New"/>
      </w:rPr>
    </w:lvl>
    <w:lvl w:ilvl="2" w:tplc="98F0BB30">
      <w:start w:val="1"/>
      <w:numFmt w:val="bullet"/>
      <w:lvlText w:val=""/>
      <w:lvlJc w:val="left"/>
      <w:pPr>
        <w:tabs>
          <w:tab w:val="num" w:pos="2160"/>
        </w:tabs>
        <w:ind w:left="2160" w:hanging="360"/>
      </w:pPr>
      <w:rPr>
        <w:rFonts w:ascii="Wingdings" w:hAnsi="Wingdings"/>
      </w:rPr>
    </w:lvl>
    <w:lvl w:ilvl="3" w:tplc="AABEB62C">
      <w:start w:val="1"/>
      <w:numFmt w:val="lowerLetter"/>
      <w:lvlText w:val="(%4)"/>
      <w:lvlJc w:val="left"/>
      <w:pPr>
        <w:ind w:left="0" w:firstLine="0"/>
      </w:pPr>
      <w:rPr>
        <w:rFonts w:ascii="Arial" w:eastAsia="Arial" w:hAnsi="Arial" w:cs="Arial"/>
        <w:sz w:val="22"/>
        <w:szCs w:val="22"/>
      </w:rPr>
    </w:lvl>
    <w:lvl w:ilvl="4" w:tplc="580667C0">
      <w:start w:val="1"/>
      <w:numFmt w:val="lowerRoman"/>
      <w:lvlText w:val="(%5)"/>
      <w:lvlJc w:val="left"/>
      <w:pPr>
        <w:ind w:left="0" w:firstLine="0"/>
      </w:pPr>
      <w:rPr>
        <w:rFonts w:ascii="Arial" w:eastAsia="Arial" w:hAnsi="Arial" w:cs="Arial"/>
        <w:sz w:val="22"/>
        <w:szCs w:val="22"/>
      </w:rPr>
    </w:lvl>
    <w:lvl w:ilvl="5" w:tplc="C76CF5DE">
      <w:start w:val="1"/>
      <w:numFmt w:val="bullet"/>
      <w:lvlText w:val=""/>
      <w:lvlJc w:val="left"/>
      <w:pPr>
        <w:tabs>
          <w:tab w:val="num" w:pos="4320"/>
        </w:tabs>
        <w:ind w:left="4320" w:hanging="360"/>
      </w:pPr>
      <w:rPr>
        <w:rFonts w:ascii="Wingdings" w:hAnsi="Wingdings"/>
      </w:rPr>
    </w:lvl>
    <w:lvl w:ilvl="6" w:tplc="F9FCC800">
      <w:start w:val="1"/>
      <w:numFmt w:val="bullet"/>
      <w:lvlText w:val=""/>
      <w:lvlJc w:val="left"/>
      <w:pPr>
        <w:tabs>
          <w:tab w:val="num" w:pos="5040"/>
        </w:tabs>
        <w:ind w:left="5040" w:hanging="360"/>
      </w:pPr>
      <w:rPr>
        <w:rFonts w:ascii="Symbol" w:hAnsi="Symbol"/>
      </w:rPr>
    </w:lvl>
    <w:lvl w:ilvl="7" w:tplc="4552BD98">
      <w:start w:val="1"/>
      <w:numFmt w:val="bullet"/>
      <w:lvlText w:val="o"/>
      <w:lvlJc w:val="left"/>
      <w:pPr>
        <w:tabs>
          <w:tab w:val="num" w:pos="5760"/>
        </w:tabs>
        <w:ind w:left="5760" w:hanging="360"/>
      </w:pPr>
      <w:rPr>
        <w:rFonts w:ascii="Courier New" w:hAnsi="Courier New"/>
      </w:rPr>
    </w:lvl>
    <w:lvl w:ilvl="8" w:tplc="E0641B76">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B"/>
    <w:multiLevelType w:val="multilevel"/>
    <w:tmpl w:val="0000016B"/>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5" w15:restartNumberingAfterBreak="0">
    <w:nsid w:val="0000016C"/>
    <w:multiLevelType w:val="multilevel"/>
    <w:tmpl w:val="0000016C"/>
    <w:lvl w:ilvl="0">
      <w:start w:val="1"/>
      <w:numFmt w:val="bullet"/>
      <w:lvlText w:val=""/>
      <w:lvlJc w:val="left"/>
      <w:pPr>
        <w:tabs>
          <w:tab w:val="num" w:pos="720"/>
        </w:tabs>
        <w:ind w:left="720" w:hanging="360"/>
      </w:pPr>
      <w:rPr>
        <w:rFonts w:ascii="Symbol" w:hAnsi="Symbol"/>
      </w:rPr>
    </w:lvl>
    <w:lvl w:ilvl="1">
      <w:start w:val="16"/>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D"/>
    <w:multiLevelType w:val="multilevel"/>
    <w:tmpl w:val="0000016D"/>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7" w15:restartNumberingAfterBreak="0">
    <w:nsid w:val="0000016E"/>
    <w:multiLevelType w:val="hybridMultilevel"/>
    <w:tmpl w:val="0000016E"/>
    <w:lvl w:ilvl="0" w:tplc="B3AA2AF6">
      <w:start w:val="1"/>
      <w:numFmt w:val="bullet"/>
      <w:lvlText w:val=""/>
      <w:lvlJc w:val="left"/>
      <w:pPr>
        <w:tabs>
          <w:tab w:val="num" w:pos="720"/>
        </w:tabs>
        <w:ind w:left="720" w:hanging="360"/>
      </w:pPr>
      <w:rPr>
        <w:rFonts w:ascii="Symbol" w:hAnsi="Symbol"/>
      </w:rPr>
    </w:lvl>
    <w:lvl w:ilvl="1" w:tplc="864ED4B2">
      <w:start w:val="1"/>
      <w:numFmt w:val="bullet"/>
      <w:lvlText w:val="o"/>
      <w:lvlJc w:val="left"/>
      <w:pPr>
        <w:tabs>
          <w:tab w:val="num" w:pos="1440"/>
        </w:tabs>
        <w:ind w:left="1440" w:hanging="360"/>
      </w:pPr>
      <w:rPr>
        <w:rFonts w:ascii="Courier New" w:hAnsi="Courier New"/>
      </w:rPr>
    </w:lvl>
    <w:lvl w:ilvl="2" w:tplc="57944308">
      <w:start w:val="1"/>
      <w:numFmt w:val="bullet"/>
      <w:lvlText w:val=""/>
      <w:lvlJc w:val="left"/>
      <w:pPr>
        <w:tabs>
          <w:tab w:val="num" w:pos="2160"/>
        </w:tabs>
        <w:ind w:left="2160" w:hanging="360"/>
      </w:pPr>
      <w:rPr>
        <w:rFonts w:ascii="Wingdings" w:hAnsi="Wingdings"/>
      </w:rPr>
    </w:lvl>
    <w:lvl w:ilvl="3" w:tplc="096E1F7E">
      <w:start w:val="1"/>
      <w:numFmt w:val="lowerLetter"/>
      <w:lvlText w:val="(%4)"/>
      <w:lvlJc w:val="left"/>
      <w:pPr>
        <w:ind w:left="0" w:firstLine="0"/>
      </w:pPr>
      <w:rPr>
        <w:rFonts w:ascii="Arial" w:eastAsia="Arial" w:hAnsi="Arial" w:cs="Arial"/>
        <w:sz w:val="22"/>
        <w:szCs w:val="22"/>
      </w:rPr>
    </w:lvl>
    <w:lvl w:ilvl="4" w:tplc="98322C24">
      <w:start w:val="1"/>
      <w:numFmt w:val="lowerRoman"/>
      <w:lvlText w:val="(%5)"/>
      <w:lvlJc w:val="left"/>
      <w:pPr>
        <w:ind w:left="0" w:firstLine="0"/>
      </w:pPr>
      <w:rPr>
        <w:rFonts w:ascii="Arial" w:eastAsia="Arial" w:hAnsi="Arial" w:cs="Arial"/>
        <w:sz w:val="22"/>
        <w:szCs w:val="22"/>
      </w:rPr>
    </w:lvl>
    <w:lvl w:ilvl="5" w:tplc="C456AC08">
      <w:start w:val="1"/>
      <w:numFmt w:val="bullet"/>
      <w:lvlText w:val=""/>
      <w:lvlJc w:val="left"/>
      <w:pPr>
        <w:tabs>
          <w:tab w:val="num" w:pos="4320"/>
        </w:tabs>
        <w:ind w:left="4320" w:hanging="360"/>
      </w:pPr>
      <w:rPr>
        <w:rFonts w:ascii="Wingdings" w:hAnsi="Wingdings"/>
      </w:rPr>
    </w:lvl>
    <w:lvl w:ilvl="6" w:tplc="1D00DEF0">
      <w:start w:val="1"/>
      <w:numFmt w:val="bullet"/>
      <w:lvlText w:val=""/>
      <w:lvlJc w:val="left"/>
      <w:pPr>
        <w:tabs>
          <w:tab w:val="num" w:pos="5040"/>
        </w:tabs>
        <w:ind w:left="5040" w:hanging="360"/>
      </w:pPr>
      <w:rPr>
        <w:rFonts w:ascii="Symbol" w:hAnsi="Symbol"/>
      </w:rPr>
    </w:lvl>
    <w:lvl w:ilvl="7" w:tplc="1B445762">
      <w:start w:val="1"/>
      <w:numFmt w:val="bullet"/>
      <w:lvlText w:val="o"/>
      <w:lvlJc w:val="left"/>
      <w:pPr>
        <w:tabs>
          <w:tab w:val="num" w:pos="5760"/>
        </w:tabs>
        <w:ind w:left="5760" w:hanging="360"/>
      </w:pPr>
      <w:rPr>
        <w:rFonts w:ascii="Courier New" w:hAnsi="Courier New"/>
      </w:rPr>
    </w:lvl>
    <w:lvl w:ilvl="8" w:tplc="E1949C0C">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F"/>
    <w:multiLevelType w:val="multilevel"/>
    <w:tmpl w:val="0000016F"/>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9" w15:restartNumberingAfterBreak="0">
    <w:nsid w:val="00000170"/>
    <w:multiLevelType w:val="multilevel"/>
    <w:tmpl w:val="00000170"/>
    <w:lvl w:ilvl="0">
      <w:start w:val="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0" w15:restartNumberingAfterBreak="0">
    <w:nsid w:val="00000171"/>
    <w:multiLevelType w:val="multilevel"/>
    <w:tmpl w:val="00000171"/>
    <w:lvl w:ilvl="0">
      <w:start w:val="1"/>
      <w:numFmt w:val="bullet"/>
      <w:lvlText w:val=""/>
      <w:lvlJc w:val="left"/>
      <w:pPr>
        <w:tabs>
          <w:tab w:val="num" w:pos="720"/>
        </w:tabs>
        <w:ind w:left="720" w:hanging="360"/>
      </w:pPr>
      <w:rPr>
        <w:rFonts w:ascii="Symbol" w:hAnsi="Symbol"/>
      </w:rPr>
    </w:lvl>
    <w:lvl w:ilvl="1">
      <w:start w:val="19"/>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72"/>
    <w:multiLevelType w:val="multilevel"/>
    <w:tmpl w:val="00000172"/>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2" w15:restartNumberingAfterBreak="0">
    <w:nsid w:val="00000173"/>
    <w:multiLevelType w:val="multilevel"/>
    <w:tmpl w:val="00000173"/>
    <w:lvl w:ilvl="0">
      <w:start w:val="1"/>
      <w:numFmt w:val="bullet"/>
      <w:lvlText w:val=""/>
      <w:lvlJc w:val="left"/>
      <w:pPr>
        <w:tabs>
          <w:tab w:val="num" w:pos="720"/>
        </w:tabs>
        <w:ind w:left="720" w:hanging="360"/>
      </w:pPr>
      <w:rPr>
        <w:rFonts w:ascii="Symbol" w:hAnsi="Symbol"/>
      </w:rPr>
    </w:lvl>
    <w:lvl w:ilvl="1">
      <w:start w:val="20"/>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74"/>
    <w:multiLevelType w:val="multilevel"/>
    <w:tmpl w:val="00000174"/>
    <w:lvl w:ilvl="0">
      <w:start w:val="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4" w15:restartNumberingAfterBreak="0">
    <w:nsid w:val="00000175"/>
    <w:multiLevelType w:val="multilevel"/>
    <w:tmpl w:val="00000175"/>
    <w:lvl w:ilvl="0">
      <w:start w:val="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5" w15:restartNumberingAfterBreak="0">
    <w:nsid w:val="00000176"/>
    <w:multiLevelType w:val="multilevel"/>
    <w:tmpl w:val="00000176"/>
    <w:lvl w:ilvl="0">
      <w:start w:val="2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6" w15:restartNumberingAfterBreak="0">
    <w:nsid w:val="00000177"/>
    <w:multiLevelType w:val="multilevel"/>
    <w:tmpl w:val="00000177"/>
    <w:lvl w:ilvl="0">
      <w:start w:val="1"/>
      <w:numFmt w:val="bullet"/>
      <w:lvlText w:val=""/>
      <w:lvlJc w:val="left"/>
      <w:pPr>
        <w:tabs>
          <w:tab w:val="num" w:pos="720"/>
        </w:tabs>
        <w:ind w:left="720" w:hanging="360"/>
      </w:pPr>
      <w:rPr>
        <w:rFonts w:ascii="Symbol" w:hAnsi="Symbol"/>
      </w:rPr>
    </w:lvl>
    <w:lvl w:ilvl="1">
      <w:start w:val="2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8"/>
    <w:multiLevelType w:val="multilevel"/>
    <w:tmpl w:val="0000017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8" w15:restartNumberingAfterBreak="0">
    <w:nsid w:val="00000179"/>
    <w:multiLevelType w:val="hybridMultilevel"/>
    <w:tmpl w:val="00000179"/>
    <w:lvl w:ilvl="0" w:tplc="2B20BE96">
      <w:start w:val="1"/>
      <w:numFmt w:val="bullet"/>
      <w:lvlText w:val=""/>
      <w:lvlJc w:val="left"/>
      <w:pPr>
        <w:tabs>
          <w:tab w:val="num" w:pos="720"/>
        </w:tabs>
        <w:ind w:left="720" w:hanging="360"/>
      </w:pPr>
      <w:rPr>
        <w:rFonts w:ascii="Symbol" w:hAnsi="Symbol"/>
      </w:rPr>
    </w:lvl>
    <w:lvl w:ilvl="1" w:tplc="2A289DB0">
      <w:start w:val="1"/>
      <w:numFmt w:val="bullet"/>
      <w:lvlText w:val="o"/>
      <w:lvlJc w:val="left"/>
      <w:pPr>
        <w:tabs>
          <w:tab w:val="num" w:pos="1440"/>
        </w:tabs>
        <w:ind w:left="1440" w:hanging="360"/>
      </w:pPr>
      <w:rPr>
        <w:rFonts w:ascii="Courier New" w:hAnsi="Courier New"/>
      </w:rPr>
    </w:lvl>
    <w:lvl w:ilvl="2" w:tplc="D3B430D4">
      <w:start w:val="1"/>
      <w:numFmt w:val="decimal"/>
      <w:lvlText w:val="(%3)"/>
      <w:lvlJc w:val="left"/>
      <w:pPr>
        <w:ind w:left="0" w:firstLine="0"/>
      </w:pPr>
      <w:rPr>
        <w:rFonts w:ascii="Arial" w:eastAsia="Arial" w:hAnsi="Arial" w:cs="Arial"/>
        <w:sz w:val="22"/>
        <w:szCs w:val="22"/>
      </w:rPr>
    </w:lvl>
    <w:lvl w:ilvl="3" w:tplc="7FEC13BC">
      <w:start w:val="1"/>
      <w:numFmt w:val="lowerLetter"/>
      <w:lvlText w:val="(%4)"/>
      <w:lvlJc w:val="left"/>
      <w:pPr>
        <w:ind w:left="0" w:firstLine="0"/>
      </w:pPr>
      <w:rPr>
        <w:rFonts w:ascii="Arial" w:eastAsia="Arial" w:hAnsi="Arial" w:cs="Arial"/>
        <w:sz w:val="22"/>
        <w:szCs w:val="22"/>
      </w:rPr>
    </w:lvl>
    <w:lvl w:ilvl="4" w:tplc="75501904">
      <w:start w:val="1"/>
      <w:numFmt w:val="lowerRoman"/>
      <w:lvlText w:val="(%5)"/>
      <w:lvlJc w:val="left"/>
      <w:pPr>
        <w:ind w:left="0" w:firstLine="0"/>
      </w:pPr>
      <w:rPr>
        <w:rFonts w:ascii="Arial" w:eastAsia="Arial" w:hAnsi="Arial" w:cs="Arial"/>
        <w:sz w:val="22"/>
        <w:szCs w:val="22"/>
      </w:rPr>
    </w:lvl>
    <w:lvl w:ilvl="5" w:tplc="1660D99A">
      <w:start w:val="1"/>
      <w:numFmt w:val="bullet"/>
      <w:lvlText w:val=""/>
      <w:lvlJc w:val="left"/>
      <w:pPr>
        <w:tabs>
          <w:tab w:val="num" w:pos="4320"/>
        </w:tabs>
        <w:ind w:left="4320" w:hanging="360"/>
      </w:pPr>
      <w:rPr>
        <w:rFonts w:ascii="Wingdings" w:hAnsi="Wingdings"/>
      </w:rPr>
    </w:lvl>
    <w:lvl w:ilvl="6" w:tplc="84122D5C">
      <w:start w:val="1"/>
      <w:numFmt w:val="bullet"/>
      <w:lvlText w:val=""/>
      <w:lvlJc w:val="left"/>
      <w:pPr>
        <w:tabs>
          <w:tab w:val="num" w:pos="5040"/>
        </w:tabs>
        <w:ind w:left="5040" w:hanging="360"/>
      </w:pPr>
      <w:rPr>
        <w:rFonts w:ascii="Symbol" w:hAnsi="Symbol"/>
      </w:rPr>
    </w:lvl>
    <w:lvl w:ilvl="7" w:tplc="84CC1326">
      <w:start w:val="1"/>
      <w:numFmt w:val="bullet"/>
      <w:lvlText w:val="o"/>
      <w:lvlJc w:val="left"/>
      <w:pPr>
        <w:tabs>
          <w:tab w:val="num" w:pos="5760"/>
        </w:tabs>
        <w:ind w:left="5760" w:hanging="360"/>
      </w:pPr>
      <w:rPr>
        <w:rFonts w:ascii="Courier New" w:hAnsi="Courier New"/>
      </w:rPr>
    </w:lvl>
    <w:lvl w:ilvl="8" w:tplc="FA60B862">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A"/>
    <w:multiLevelType w:val="multilevel"/>
    <w:tmpl w:val="0000017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0000017B"/>
    <w:multiLevelType w:val="hybridMultilevel"/>
    <w:tmpl w:val="0000017B"/>
    <w:lvl w:ilvl="0" w:tplc="4B649F24">
      <w:start w:val="1"/>
      <w:numFmt w:val="bullet"/>
      <w:lvlText w:val=""/>
      <w:lvlJc w:val="left"/>
      <w:pPr>
        <w:tabs>
          <w:tab w:val="num" w:pos="720"/>
        </w:tabs>
        <w:ind w:left="720" w:hanging="360"/>
      </w:pPr>
      <w:rPr>
        <w:rFonts w:ascii="Symbol" w:hAnsi="Symbol"/>
      </w:rPr>
    </w:lvl>
    <w:lvl w:ilvl="1" w:tplc="D8FCF244">
      <w:start w:val="1"/>
      <w:numFmt w:val="bullet"/>
      <w:lvlText w:val="o"/>
      <w:lvlJc w:val="left"/>
      <w:pPr>
        <w:tabs>
          <w:tab w:val="num" w:pos="1440"/>
        </w:tabs>
        <w:ind w:left="1440" w:hanging="360"/>
      </w:pPr>
      <w:rPr>
        <w:rFonts w:ascii="Courier New" w:hAnsi="Courier New"/>
      </w:rPr>
    </w:lvl>
    <w:lvl w:ilvl="2" w:tplc="C7A474DA">
      <w:start w:val="1"/>
      <w:numFmt w:val="bullet"/>
      <w:lvlText w:val=""/>
      <w:lvlJc w:val="left"/>
      <w:pPr>
        <w:tabs>
          <w:tab w:val="num" w:pos="2160"/>
        </w:tabs>
        <w:ind w:left="2160" w:hanging="360"/>
      </w:pPr>
      <w:rPr>
        <w:rFonts w:ascii="Wingdings" w:hAnsi="Wingdings"/>
      </w:rPr>
    </w:lvl>
    <w:lvl w:ilvl="3" w:tplc="4558D0CC">
      <w:start w:val="1"/>
      <w:numFmt w:val="lowerLetter"/>
      <w:lvlText w:val="(%4)"/>
      <w:lvlJc w:val="left"/>
      <w:pPr>
        <w:ind w:left="0" w:firstLine="0"/>
      </w:pPr>
      <w:rPr>
        <w:rFonts w:ascii="Arial" w:eastAsia="Arial" w:hAnsi="Arial" w:cs="Arial"/>
        <w:sz w:val="22"/>
        <w:szCs w:val="22"/>
      </w:rPr>
    </w:lvl>
    <w:lvl w:ilvl="4" w:tplc="CC06BACC">
      <w:start w:val="1"/>
      <w:numFmt w:val="bullet"/>
      <w:lvlText w:val="o"/>
      <w:lvlJc w:val="left"/>
      <w:pPr>
        <w:tabs>
          <w:tab w:val="num" w:pos="3600"/>
        </w:tabs>
        <w:ind w:left="3600" w:hanging="360"/>
      </w:pPr>
      <w:rPr>
        <w:rFonts w:ascii="Courier New" w:hAnsi="Courier New"/>
      </w:rPr>
    </w:lvl>
    <w:lvl w:ilvl="5" w:tplc="9F0ACC1A">
      <w:start w:val="1"/>
      <w:numFmt w:val="bullet"/>
      <w:lvlText w:val=""/>
      <w:lvlJc w:val="left"/>
      <w:pPr>
        <w:tabs>
          <w:tab w:val="num" w:pos="4320"/>
        </w:tabs>
        <w:ind w:left="4320" w:hanging="360"/>
      </w:pPr>
      <w:rPr>
        <w:rFonts w:ascii="Wingdings" w:hAnsi="Wingdings"/>
      </w:rPr>
    </w:lvl>
    <w:lvl w:ilvl="6" w:tplc="7844635E">
      <w:start w:val="1"/>
      <w:numFmt w:val="bullet"/>
      <w:lvlText w:val=""/>
      <w:lvlJc w:val="left"/>
      <w:pPr>
        <w:tabs>
          <w:tab w:val="num" w:pos="5040"/>
        </w:tabs>
        <w:ind w:left="5040" w:hanging="360"/>
      </w:pPr>
      <w:rPr>
        <w:rFonts w:ascii="Symbol" w:hAnsi="Symbol"/>
      </w:rPr>
    </w:lvl>
    <w:lvl w:ilvl="7" w:tplc="962204F6">
      <w:start w:val="1"/>
      <w:numFmt w:val="bullet"/>
      <w:lvlText w:val="o"/>
      <w:lvlJc w:val="left"/>
      <w:pPr>
        <w:tabs>
          <w:tab w:val="num" w:pos="5760"/>
        </w:tabs>
        <w:ind w:left="5760" w:hanging="360"/>
      </w:pPr>
      <w:rPr>
        <w:rFonts w:ascii="Courier New" w:hAnsi="Courier New"/>
      </w:rPr>
    </w:lvl>
    <w:lvl w:ilvl="8" w:tplc="CB262A90">
      <w:start w:val="1"/>
      <w:numFmt w:val="bullet"/>
      <w:lvlText w:val=""/>
      <w:lvlJc w:val="left"/>
      <w:pPr>
        <w:tabs>
          <w:tab w:val="num" w:pos="6480"/>
        </w:tabs>
        <w:ind w:left="6480" w:hanging="360"/>
      </w:pPr>
      <w:rPr>
        <w:rFonts w:ascii="Wingdings" w:hAnsi="Wingdings"/>
      </w:rPr>
    </w:lvl>
  </w:abstractNum>
  <w:abstractNum w:abstractNumId="371" w15:restartNumberingAfterBreak="0">
    <w:nsid w:val="01066301"/>
    <w:multiLevelType w:val="hybridMultilevel"/>
    <w:tmpl w:val="A03EF476"/>
    <w:lvl w:ilvl="0" w:tplc="EE1682BE">
      <w:start w:val="1"/>
      <w:numFmt w:val="lowerRoman"/>
      <w:lvlText w:val="(%1)"/>
      <w:lvlJc w:val="left"/>
      <w:pPr>
        <w:ind w:left="1701" w:firstLine="0"/>
      </w:pPr>
      <w:rPr>
        <w:rFonts w:ascii="Arial" w:eastAsia="Arial" w:hAnsi="Arial" w:cs="Arial"/>
        <w:sz w:val="22"/>
        <w:szCs w:val="22"/>
      </w:rPr>
    </w:lvl>
    <w:lvl w:ilvl="1" w:tplc="FFFFFFFF">
      <w:start w:val="1"/>
      <w:numFmt w:val="bullet"/>
      <w:lvlText w:val="o"/>
      <w:lvlJc w:val="left"/>
      <w:pPr>
        <w:tabs>
          <w:tab w:val="num" w:pos="3141"/>
        </w:tabs>
        <w:ind w:left="3141" w:hanging="360"/>
      </w:pPr>
      <w:rPr>
        <w:rFonts w:ascii="Courier New" w:hAnsi="Courier New"/>
      </w:rPr>
    </w:lvl>
    <w:lvl w:ilvl="2" w:tplc="FFFFFFFF">
      <w:start w:val="1"/>
      <w:numFmt w:val="bullet"/>
      <w:lvlText w:val=""/>
      <w:lvlJc w:val="left"/>
      <w:pPr>
        <w:tabs>
          <w:tab w:val="num" w:pos="3861"/>
        </w:tabs>
        <w:ind w:left="3861" w:hanging="360"/>
      </w:pPr>
      <w:rPr>
        <w:rFonts w:ascii="Wingdings" w:hAnsi="Wingdings"/>
      </w:rPr>
    </w:lvl>
    <w:lvl w:ilvl="3" w:tplc="FFFFFFFF">
      <w:start w:val="1"/>
      <w:numFmt w:val="bullet"/>
      <w:lvlText w:val=""/>
      <w:lvlJc w:val="left"/>
      <w:pPr>
        <w:tabs>
          <w:tab w:val="num" w:pos="4581"/>
        </w:tabs>
        <w:ind w:left="4581" w:hanging="360"/>
      </w:pPr>
      <w:rPr>
        <w:rFonts w:ascii="Symbol" w:hAnsi="Symbol"/>
      </w:rPr>
    </w:lvl>
    <w:lvl w:ilvl="4" w:tplc="FFFFFFFF">
      <w:start w:val="1"/>
      <w:numFmt w:val="bullet"/>
      <w:lvlText w:val="o"/>
      <w:lvlJc w:val="left"/>
      <w:pPr>
        <w:tabs>
          <w:tab w:val="num" w:pos="5301"/>
        </w:tabs>
        <w:ind w:left="5301" w:hanging="360"/>
      </w:pPr>
      <w:rPr>
        <w:rFonts w:ascii="Courier New" w:hAnsi="Courier New"/>
      </w:rPr>
    </w:lvl>
    <w:lvl w:ilvl="5" w:tplc="FFFFFFFF">
      <w:start w:val="1"/>
      <w:numFmt w:val="bullet"/>
      <w:lvlText w:val=""/>
      <w:lvlJc w:val="left"/>
      <w:pPr>
        <w:tabs>
          <w:tab w:val="num" w:pos="6021"/>
        </w:tabs>
        <w:ind w:left="6021" w:hanging="360"/>
      </w:pPr>
      <w:rPr>
        <w:rFonts w:ascii="Wingdings" w:hAnsi="Wingdings"/>
      </w:rPr>
    </w:lvl>
    <w:lvl w:ilvl="6" w:tplc="FFFFFFFF">
      <w:start w:val="1"/>
      <w:numFmt w:val="bullet"/>
      <w:lvlText w:val=""/>
      <w:lvlJc w:val="left"/>
      <w:pPr>
        <w:tabs>
          <w:tab w:val="num" w:pos="6741"/>
        </w:tabs>
        <w:ind w:left="6741" w:hanging="360"/>
      </w:pPr>
      <w:rPr>
        <w:rFonts w:ascii="Symbol" w:hAnsi="Symbol"/>
      </w:rPr>
    </w:lvl>
    <w:lvl w:ilvl="7" w:tplc="FFFFFFFF">
      <w:start w:val="1"/>
      <w:numFmt w:val="bullet"/>
      <w:lvlText w:val="o"/>
      <w:lvlJc w:val="left"/>
      <w:pPr>
        <w:tabs>
          <w:tab w:val="num" w:pos="7461"/>
        </w:tabs>
        <w:ind w:left="7461" w:hanging="360"/>
      </w:pPr>
      <w:rPr>
        <w:rFonts w:ascii="Courier New" w:hAnsi="Courier New"/>
      </w:rPr>
    </w:lvl>
    <w:lvl w:ilvl="8" w:tplc="FFFFFFFF">
      <w:start w:val="1"/>
      <w:numFmt w:val="bullet"/>
      <w:lvlText w:val=""/>
      <w:lvlJc w:val="left"/>
      <w:pPr>
        <w:tabs>
          <w:tab w:val="num" w:pos="8181"/>
        </w:tabs>
        <w:ind w:left="8181" w:hanging="360"/>
      </w:pPr>
      <w:rPr>
        <w:rFonts w:ascii="Wingdings" w:hAnsi="Wingdings"/>
      </w:rPr>
    </w:lvl>
  </w:abstractNum>
  <w:abstractNum w:abstractNumId="372" w15:restartNumberingAfterBreak="0">
    <w:nsid w:val="07993B8C"/>
    <w:multiLevelType w:val="hybridMultilevel"/>
    <w:tmpl w:val="0000006C"/>
    <w:lvl w:ilvl="0" w:tplc="FFFFFFFF">
      <w:start w:val="1"/>
      <w:numFmt w:val="decimal"/>
      <w:lvlText w:val="(%1)"/>
      <w:lvlJc w:val="left"/>
      <w:pPr>
        <w:ind w:left="0" w:firstLine="0"/>
      </w:pPr>
      <w:rPr>
        <w:rFonts w:ascii="Arial" w:eastAsia="Arial" w:hAnsi="Arial" w:cs="Arial"/>
        <w:sz w:val="22"/>
        <w:szCs w:val="22"/>
      </w:rPr>
    </w:lvl>
    <w:lvl w:ilvl="1" w:tplc="FFFFFFFF">
      <w:start w:val="3"/>
      <w:numFmt w:val="decimal"/>
      <w:lvlText w:val="Division %2"/>
      <w:lvlJc w:val="left"/>
      <w:pPr>
        <w:ind w:left="0" w:firstLine="0"/>
      </w:pPr>
      <w:rPr>
        <w:rFonts w:ascii="Arial" w:eastAsia="Arial" w:hAnsi="Arial" w:cs="Arial"/>
        <w:b/>
        <w:bCs/>
        <w:sz w:val="28"/>
        <w:szCs w:val="28"/>
      </w:rPr>
    </w:lvl>
    <w:lvl w:ilvl="2" w:tplc="FFFFFFFF">
      <w:start w:val="1"/>
      <w:numFmt w:val="decimal"/>
      <w:lvlText w:val="(%3)"/>
      <w:lvlJc w:val="left"/>
      <w:pPr>
        <w:ind w:left="0" w:firstLine="0"/>
      </w:pPr>
      <w:rPr>
        <w:rFonts w:ascii="Arial" w:eastAsia="Arial" w:hAnsi="Arial" w:cs="Arial"/>
        <w:sz w:val="22"/>
        <w:szCs w:val="22"/>
      </w:rPr>
    </w:lvl>
    <w:lvl w:ilvl="3" w:tplc="FFFFFFFF">
      <w:start w:val="1"/>
      <w:numFmt w:val="lowerLetter"/>
      <w:lvlText w:val="(%4)"/>
      <w:lvlJc w:val="left"/>
      <w:pPr>
        <w:ind w:left="0" w:firstLine="0"/>
      </w:pPr>
      <w:rPr>
        <w:rFonts w:ascii="Arial" w:eastAsia="Arial" w:hAnsi="Arial" w:cs="Arial"/>
        <w:sz w:val="22"/>
        <w:szCs w:val="22"/>
      </w:rPr>
    </w:lvl>
    <w:lvl w:ilvl="4" w:tplc="FFFFFFFF">
      <w:start w:val="1"/>
      <w:numFmt w:val="lowerRoman"/>
      <w:lvlText w:val="(%5)"/>
      <w:lvlJc w:val="left"/>
      <w:pPr>
        <w:ind w:left="0" w:firstLine="0"/>
      </w:pPr>
      <w:rPr>
        <w:rFonts w:ascii="Arial" w:eastAsia="Arial" w:hAnsi="Arial" w:cs="Arial"/>
        <w:sz w:val="22"/>
        <w:szCs w:val="22"/>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3" w15:restartNumberingAfterBreak="0">
    <w:nsid w:val="08792CAE"/>
    <w:multiLevelType w:val="hybridMultilevel"/>
    <w:tmpl w:val="000000AE"/>
    <w:lvl w:ilvl="0" w:tplc="FFFFFFFF">
      <w:start w:val="1"/>
      <w:numFmt w:val="decimal"/>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4" w15:restartNumberingAfterBreak="0">
    <w:nsid w:val="090067A5"/>
    <w:multiLevelType w:val="hybridMultilevel"/>
    <w:tmpl w:val="0000003E"/>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75"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6" w15:restartNumberingAfterBreak="0">
    <w:nsid w:val="0CEE3439"/>
    <w:multiLevelType w:val="hybridMultilevel"/>
    <w:tmpl w:val="5C34A376"/>
    <w:lvl w:ilvl="0" w:tplc="BA586B1C">
      <w:start w:val="1"/>
      <w:numFmt w:val="lowerRoman"/>
      <w:lvlText w:val="(%1)"/>
      <w:lvlJc w:val="left"/>
      <w:pPr>
        <w:ind w:left="1701" w:firstLine="0"/>
      </w:pPr>
      <w:rPr>
        <w:rFonts w:ascii="Arial" w:eastAsia="Arial" w:hAnsi="Arial" w:cs="Arial"/>
        <w:sz w:val="22"/>
        <w:szCs w:val="22"/>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77" w15:restartNumberingAfterBreak="0">
    <w:nsid w:val="0DDC6AE5"/>
    <w:multiLevelType w:val="hybridMultilevel"/>
    <w:tmpl w:val="00000023"/>
    <w:lvl w:ilvl="0" w:tplc="FFFFFFFF">
      <w:start w:val="1"/>
      <w:numFmt w:val="lowerLetter"/>
      <w:lvlText w:val="(%1)"/>
      <w:lvlJc w:val="left"/>
      <w:pPr>
        <w:ind w:left="851" w:firstLine="0"/>
      </w:pPr>
      <w:rPr>
        <w:rFonts w:ascii="Arial" w:eastAsia="Arial" w:hAnsi="Arial" w:cs="Arial"/>
        <w:sz w:val="22"/>
        <w:szCs w:val="22"/>
      </w:rPr>
    </w:lvl>
    <w:lvl w:ilvl="1" w:tplc="FFFFFFFF">
      <w:start w:val="47"/>
      <w:numFmt w:val="decimal"/>
      <w:lvlText w:val="%2"/>
      <w:lvlJc w:val="left"/>
      <w:pPr>
        <w:ind w:left="851" w:firstLine="0"/>
      </w:pPr>
      <w:rPr>
        <w:rFonts w:ascii="Arial" w:eastAsia="Arial" w:hAnsi="Arial" w:cs="Arial"/>
        <w:b/>
        <w:bCs/>
        <w:sz w:val="22"/>
        <w:szCs w:val="22"/>
      </w:rPr>
    </w:lvl>
    <w:lvl w:ilvl="2" w:tplc="FFFFFFFF">
      <w:start w:val="3"/>
      <w:numFmt w:val="decimal"/>
      <w:lvlText w:val="Subdivision %3"/>
      <w:lvlJc w:val="left"/>
      <w:pPr>
        <w:ind w:left="851" w:firstLine="0"/>
      </w:pPr>
      <w:rPr>
        <w:rFonts w:ascii="Arial" w:eastAsia="Arial" w:hAnsi="Arial" w:cs="Arial"/>
        <w:b/>
        <w:bCs/>
        <w:sz w:val="24"/>
        <w:szCs w:val="24"/>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78" w15:restartNumberingAfterBreak="0">
    <w:nsid w:val="0E075FCB"/>
    <w:multiLevelType w:val="hybridMultilevel"/>
    <w:tmpl w:val="000000C0"/>
    <w:lvl w:ilvl="0" w:tplc="FFFFFFFF">
      <w:start w:val="1"/>
      <w:numFmt w:val="decimal"/>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9" w15:restartNumberingAfterBreak="0">
    <w:nsid w:val="0F0D1BC8"/>
    <w:multiLevelType w:val="multilevel"/>
    <w:tmpl w:val="D2DCFA0E"/>
    <w:styleLink w:val="CurrentList1"/>
    <w:lvl w:ilvl="0">
      <w:start w:val="1"/>
      <w:numFmt w:val="lowerLetter"/>
      <w:lvlText w:val="(%1)"/>
      <w:lvlJc w:val="left"/>
      <w:pPr>
        <w:ind w:left="0" w:firstLine="0"/>
      </w:pPr>
      <w:rPr>
        <w:rFonts w:asciiTheme="minorHAnsi" w:eastAsiaTheme="minorHAnsi" w:hAnsiTheme="minorHAnsi" w:cstheme="minorBid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0" w15:restartNumberingAfterBreak="0">
    <w:nsid w:val="101D4B63"/>
    <w:multiLevelType w:val="hybridMultilevel"/>
    <w:tmpl w:val="00000085"/>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2"/>
      <w:numFmt w:val="decimal"/>
      <w:lvlText w:val="(%3)"/>
      <w:lvlJc w:val="left"/>
      <w:pPr>
        <w:ind w:left="851" w:firstLine="0"/>
      </w:pPr>
      <w:rPr>
        <w:rFonts w:ascii="Arial" w:eastAsia="Arial" w:hAnsi="Arial" w:cs="Arial"/>
        <w:sz w:val="22"/>
        <w:szCs w:val="22"/>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81" w15:restartNumberingAfterBreak="0">
    <w:nsid w:val="108B6152"/>
    <w:multiLevelType w:val="hybridMultilevel"/>
    <w:tmpl w:val="000000EC"/>
    <w:lvl w:ilvl="0" w:tplc="FFFFFFFF">
      <w:start w:val="1"/>
      <w:numFmt w:val="lowerRoman"/>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2" w15:restartNumberingAfterBreak="0">
    <w:nsid w:val="146638A8"/>
    <w:multiLevelType w:val="hybridMultilevel"/>
    <w:tmpl w:val="000000C9"/>
    <w:lvl w:ilvl="0" w:tplc="FFFFFFFF">
      <w:start w:val="1"/>
      <w:numFmt w:val="decimal"/>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3" w15:restartNumberingAfterBreak="0">
    <w:nsid w:val="15B14DAA"/>
    <w:multiLevelType w:val="hybridMultilevel"/>
    <w:tmpl w:val="000000CA"/>
    <w:lvl w:ilvl="0" w:tplc="FFFFFFFF">
      <w:start w:val="1"/>
      <w:numFmt w:val="lowerLetter"/>
      <w:lvlText w:val="(%1)"/>
      <w:lvlJc w:val="left"/>
      <w:pPr>
        <w:ind w:left="851" w:firstLine="0"/>
      </w:pPr>
      <w:rPr>
        <w:rFonts w:ascii="Arial" w:eastAsia="Arial" w:hAnsi="Arial" w:cs="Arial"/>
        <w:sz w:val="22"/>
        <w:szCs w:val="22"/>
      </w:rPr>
    </w:lvl>
    <w:lvl w:ilvl="1" w:tplc="FFFFFFFF">
      <w:start w:val="3"/>
      <w:numFmt w:val="decimal"/>
      <w:lvlText w:val="Division %2"/>
      <w:lvlJc w:val="left"/>
      <w:pPr>
        <w:ind w:left="851" w:firstLine="0"/>
      </w:pPr>
      <w:rPr>
        <w:rFonts w:ascii="Arial" w:eastAsia="Arial" w:hAnsi="Arial" w:cs="Arial"/>
        <w:sz w:val="22"/>
        <w:szCs w:val="22"/>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84" w15:restartNumberingAfterBreak="0">
    <w:nsid w:val="16A45112"/>
    <w:multiLevelType w:val="hybridMultilevel"/>
    <w:tmpl w:val="000000C0"/>
    <w:lvl w:ilvl="0" w:tplc="FFFFFFFF">
      <w:start w:val="1"/>
      <w:numFmt w:val="decimal"/>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5" w15:restartNumberingAfterBreak="0">
    <w:nsid w:val="17013E3D"/>
    <w:multiLevelType w:val="hybridMultilevel"/>
    <w:tmpl w:val="00000096"/>
    <w:lvl w:ilvl="0" w:tplc="50EE351A">
      <w:start w:val="1"/>
      <w:numFmt w:val="decimal"/>
      <w:lvlText w:val="(%1)"/>
      <w:lvlJc w:val="left"/>
      <w:pPr>
        <w:ind w:left="0" w:firstLine="0"/>
      </w:pPr>
      <w:rPr>
        <w:rFonts w:ascii="Arial" w:eastAsia="Arial" w:hAnsi="Arial" w:cs="Arial"/>
        <w:sz w:val="22"/>
        <w:szCs w:val="22"/>
      </w:rPr>
    </w:lvl>
    <w:lvl w:ilvl="1" w:tplc="9828CBC0">
      <w:start w:val="5"/>
      <w:numFmt w:val="decimal"/>
      <w:lvlText w:val="Division %2"/>
      <w:lvlJc w:val="left"/>
      <w:pPr>
        <w:ind w:left="0" w:firstLine="0"/>
      </w:pPr>
      <w:rPr>
        <w:rFonts w:ascii="Arial" w:eastAsia="Arial" w:hAnsi="Arial" w:cs="Arial"/>
        <w:b/>
        <w:bCs/>
        <w:sz w:val="28"/>
        <w:szCs w:val="28"/>
      </w:rPr>
    </w:lvl>
    <w:lvl w:ilvl="2" w:tplc="24A099CA">
      <w:start w:val="1"/>
      <w:numFmt w:val="bullet"/>
      <w:lvlText w:val=""/>
      <w:lvlJc w:val="left"/>
      <w:pPr>
        <w:tabs>
          <w:tab w:val="num" w:pos="2160"/>
        </w:tabs>
        <w:ind w:left="2160" w:hanging="360"/>
      </w:pPr>
      <w:rPr>
        <w:rFonts w:ascii="Wingdings" w:hAnsi="Wingdings"/>
      </w:rPr>
    </w:lvl>
    <w:lvl w:ilvl="3" w:tplc="7EC240F0">
      <w:start w:val="1"/>
      <w:numFmt w:val="lowerLetter"/>
      <w:lvlText w:val="(%4)"/>
      <w:lvlJc w:val="left"/>
      <w:pPr>
        <w:ind w:left="0" w:firstLine="0"/>
      </w:pPr>
      <w:rPr>
        <w:rFonts w:ascii="Arial" w:eastAsia="Arial" w:hAnsi="Arial" w:cs="Arial"/>
        <w:sz w:val="22"/>
        <w:szCs w:val="22"/>
      </w:rPr>
    </w:lvl>
    <w:lvl w:ilvl="4" w:tplc="AB20607A">
      <w:start w:val="1"/>
      <w:numFmt w:val="lowerRoman"/>
      <w:lvlText w:val="(%5)"/>
      <w:lvlJc w:val="left"/>
      <w:pPr>
        <w:ind w:left="0" w:firstLine="0"/>
      </w:pPr>
      <w:rPr>
        <w:rFonts w:ascii="Arial" w:eastAsia="Arial" w:hAnsi="Arial" w:cs="Arial"/>
        <w:sz w:val="22"/>
        <w:szCs w:val="22"/>
      </w:rPr>
    </w:lvl>
    <w:lvl w:ilvl="5" w:tplc="7F16E8B2">
      <w:start w:val="1"/>
      <w:numFmt w:val="bullet"/>
      <w:lvlText w:val=""/>
      <w:lvlJc w:val="left"/>
      <w:pPr>
        <w:tabs>
          <w:tab w:val="num" w:pos="4320"/>
        </w:tabs>
        <w:ind w:left="4320" w:hanging="360"/>
      </w:pPr>
      <w:rPr>
        <w:rFonts w:ascii="Wingdings" w:hAnsi="Wingdings"/>
      </w:rPr>
    </w:lvl>
    <w:lvl w:ilvl="6" w:tplc="741496D2">
      <w:start w:val="1"/>
      <w:numFmt w:val="bullet"/>
      <w:lvlText w:val=""/>
      <w:lvlJc w:val="left"/>
      <w:pPr>
        <w:tabs>
          <w:tab w:val="num" w:pos="5040"/>
        </w:tabs>
        <w:ind w:left="5040" w:hanging="360"/>
      </w:pPr>
      <w:rPr>
        <w:rFonts w:ascii="Symbol" w:hAnsi="Symbol"/>
      </w:rPr>
    </w:lvl>
    <w:lvl w:ilvl="7" w:tplc="9EBE5732">
      <w:start w:val="1"/>
      <w:numFmt w:val="bullet"/>
      <w:lvlText w:val="o"/>
      <w:lvlJc w:val="left"/>
      <w:pPr>
        <w:tabs>
          <w:tab w:val="num" w:pos="5760"/>
        </w:tabs>
        <w:ind w:left="5760" w:hanging="360"/>
      </w:pPr>
      <w:rPr>
        <w:rFonts w:ascii="Courier New" w:hAnsi="Courier New"/>
      </w:rPr>
    </w:lvl>
    <w:lvl w:ilvl="8" w:tplc="9118ACE2">
      <w:start w:val="1"/>
      <w:numFmt w:val="bullet"/>
      <w:lvlText w:val=""/>
      <w:lvlJc w:val="left"/>
      <w:pPr>
        <w:tabs>
          <w:tab w:val="num" w:pos="6480"/>
        </w:tabs>
        <w:ind w:left="6480" w:hanging="360"/>
      </w:pPr>
      <w:rPr>
        <w:rFonts w:ascii="Wingdings" w:hAnsi="Wingdings"/>
      </w:rPr>
    </w:lvl>
  </w:abstractNum>
  <w:abstractNum w:abstractNumId="386" w15:restartNumberingAfterBreak="0">
    <w:nsid w:val="17430A51"/>
    <w:multiLevelType w:val="hybridMultilevel"/>
    <w:tmpl w:val="000000F0"/>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87" w15:restartNumberingAfterBreak="0">
    <w:nsid w:val="1A33550E"/>
    <w:multiLevelType w:val="hybridMultilevel"/>
    <w:tmpl w:val="5FB8A5C8"/>
    <w:lvl w:ilvl="0" w:tplc="F612C04C">
      <w:start w:val="1"/>
      <w:numFmt w:val="lowerRoman"/>
      <w:lvlText w:val="(%1)"/>
      <w:lvlJc w:val="left"/>
      <w:pPr>
        <w:ind w:left="2345" w:hanging="360"/>
      </w:pPr>
      <w:rPr>
        <w:rFonts w:ascii="Arial" w:eastAsia="Arial" w:hAnsi="Arial" w:cs="Arial" w:hint="default"/>
        <w:sz w:val="22"/>
        <w:szCs w:val="22"/>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388" w15:restartNumberingAfterBreak="0">
    <w:nsid w:val="1A6B3C20"/>
    <w:multiLevelType w:val="hybridMultilevel"/>
    <w:tmpl w:val="000000C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lowerRoman"/>
      <w:lvlText w:val="(%5)"/>
      <w:lvlJc w:val="left"/>
      <w:pPr>
        <w:ind w:left="851" w:firstLine="0"/>
      </w:pPr>
      <w:rPr>
        <w:rFonts w:ascii="Arial" w:eastAsia="Arial" w:hAnsi="Arial" w:cs="Arial"/>
        <w:sz w:val="22"/>
        <w:szCs w:val="22"/>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89" w15:restartNumberingAfterBreak="0">
    <w:nsid w:val="1B3C049B"/>
    <w:multiLevelType w:val="multilevel"/>
    <w:tmpl w:val="6D9A2BC2"/>
    <w:numStyleLink w:val="NumberedHeadings"/>
  </w:abstractNum>
  <w:abstractNum w:abstractNumId="390" w15:restartNumberingAfterBreak="0">
    <w:nsid w:val="1D87759B"/>
    <w:multiLevelType w:val="hybridMultilevel"/>
    <w:tmpl w:val="392EF964"/>
    <w:lvl w:ilvl="0" w:tplc="5F9E9C78">
      <w:start w:val="1"/>
      <w:numFmt w:val="decimal"/>
      <w:lvlText w:val="Division %1"/>
      <w:lvlJc w:val="left"/>
      <w:pPr>
        <w:ind w:left="0" w:firstLine="0"/>
      </w:pPr>
      <w:rPr>
        <w:rFonts w:ascii="Arial" w:eastAsia="Arial" w:hAnsi="Arial" w:cs="Arial"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1" w15:restartNumberingAfterBreak="0">
    <w:nsid w:val="1E683A73"/>
    <w:multiLevelType w:val="hybridMultilevel"/>
    <w:tmpl w:val="000000CA"/>
    <w:lvl w:ilvl="0" w:tplc="FFFFFFFF">
      <w:start w:val="1"/>
      <w:numFmt w:val="lowerLetter"/>
      <w:lvlText w:val="(%1)"/>
      <w:lvlJc w:val="left"/>
      <w:pPr>
        <w:ind w:left="720" w:firstLine="0"/>
      </w:pPr>
      <w:rPr>
        <w:rFonts w:ascii="Arial" w:eastAsia="Arial" w:hAnsi="Arial" w:cs="Arial"/>
        <w:sz w:val="22"/>
        <w:szCs w:val="22"/>
      </w:rPr>
    </w:lvl>
    <w:lvl w:ilvl="1" w:tplc="FFFFFFFF">
      <w:start w:val="3"/>
      <w:numFmt w:val="decimal"/>
      <w:lvlText w:val="Division %2"/>
      <w:lvlJc w:val="left"/>
      <w:pPr>
        <w:ind w:left="720" w:firstLine="0"/>
      </w:pPr>
      <w:rPr>
        <w:rFonts w:ascii="Arial" w:eastAsia="Arial" w:hAnsi="Arial" w:cs="Arial"/>
        <w:sz w:val="22"/>
        <w:szCs w:val="22"/>
      </w:rPr>
    </w:lvl>
    <w:lvl w:ilvl="2" w:tplc="FFFFFFFF">
      <w:start w:val="1"/>
      <w:numFmt w:val="bullet"/>
      <w:lvlText w:val=""/>
      <w:lvlJc w:val="left"/>
      <w:pPr>
        <w:tabs>
          <w:tab w:val="num" w:pos="2880"/>
        </w:tabs>
        <w:ind w:left="2880" w:hanging="360"/>
      </w:pPr>
      <w:rPr>
        <w:rFonts w:ascii="Wingdings" w:hAnsi="Wingdings"/>
      </w:rPr>
    </w:lvl>
    <w:lvl w:ilvl="3" w:tplc="FFFFFFFF">
      <w:start w:val="1"/>
      <w:numFmt w:val="bullet"/>
      <w:lvlText w:val=""/>
      <w:lvlJc w:val="left"/>
      <w:pPr>
        <w:tabs>
          <w:tab w:val="num" w:pos="3600"/>
        </w:tabs>
        <w:ind w:left="3600" w:hanging="360"/>
      </w:pPr>
      <w:rPr>
        <w:rFonts w:ascii="Symbol" w:hAnsi="Symbol"/>
      </w:rPr>
    </w:lvl>
    <w:lvl w:ilvl="4" w:tplc="FFFFFFFF">
      <w:start w:val="1"/>
      <w:numFmt w:val="bullet"/>
      <w:lvlText w:val="o"/>
      <w:lvlJc w:val="left"/>
      <w:pPr>
        <w:tabs>
          <w:tab w:val="num" w:pos="4320"/>
        </w:tabs>
        <w:ind w:left="4320" w:hanging="360"/>
      </w:pPr>
      <w:rPr>
        <w:rFonts w:ascii="Courier New" w:hAnsi="Courier New"/>
      </w:rPr>
    </w:lvl>
    <w:lvl w:ilvl="5" w:tplc="FFFFFFFF">
      <w:start w:val="1"/>
      <w:numFmt w:val="bullet"/>
      <w:lvlText w:val=""/>
      <w:lvlJc w:val="left"/>
      <w:pPr>
        <w:tabs>
          <w:tab w:val="num" w:pos="5040"/>
        </w:tabs>
        <w:ind w:left="5040" w:hanging="360"/>
      </w:pPr>
      <w:rPr>
        <w:rFonts w:ascii="Wingdings" w:hAnsi="Wingdings"/>
      </w:rPr>
    </w:lvl>
    <w:lvl w:ilvl="6" w:tplc="FFFFFFFF">
      <w:start w:val="1"/>
      <w:numFmt w:val="bullet"/>
      <w:lvlText w:val=""/>
      <w:lvlJc w:val="left"/>
      <w:pPr>
        <w:tabs>
          <w:tab w:val="num" w:pos="5760"/>
        </w:tabs>
        <w:ind w:left="5760" w:hanging="360"/>
      </w:pPr>
      <w:rPr>
        <w:rFonts w:ascii="Symbol" w:hAnsi="Symbol"/>
      </w:rPr>
    </w:lvl>
    <w:lvl w:ilvl="7" w:tplc="FFFFFFFF">
      <w:start w:val="1"/>
      <w:numFmt w:val="bullet"/>
      <w:lvlText w:val="o"/>
      <w:lvlJc w:val="left"/>
      <w:pPr>
        <w:tabs>
          <w:tab w:val="num" w:pos="6480"/>
        </w:tabs>
        <w:ind w:left="6480" w:hanging="360"/>
      </w:pPr>
      <w:rPr>
        <w:rFonts w:ascii="Courier New" w:hAnsi="Courier New"/>
      </w:rPr>
    </w:lvl>
    <w:lvl w:ilvl="8" w:tplc="FFFFFFFF">
      <w:start w:val="1"/>
      <w:numFmt w:val="bullet"/>
      <w:lvlText w:val=""/>
      <w:lvlJc w:val="left"/>
      <w:pPr>
        <w:tabs>
          <w:tab w:val="num" w:pos="7200"/>
        </w:tabs>
        <w:ind w:left="7200" w:hanging="360"/>
      </w:pPr>
      <w:rPr>
        <w:rFonts w:ascii="Wingdings" w:hAnsi="Wingdings"/>
      </w:rPr>
    </w:lvl>
  </w:abstractNum>
  <w:abstractNum w:abstractNumId="392" w15:restartNumberingAfterBreak="0">
    <w:nsid w:val="1F566AA8"/>
    <w:multiLevelType w:val="hybridMultilevel"/>
    <w:tmpl w:val="0000010A"/>
    <w:lvl w:ilvl="0" w:tplc="FFFFFFFF">
      <w:start w:val="1"/>
      <w:numFmt w:val="upperLetter"/>
      <w:lvlText w:val="(%1)"/>
      <w:lvlJc w:val="left"/>
      <w:pPr>
        <w:ind w:left="2552" w:firstLine="0"/>
      </w:pPr>
      <w:rPr>
        <w:rFonts w:ascii="Arial" w:eastAsia="Arial" w:hAnsi="Arial" w:cs="Arial"/>
        <w:sz w:val="22"/>
        <w:szCs w:val="22"/>
      </w:rPr>
    </w:lvl>
    <w:lvl w:ilvl="1" w:tplc="FFFFFFFF">
      <w:start w:val="1"/>
      <w:numFmt w:val="bullet"/>
      <w:lvlText w:val="o"/>
      <w:lvlJc w:val="left"/>
      <w:pPr>
        <w:tabs>
          <w:tab w:val="num" w:pos="3992"/>
        </w:tabs>
        <w:ind w:left="3992" w:hanging="360"/>
      </w:pPr>
      <w:rPr>
        <w:rFonts w:ascii="Courier New" w:hAnsi="Courier New"/>
      </w:rPr>
    </w:lvl>
    <w:lvl w:ilvl="2" w:tplc="FFFFFFFF">
      <w:start w:val="1"/>
      <w:numFmt w:val="bullet"/>
      <w:lvlText w:val=""/>
      <w:lvlJc w:val="left"/>
      <w:pPr>
        <w:tabs>
          <w:tab w:val="num" w:pos="4712"/>
        </w:tabs>
        <w:ind w:left="4712" w:hanging="360"/>
      </w:pPr>
      <w:rPr>
        <w:rFonts w:ascii="Wingdings" w:hAnsi="Wingdings"/>
      </w:rPr>
    </w:lvl>
    <w:lvl w:ilvl="3" w:tplc="FFFFFFFF">
      <w:start w:val="1"/>
      <w:numFmt w:val="bullet"/>
      <w:lvlText w:val=""/>
      <w:lvlJc w:val="left"/>
      <w:pPr>
        <w:tabs>
          <w:tab w:val="num" w:pos="5432"/>
        </w:tabs>
        <w:ind w:left="5432" w:hanging="360"/>
      </w:pPr>
      <w:rPr>
        <w:rFonts w:ascii="Symbol" w:hAnsi="Symbol"/>
      </w:rPr>
    </w:lvl>
    <w:lvl w:ilvl="4" w:tplc="FFFFFFFF">
      <w:start w:val="1"/>
      <w:numFmt w:val="bullet"/>
      <w:lvlText w:val="o"/>
      <w:lvlJc w:val="left"/>
      <w:pPr>
        <w:tabs>
          <w:tab w:val="num" w:pos="6152"/>
        </w:tabs>
        <w:ind w:left="6152" w:hanging="360"/>
      </w:pPr>
      <w:rPr>
        <w:rFonts w:ascii="Courier New" w:hAnsi="Courier New"/>
      </w:rPr>
    </w:lvl>
    <w:lvl w:ilvl="5" w:tplc="FFFFFFFF">
      <w:start w:val="1"/>
      <w:numFmt w:val="bullet"/>
      <w:lvlText w:val=""/>
      <w:lvlJc w:val="left"/>
      <w:pPr>
        <w:tabs>
          <w:tab w:val="num" w:pos="6872"/>
        </w:tabs>
        <w:ind w:left="6872" w:hanging="360"/>
      </w:pPr>
      <w:rPr>
        <w:rFonts w:ascii="Wingdings" w:hAnsi="Wingdings"/>
      </w:rPr>
    </w:lvl>
    <w:lvl w:ilvl="6" w:tplc="FFFFFFFF">
      <w:start w:val="1"/>
      <w:numFmt w:val="bullet"/>
      <w:lvlText w:val=""/>
      <w:lvlJc w:val="left"/>
      <w:pPr>
        <w:tabs>
          <w:tab w:val="num" w:pos="7592"/>
        </w:tabs>
        <w:ind w:left="7592" w:hanging="360"/>
      </w:pPr>
      <w:rPr>
        <w:rFonts w:ascii="Symbol" w:hAnsi="Symbol"/>
      </w:rPr>
    </w:lvl>
    <w:lvl w:ilvl="7" w:tplc="FFFFFFFF">
      <w:start w:val="1"/>
      <w:numFmt w:val="bullet"/>
      <w:lvlText w:val="o"/>
      <w:lvlJc w:val="left"/>
      <w:pPr>
        <w:tabs>
          <w:tab w:val="num" w:pos="8312"/>
        </w:tabs>
        <w:ind w:left="8312" w:hanging="360"/>
      </w:pPr>
      <w:rPr>
        <w:rFonts w:ascii="Courier New" w:hAnsi="Courier New"/>
      </w:rPr>
    </w:lvl>
    <w:lvl w:ilvl="8" w:tplc="FFFFFFFF">
      <w:start w:val="1"/>
      <w:numFmt w:val="bullet"/>
      <w:lvlText w:val=""/>
      <w:lvlJc w:val="left"/>
      <w:pPr>
        <w:tabs>
          <w:tab w:val="num" w:pos="9032"/>
        </w:tabs>
        <w:ind w:left="9032" w:hanging="360"/>
      </w:pPr>
      <w:rPr>
        <w:rFonts w:ascii="Wingdings" w:hAnsi="Wingdings"/>
      </w:rPr>
    </w:lvl>
  </w:abstractNum>
  <w:abstractNum w:abstractNumId="393"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4" w15:restartNumberingAfterBreak="0">
    <w:nsid w:val="20CD21AD"/>
    <w:multiLevelType w:val="hybridMultilevel"/>
    <w:tmpl w:val="000000B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95" w15:restartNumberingAfterBreak="0">
    <w:nsid w:val="262934E0"/>
    <w:multiLevelType w:val="hybridMultilevel"/>
    <w:tmpl w:val="000000C9"/>
    <w:lvl w:ilvl="0" w:tplc="FFFFFFFF">
      <w:start w:val="1"/>
      <w:numFmt w:val="decimal"/>
      <w:lvlText w:val="(%1)"/>
      <w:lvlJc w:val="left"/>
      <w:pPr>
        <w:ind w:left="720" w:firstLine="0"/>
      </w:pPr>
      <w:rPr>
        <w:rFonts w:ascii="Arial" w:eastAsia="Arial" w:hAnsi="Arial" w:cs="Arial"/>
        <w:sz w:val="22"/>
        <w:szCs w:val="22"/>
      </w:rPr>
    </w:lvl>
    <w:lvl w:ilvl="1" w:tplc="FFFFFFFF">
      <w:start w:val="1"/>
      <w:numFmt w:val="bullet"/>
      <w:lvlText w:val="o"/>
      <w:lvlJc w:val="left"/>
      <w:pPr>
        <w:tabs>
          <w:tab w:val="num" w:pos="2160"/>
        </w:tabs>
        <w:ind w:left="2160" w:hanging="360"/>
      </w:pPr>
      <w:rPr>
        <w:rFonts w:ascii="Courier New" w:hAnsi="Courier New"/>
      </w:rPr>
    </w:lvl>
    <w:lvl w:ilvl="2" w:tplc="FFFFFFFF">
      <w:start w:val="1"/>
      <w:numFmt w:val="bullet"/>
      <w:lvlText w:val=""/>
      <w:lvlJc w:val="left"/>
      <w:pPr>
        <w:tabs>
          <w:tab w:val="num" w:pos="2880"/>
        </w:tabs>
        <w:ind w:left="2880" w:hanging="360"/>
      </w:pPr>
      <w:rPr>
        <w:rFonts w:ascii="Wingdings" w:hAnsi="Wingdings"/>
      </w:rPr>
    </w:lvl>
    <w:lvl w:ilvl="3" w:tplc="FFFFFFFF">
      <w:start w:val="1"/>
      <w:numFmt w:val="bullet"/>
      <w:lvlText w:val=""/>
      <w:lvlJc w:val="left"/>
      <w:pPr>
        <w:tabs>
          <w:tab w:val="num" w:pos="3600"/>
        </w:tabs>
        <w:ind w:left="3600" w:hanging="360"/>
      </w:pPr>
      <w:rPr>
        <w:rFonts w:ascii="Symbol" w:hAnsi="Symbol"/>
      </w:rPr>
    </w:lvl>
    <w:lvl w:ilvl="4" w:tplc="FFFFFFFF">
      <w:start w:val="1"/>
      <w:numFmt w:val="bullet"/>
      <w:lvlText w:val="o"/>
      <w:lvlJc w:val="left"/>
      <w:pPr>
        <w:tabs>
          <w:tab w:val="num" w:pos="4320"/>
        </w:tabs>
        <w:ind w:left="4320" w:hanging="360"/>
      </w:pPr>
      <w:rPr>
        <w:rFonts w:ascii="Courier New" w:hAnsi="Courier New"/>
      </w:rPr>
    </w:lvl>
    <w:lvl w:ilvl="5" w:tplc="FFFFFFFF">
      <w:start w:val="1"/>
      <w:numFmt w:val="bullet"/>
      <w:lvlText w:val=""/>
      <w:lvlJc w:val="left"/>
      <w:pPr>
        <w:tabs>
          <w:tab w:val="num" w:pos="5040"/>
        </w:tabs>
        <w:ind w:left="5040" w:hanging="360"/>
      </w:pPr>
      <w:rPr>
        <w:rFonts w:ascii="Wingdings" w:hAnsi="Wingdings"/>
      </w:rPr>
    </w:lvl>
    <w:lvl w:ilvl="6" w:tplc="FFFFFFFF">
      <w:start w:val="1"/>
      <w:numFmt w:val="bullet"/>
      <w:lvlText w:val=""/>
      <w:lvlJc w:val="left"/>
      <w:pPr>
        <w:tabs>
          <w:tab w:val="num" w:pos="5760"/>
        </w:tabs>
        <w:ind w:left="5760" w:hanging="360"/>
      </w:pPr>
      <w:rPr>
        <w:rFonts w:ascii="Symbol" w:hAnsi="Symbol"/>
      </w:rPr>
    </w:lvl>
    <w:lvl w:ilvl="7" w:tplc="FFFFFFFF">
      <w:start w:val="1"/>
      <w:numFmt w:val="bullet"/>
      <w:lvlText w:val="o"/>
      <w:lvlJc w:val="left"/>
      <w:pPr>
        <w:tabs>
          <w:tab w:val="num" w:pos="6480"/>
        </w:tabs>
        <w:ind w:left="6480" w:hanging="360"/>
      </w:pPr>
      <w:rPr>
        <w:rFonts w:ascii="Courier New" w:hAnsi="Courier New"/>
      </w:rPr>
    </w:lvl>
    <w:lvl w:ilvl="8" w:tplc="FFFFFFFF">
      <w:start w:val="1"/>
      <w:numFmt w:val="bullet"/>
      <w:lvlText w:val=""/>
      <w:lvlJc w:val="left"/>
      <w:pPr>
        <w:tabs>
          <w:tab w:val="num" w:pos="7200"/>
        </w:tabs>
        <w:ind w:left="7200" w:hanging="360"/>
      </w:pPr>
      <w:rPr>
        <w:rFonts w:ascii="Wingdings" w:hAnsi="Wingdings"/>
      </w:rPr>
    </w:lvl>
  </w:abstractNum>
  <w:abstractNum w:abstractNumId="396" w15:restartNumberingAfterBreak="0">
    <w:nsid w:val="27092C31"/>
    <w:multiLevelType w:val="hybridMultilevel"/>
    <w:tmpl w:val="000000C0"/>
    <w:lvl w:ilvl="0" w:tplc="FFFFFFFF">
      <w:start w:val="1"/>
      <w:numFmt w:val="decimal"/>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7" w15:restartNumberingAfterBreak="0">
    <w:nsid w:val="28D51D56"/>
    <w:multiLevelType w:val="hybridMultilevel"/>
    <w:tmpl w:val="84648FB0"/>
    <w:lvl w:ilvl="0" w:tplc="CE7E54B6">
      <w:start w:val="1"/>
      <w:numFmt w:val="lowerRoman"/>
      <w:lvlText w:val="(%1)"/>
      <w:lvlJc w:val="left"/>
      <w:pPr>
        <w:ind w:left="1701" w:firstLine="0"/>
      </w:pPr>
      <w:rPr>
        <w:rFonts w:ascii="Arial" w:eastAsia="Arial" w:hAnsi="Arial" w:cs="Arial"/>
        <w:sz w:val="22"/>
        <w:szCs w:val="22"/>
      </w:rPr>
    </w:lvl>
    <w:lvl w:ilvl="1" w:tplc="FFFFFFFF">
      <w:start w:val="1"/>
      <w:numFmt w:val="bullet"/>
      <w:lvlText w:val="o"/>
      <w:lvlJc w:val="left"/>
      <w:pPr>
        <w:tabs>
          <w:tab w:val="num" w:pos="3141"/>
        </w:tabs>
        <w:ind w:left="3141" w:hanging="360"/>
      </w:pPr>
      <w:rPr>
        <w:rFonts w:ascii="Courier New" w:hAnsi="Courier New"/>
      </w:rPr>
    </w:lvl>
    <w:lvl w:ilvl="2" w:tplc="FFFFFFFF">
      <w:start w:val="1"/>
      <w:numFmt w:val="bullet"/>
      <w:lvlText w:val=""/>
      <w:lvlJc w:val="left"/>
      <w:pPr>
        <w:tabs>
          <w:tab w:val="num" w:pos="3861"/>
        </w:tabs>
        <w:ind w:left="3861" w:hanging="360"/>
      </w:pPr>
      <w:rPr>
        <w:rFonts w:ascii="Wingdings" w:hAnsi="Wingdings"/>
      </w:rPr>
    </w:lvl>
    <w:lvl w:ilvl="3" w:tplc="FFFFFFFF">
      <w:start w:val="1"/>
      <w:numFmt w:val="bullet"/>
      <w:lvlText w:val=""/>
      <w:lvlJc w:val="left"/>
      <w:pPr>
        <w:tabs>
          <w:tab w:val="num" w:pos="4581"/>
        </w:tabs>
        <w:ind w:left="4581" w:hanging="360"/>
      </w:pPr>
      <w:rPr>
        <w:rFonts w:ascii="Symbol" w:hAnsi="Symbol"/>
      </w:rPr>
    </w:lvl>
    <w:lvl w:ilvl="4" w:tplc="FFFFFFFF">
      <w:start w:val="1"/>
      <w:numFmt w:val="bullet"/>
      <w:lvlText w:val="o"/>
      <w:lvlJc w:val="left"/>
      <w:pPr>
        <w:tabs>
          <w:tab w:val="num" w:pos="5301"/>
        </w:tabs>
        <w:ind w:left="5301" w:hanging="360"/>
      </w:pPr>
      <w:rPr>
        <w:rFonts w:ascii="Courier New" w:hAnsi="Courier New"/>
      </w:rPr>
    </w:lvl>
    <w:lvl w:ilvl="5" w:tplc="FFFFFFFF">
      <w:start w:val="1"/>
      <w:numFmt w:val="bullet"/>
      <w:lvlText w:val=""/>
      <w:lvlJc w:val="left"/>
      <w:pPr>
        <w:tabs>
          <w:tab w:val="num" w:pos="6021"/>
        </w:tabs>
        <w:ind w:left="6021" w:hanging="360"/>
      </w:pPr>
      <w:rPr>
        <w:rFonts w:ascii="Wingdings" w:hAnsi="Wingdings"/>
      </w:rPr>
    </w:lvl>
    <w:lvl w:ilvl="6" w:tplc="FFFFFFFF">
      <w:start w:val="1"/>
      <w:numFmt w:val="bullet"/>
      <w:lvlText w:val=""/>
      <w:lvlJc w:val="left"/>
      <w:pPr>
        <w:tabs>
          <w:tab w:val="num" w:pos="6741"/>
        </w:tabs>
        <w:ind w:left="6741" w:hanging="360"/>
      </w:pPr>
      <w:rPr>
        <w:rFonts w:ascii="Symbol" w:hAnsi="Symbol"/>
      </w:rPr>
    </w:lvl>
    <w:lvl w:ilvl="7" w:tplc="FFFFFFFF">
      <w:start w:val="1"/>
      <w:numFmt w:val="bullet"/>
      <w:lvlText w:val="o"/>
      <w:lvlJc w:val="left"/>
      <w:pPr>
        <w:tabs>
          <w:tab w:val="num" w:pos="7461"/>
        </w:tabs>
        <w:ind w:left="7461" w:hanging="360"/>
      </w:pPr>
      <w:rPr>
        <w:rFonts w:ascii="Courier New" w:hAnsi="Courier New"/>
      </w:rPr>
    </w:lvl>
    <w:lvl w:ilvl="8" w:tplc="FFFFFFFF">
      <w:start w:val="1"/>
      <w:numFmt w:val="bullet"/>
      <w:lvlText w:val=""/>
      <w:lvlJc w:val="left"/>
      <w:pPr>
        <w:tabs>
          <w:tab w:val="num" w:pos="8181"/>
        </w:tabs>
        <w:ind w:left="8181" w:hanging="360"/>
      </w:pPr>
      <w:rPr>
        <w:rFonts w:ascii="Wingdings" w:hAnsi="Wingdings"/>
      </w:rPr>
    </w:lvl>
  </w:abstractNum>
  <w:abstractNum w:abstractNumId="398" w15:restartNumberingAfterBreak="0">
    <w:nsid w:val="2B016E2D"/>
    <w:multiLevelType w:val="hybridMultilevel"/>
    <w:tmpl w:val="0E4E3010"/>
    <w:lvl w:ilvl="0" w:tplc="015EBA06">
      <w:start w:val="1"/>
      <w:numFmt w:val="lowerRoman"/>
      <w:lvlText w:val="(%1)"/>
      <w:lvlJc w:val="left"/>
      <w:pPr>
        <w:ind w:left="1701" w:firstLine="0"/>
      </w:pPr>
      <w:rPr>
        <w:rFonts w:ascii="Arial" w:eastAsia="Arial" w:hAnsi="Arial" w:cs="Arial"/>
        <w:sz w:val="22"/>
        <w:szCs w:val="22"/>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99" w15:restartNumberingAfterBreak="0">
    <w:nsid w:val="2CF31798"/>
    <w:multiLevelType w:val="hybridMultilevel"/>
    <w:tmpl w:val="000000C8"/>
    <w:lvl w:ilvl="0" w:tplc="FFFFFFFF">
      <w:start w:val="1"/>
      <w:numFmt w:val="decimal"/>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0" w15:restartNumberingAfterBreak="0">
    <w:nsid w:val="2E7219E9"/>
    <w:multiLevelType w:val="hybridMultilevel"/>
    <w:tmpl w:val="000000C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lowerRoman"/>
      <w:lvlText w:val="(%5)"/>
      <w:lvlJc w:val="left"/>
      <w:pPr>
        <w:ind w:left="851" w:firstLine="0"/>
      </w:pPr>
      <w:rPr>
        <w:rFonts w:ascii="Arial" w:eastAsia="Arial" w:hAnsi="Arial" w:cs="Arial"/>
        <w:sz w:val="22"/>
        <w:szCs w:val="22"/>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01" w15:restartNumberingAfterBreak="0">
    <w:nsid w:val="32A06329"/>
    <w:multiLevelType w:val="hybridMultilevel"/>
    <w:tmpl w:val="B2B2E886"/>
    <w:lvl w:ilvl="0" w:tplc="CA8C0A0A">
      <w:start w:val="1"/>
      <w:numFmt w:val="lowerLetter"/>
      <w:lvlText w:val="(%1)"/>
      <w:lvlJc w:val="left"/>
      <w:pPr>
        <w:ind w:left="0" w:firstLine="0"/>
      </w:pPr>
      <w:rPr>
        <w:rFonts w:ascii="Arial" w:eastAsia="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2" w15:restartNumberingAfterBreak="0">
    <w:nsid w:val="33626367"/>
    <w:multiLevelType w:val="hybridMultilevel"/>
    <w:tmpl w:val="000000EC"/>
    <w:lvl w:ilvl="0" w:tplc="81841104">
      <w:start w:val="1"/>
      <w:numFmt w:val="lowerRoman"/>
      <w:lvlText w:val="(%1)"/>
      <w:lvlJc w:val="left"/>
      <w:pPr>
        <w:ind w:left="0" w:firstLine="0"/>
      </w:pPr>
      <w:rPr>
        <w:rFonts w:ascii="Arial" w:eastAsia="Arial" w:hAnsi="Arial" w:cs="Arial"/>
        <w:sz w:val="22"/>
        <w:szCs w:val="22"/>
      </w:rPr>
    </w:lvl>
    <w:lvl w:ilvl="1" w:tplc="2EF258A4">
      <w:start w:val="1"/>
      <w:numFmt w:val="bullet"/>
      <w:lvlText w:val="o"/>
      <w:lvlJc w:val="left"/>
      <w:pPr>
        <w:tabs>
          <w:tab w:val="num" w:pos="1440"/>
        </w:tabs>
        <w:ind w:left="1440" w:hanging="360"/>
      </w:pPr>
      <w:rPr>
        <w:rFonts w:ascii="Courier New" w:hAnsi="Courier New"/>
      </w:rPr>
    </w:lvl>
    <w:lvl w:ilvl="2" w:tplc="1A3841CC">
      <w:start w:val="1"/>
      <w:numFmt w:val="bullet"/>
      <w:lvlText w:val=""/>
      <w:lvlJc w:val="left"/>
      <w:pPr>
        <w:tabs>
          <w:tab w:val="num" w:pos="2160"/>
        </w:tabs>
        <w:ind w:left="2160" w:hanging="360"/>
      </w:pPr>
      <w:rPr>
        <w:rFonts w:ascii="Wingdings" w:hAnsi="Wingdings"/>
      </w:rPr>
    </w:lvl>
    <w:lvl w:ilvl="3" w:tplc="91EA3058">
      <w:start w:val="1"/>
      <w:numFmt w:val="bullet"/>
      <w:lvlText w:val=""/>
      <w:lvlJc w:val="left"/>
      <w:pPr>
        <w:tabs>
          <w:tab w:val="num" w:pos="2880"/>
        </w:tabs>
        <w:ind w:left="2880" w:hanging="360"/>
      </w:pPr>
      <w:rPr>
        <w:rFonts w:ascii="Symbol" w:hAnsi="Symbol"/>
      </w:rPr>
    </w:lvl>
    <w:lvl w:ilvl="4" w:tplc="0EA8AC38">
      <w:start w:val="1"/>
      <w:numFmt w:val="bullet"/>
      <w:lvlText w:val="o"/>
      <w:lvlJc w:val="left"/>
      <w:pPr>
        <w:tabs>
          <w:tab w:val="num" w:pos="3600"/>
        </w:tabs>
        <w:ind w:left="3600" w:hanging="360"/>
      </w:pPr>
      <w:rPr>
        <w:rFonts w:ascii="Courier New" w:hAnsi="Courier New"/>
      </w:rPr>
    </w:lvl>
    <w:lvl w:ilvl="5" w:tplc="86062F80">
      <w:start w:val="1"/>
      <w:numFmt w:val="bullet"/>
      <w:lvlText w:val=""/>
      <w:lvlJc w:val="left"/>
      <w:pPr>
        <w:tabs>
          <w:tab w:val="num" w:pos="4320"/>
        </w:tabs>
        <w:ind w:left="4320" w:hanging="360"/>
      </w:pPr>
      <w:rPr>
        <w:rFonts w:ascii="Wingdings" w:hAnsi="Wingdings"/>
      </w:rPr>
    </w:lvl>
    <w:lvl w:ilvl="6" w:tplc="B4A4A052">
      <w:start w:val="1"/>
      <w:numFmt w:val="bullet"/>
      <w:lvlText w:val=""/>
      <w:lvlJc w:val="left"/>
      <w:pPr>
        <w:tabs>
          <w:tab w:val="num" w:pos="5040"/>
        </w:tabs>
        <w:ind w:left="5040" w:hanging="360"/>
      </w:pPr>
      <w:rPr>
        <w:rFonts w:ascii="Symbol" w:hAnsi="Symbol"/>
      </w:rPr>
    </w:lvl>
    <w:lvl w:ilvl="7" w:tplc="D62A968E">
      <w:start w:val="1"/>
      <w:numFmt w:val="bullet"/>
      <w:lvlText w:val="o"/>
      <w:lvlJc w:val="left"/>
      <w:pPr>
        <w:tabs>
          <w:tab w:val="num" w:pos="5760"/>
        </w:tabs>
        <w:ind w:left="5760" w:hanging="360"/>
      </w:pPr>
      <w:rPr>
        <w:rFonts w:ascii="Courier New" w:hAnsi="Courier New"/>
      </w:rPr>
    </w:lvl>
    <w:lvl w:ilvl="8" w:tplc="380CB456">
      <w:start w:val="1"/>
      <w:numFmt w:val="bullet"/>
      <w:lvlText w:val=""/>
      <w:lvlJc w:val="left"/>
      <w:pPr>
        <w:tabs>
          <w:tab w:val="num" w:pos="6480"/>
        </w:tabs>
        <w:ind w:left="6480" w:hanging="360"/>
      </w:pPr>
      <w:rPr>
        <w:rFonts w:ascii="Wingdings" w:hAnsi="Wingdings"/>
      </w:rPr>
    </w:lvl>
  </w:abstractNum>
  <w:abstractNum w:abstractNumId="403" w15:restartNumberingAfterBreak="0">
    <w:nsid w:val="34991C89"/>
    <w:multiLevelType w:val="hybridMultilevel"/>
    <w:tmpl w:val="F3F80A2E"/>
    <w:lvl w:ilvl="0" w:tplc="C31A4BA0">
      <w:start w:val="4"/>
      <w:numFmt w:val="decimal"/>
      <w:lvlText w:val="(%1)"/>
      <w:lvlJc w:val="left"/>
      <w:pPr>
        <w:ind w:left="0" w:firstLine="0"/>
      </w:pPr>
      <w:rPr>
        <w:rFonts w:ascii="Arial" w:eastAsia="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4" w15:restartNumberingAfterBreak="0">
    <w:nsid w:val="36AD3A57"/>
    <w:multiLevelType w:val="hybridMultilevel"/>
    <w:tmpl w:val="000000C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lowerRoman"/>
      <w:lvlText w:val="(%5)"/>
      <w:lvlJc w:val="left"/>
      <w:pPr>
        <w:ind w:left="851" w:firstLine="0"/>
      </w:pPr>
      <w:rPr>
        <w:rFonts w:ascii="Arial" w:eastAsia="Arial" w:hAnsi="Arial" w:cs="Arial"/>
        <w:sz w:val="22"/>
        <w:szCs w:val="22"/>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05" w15:restartNumberingAfterBreak="0">
    <w:nsid w:val="36E35BD1"/>
    <w:multiLevelType w:val="hybridMultilevel"/>
    <w:tmpl w:val="00000010"/>
    <w:lvl w:ilvl="0" w:tplc="F440BF58">
      <w:start w:val="1"/>
      <w:numFmt w:val="lowerLetter"/>
      <w:lvlText w:val="(%1)"/>
      <w:lvlJc w:val="left"/>
      <w:pPr>
        <w:ind w:left="0" w:firstLine="0"/>
      </w:pPr>
      <w:rPr>
        <w:rFonts w:ascii="Arial" w:eastAsia="Arial" w:hAnsi="Arial" w:cs="Arial"/>
        <w:sz w:val="22"/>
        <w:szCs w:val="22"/>
      </w:rPr>
    </w:lvl>
    <w:lvl w:ilvl="1" w:tplc="38766CA2">
      <w:numFmt w:val="decimal"/>
      <w:lvlText w:val="Division %2"/>
      <w:lvlJc w:val="left"/>
      <w:pPr>
        <w:ind w:left="0" w:firstLine="0"/>
      </w:pPr>
      <w:rPr>
        <w:rFonts w:ascii="Arial" w:eastAsia="Arial" w:hAnsi="Arial" w:cs="Arial"/>
        <w:b/>
        <w:bCs/>
        <w:sz w:val="28"/>
        <w:szCs w:val="28"/>
      </w:rPr>
    </w:lvl>
    <w:lvl w:ilvl="2" w:tplc="1CA2DE80">
      <w:start w:val="1"/>
      <w:numFmt w:val="bullet"/>
      <w:lvlText w:val=""/>
      <w:lvlJc w:val="left"/>
      <w:pPr>
        <w:tabs>
          <w:tab w:val="num" w:pos="2160"/>
        </w:tabs>
        <w:ind w:left="2160" w:hanging="360"/>
      </w:pPr>
      <w:rPr>
        <w:rFonts w:ascii="Wingdings" w:hAnsi="Wingdings"/>
      </w:rPr>
    </w:lvl>
    <w:lvl w:ilvl="3" w:tplc="656EADAE">
      <w:start w:val="1"/>
      <w:numFmt w:val="lowerLetter"/>
      <w:lvlText w:val="(%4)"/>
      <w:lvlJc w:val="left"/>
      <w:pPr>
        <w:ind w:left="0" w:firstLine="0"/>
      </w:pPr>
      <w:rPr>
        <w:rFonts w:ascii="Arial" w:eastAsia="Arial" w:hAnsi="Arial" w:cs="Arial"/>
        <w:sz w:val="22"/>
        <w:szCs w:val="22"/>
      </w:rPr>
    </w:lvl>
    <w:lvl w:ilvl="4" w:tplc="7006100E">
      <w:start w:val="1"/>
      <w:numFmt w:val="bullet"/>
      <w:lvlText w:val="o"/>
      <w:lvlJc w:val="left"/>
      <w:pPr>
        <w:tabs>
          <w:tab w:val="num" w:pos="3600"/>
        </w:tabs>
        <w:ind w:left="3600" w:hanging="360"/>
      </w:pPr>
      <w:rPr>
        <w:rFonts w:ascii="Courier New" w:hAnsi="Courier New"/>
      </w:rPr>
    </w:lvl>
    <w:lvl w:ilvl="5" w:tplc="316EC768">
      <w:start w:val="1"/>
      <w:numFmt w:val="bullet"/>
      <w:lvlText w:val=""/>
      <w:lvlJc w:val="left"/>
      <w:pPr>
        <w:tabs>
          <w:tab w:val="num" w:pos="4320"/>
        </w:tabs>
        <w:ind w:left="4320" w:hanging="360"/>
      </w:pPr>
      <w:rPr>
        <w:rFonts w:ascii="Wingdings" w:hAnsi="Wingdings"/>
      </w:rPr>
    </w:lvl>
    <w:lvl w:ilvl="6" w:tplc="6FF81DFE">
      <w:start w:val="1"/>
      <w:numFmt w:val="bullet"/>
      <w:lvlText w:val=""/>
      <w:lvlJc w:val="left"/>
      <w:pPr>
        <w:tabs>
          <w:tab w:val="num" w:pos="5040"/>
        </w:tabs>
        <w:ind w:left="5040" w:hanging="360"/>
      </w:pPr>
      <w:rPr>
        <w:rFonts w:ascii="Symbol" w:hAnsi="Symbol"/>
      </w:rPr>
    </w:lvl>
    <w:lvl w:ilvl="7" w:tplc="0D94251E">
      <w:start w:val="1"/>
      <w:numFmt w:val="bullet"/>
      <w:lvlText w:val="o"/>
      <w:lvlJc w:val="left"/>
      <w:pPr>
        <w:tabs>
          <w:tab w:val="num" w:pos="5760"/>
        </w:tabs>
        <w:ind w:left="5760" w:hanging="360"/>
      </w:pPr>
      <w:rPr>
        <w:rFonts w:ascii="Courier New" w:hAnsi="Courier New"/>
      </w:rPr>
    </w:lvl>
    <w:lvl w:ilvl="8" w:tplc="6D26E954">
      <w:start w:val="1"/>
      <w:numFmt w:val="bullet"/>
      <w:lvlText w:val=""/>
      <w:lvlJc w:val="left"/>
      <w:pPr>
        <w:tabs>
          <w:tab w:val="num" w:pos="6480"/>
        </w:tabs>
        <w:ind w:left="6480" w:hanging="360"/>
      </w:pPr>
      <w:rPr>
        <w:rFonts w:ascii="Wingdings" w:hAnsi="Wingdings"/>
      </w:rPr>
    </w:lvl>
  </w:abstractNum>
  <w:abstractNum w:abstractNumId="406" w15:restartNumberingAfterBreak="0">
    <w:nsid w:val="3AA17325"/>
    <w:multiLevelType w:val="hybridMultilevel"/>
    <w:tmpl w:val="000000EB"/>
    <w:lvl w:ilvl="0" w:tplc="238629DA">
      <w:start w:val="1"/>
      <w:numFmt w:val="lowerLetter"/>
      <w:lvlText w:val="(%1)"/>
      <w:lvlJc w:val="left"/>
      <w:pPr>
        <w:ind w:left="0" w:firstLine="0"/>
      </w:pPr>
      <w:rPr>
        <w:rFonts w:ascii="Arial" w:eastAsia="Arial" w:hAnsi="Arial" w:cs="Arial"/>
        <w:sz w:val="22"/>
        <w:szCs w:val="22"/>
      </w:rPr>
    </w:lvl>
    <w:lvl w:ilvl="1" w:tplc="18B8BAC4">
      <w:start w:val="1"/>
      <w:numFmt w:val="bullet"/>
      <w:lvlText w:val="o"/>
      <w:lvlJc w:val="left"/>
      <w:pPr>
        <w:tabs>
          <w:tab w:val="num" w:pos="1440"/>
        </w:tabs>
        <w:ind w:left="1440" w:hanging="360"/>
      </w:pPr>
      <w:rPr>
        <w:rFonts w:ascii="Courier New" w:hAnsi="Courier New"/>
      </w:rPr>
    </w:lvl>
    <w:lvl w:ilvl="2" w:tplc="6590A176">
      <w:start w:val="1"/>
      <w:numFmt w:val="bullet"/>
      <w:lvlText w:val=""/>
      <w:lvlJc w:val="left"/>
      <w:pPr>
        <w:tabs>
          <w:tab w:val="num" w:pos="2160"/>
        </w:tabs>
        <w:ind w:left="2160" w:hanging="360"/>
      </w:pPr>
      <w:rPr>
        <w:rFonts w:ascii="Wingdings" w:hAnsi="Wingdings"/>
      </w:rPr>
    </w:lvl>
    <w:lvl w:ilvl="3" w:tplc="9F5CFCCA">
      <w:start w:val="1"/>
      <w:numFmt w:val="bullet"/>
      <w:lvlText w:val=""/>
      <w:lvlJc w:val="left"/>
      <w:pPr>
        <w:tabs>
          <w:tab w:val="num" w:pos="2880"/>
        </w:tabs>
        <w:ind w:left="2880" w:hanging="360"/>
      </w:pPr>
      <w:rPr>
        <w:rFonts w:ascii="Symbol" w:hAnsi="Symbol"/>
      </w:rPr>
    </w:lvl>
    <w:lvl w:ilvl="4" w:tplc="886E6F86">
      <w:start w:val="1"/>
      <w:numFmt w:val="bullet"/>
      <w:lvlText w:val="o"/>
      <w:lvlJc w:val="left"/>
      <w:pPr>
        <w:tabs>
          <w:tab w:val="num" w:pos="3600"/>
        </w:tabs>
        <w:ind w:left="3600" w:hanging="360"/>
      </w:pPr>
      <w:rPr>
        <w:rFonts w:ascii="Courier New" w:hAnsi="Courier New"/>
      </w:rPr>
    </w:lvl>
    <w:lvl w:ilvl="5" w:tplc="F5125BAC">
      <w:start w:val="1"/>
      <w:numFmt w:val="bullet"/>
      <w:lvlText w:val=""/>
      <w:lvlJc w:val="left"/>
      <w:pPr>
        <w:tabs>
          <w:tab w:val="num" w:pos="4320"/>
        </w:tabs>
        <w:ind w:left="4320" w:hanging="360"/>
      </w:pPr>
      <w:rPr>
        <w:rFonts w:ascii="Wingdings" w:hAnsi="Wingdings"/>
      </w:rPr>
    </w:lvl>
    <w:lvl w:ilvl="6" w:tplc="3BAE10D0">
      <w:start w:val="1"/>
      <w:numFmt w:val="bullet"/>
      <w:lvlText w:val=""/>
      <w:lvlJc w:val="left"/>
      <w:pPr>
        <w:tabs>
          <w:tab w:val="num" w:pos="5040"/>
        </w:tabs>
        <w:ind w:left="5040" w:hanging="360"/>
      </w:pPr>
      <w:rPr>
        <w:rFonts w:ascii="Symbol" w:hAnsi="Symbol"/>
      </w:rPr>
    </w:lvl>
    <w:lvl w:ilvl="7" w:tplc="3CC6E0E2">
      <w:start w:val="1"/>
      <w:numFmt w:val="bullet"/>
      <w:lvlText w:val="o"/>
      <w:lvlJc w:val="left"/>
      <w:pPr>
        <w:tabs>
          <w:tab w:val="num" w:pos="5760"/>
        </w:tabs>
        <w:ind w:left="5760" w:hanging="360"/>
      </w:pPr>
      <w:rPr>
        <w:rFonts w:ascii="Courier New" w:hAnsi="Courier New"/>
      </w:rPr>
    </w:lvl>
    <w:lvl w:ilvl="8" w:tplc="EF369144">
      <w:start w:val="1"/>
      <w:numFmt w:val="bullet"/>
      <w:lvlText w:val=""/>
      <w:lvlJc w:val="left"/>
      <w:pPr>
        <w:tabs>
          <w:tab w:val="num" w:pos="6480"/>
        </w:tabs>
        <w:ind w:left="6480" w:hanging="360"/>
      </w:pPr>
      <w:rPr>
        <w:rFonts w:ascii="Wingdings" w:hAnsi="Wingdings"/>
      </w:rPr>
    </w:lvl>
  </w:abstractNum>
  <w:abstractNum w:abstractNumId="407" w15:restartNumberingAfterBreak="0">
    <w:nsid w:val="3CBE1763"/>
    <w:multiLevelType w:val="hybridMultilevel"/>
    <w:tmpl w:val="000000CE"/>
    <w:lvl w:ilvl="0" w:tplc="46E8A292">
      <w:start w:val="1"/>
      <w:numFmt w:val="decimal"/>
      <w:lvlText w:val="(%1)"/>
      <w:lvlJc w:val="left"/>
      <w:pPr>
        <w:ind w:left="0" w:firstLine="0"/>
      </w:pPr>
      <w:rPr>
        <w:rFonts w:ascii="Arial" w:eastAsia="Arial" w:hAnsi="Arial" w:cs="Arial"/>
        <w:sz w:val="22"/>
        <w:szCs w:val="22"/>
      </w:rPr>
    </w:lvl>
    <w:lvl w:ilvl="1" w:tplc="6292F5A4">
      <w:start w:val="1"/>
      <w:numFmt w:val="bullet"/>
      <w:lvlText w:val="o"/>
      <w:lvlJc w:val="left"/>
      <w:pPr>
        <w:tabs>
          <w:tab w:val="num" w:pos="1440"/>
        </w:tabs>
        <w:ind w:left="1440" w:hanging="360"/>
      </w:pPr>
      <w:rPr>
        <w:rFonts w:ascii="Courier New" w:hAnsi="Courier New"/>
      </w:rPr>
    </w:lvl>
    <w:lvl w:ilvl="2" w:tplc="2D206D9E">
      <w:start w:val="1"/>
      <w:numFmt w:val="bullet"/>
      <w:lvlText w:val=""/>
      <w:lvlJc w:val="left"/>
      <w:pPr>
        <w:tabs>
          <w:tab w:val="num" w:pos="2160"/>
        </w:tabs>
        <w:ind w:left="2160" w:hanging="360"/>
      </w:pPr>
      <w:rPr>
        <w:rFonts w:ascii="Wingdings" w:hAnsi="Wingdings"/>
      </w:rPr>
    </w:lvl>
    <w:lvl w:ilvl="3" w:tplc="E98425C2">
      <w:start w:val="1"/>
      <w:numFmt w:val="bullet"/>
      <w:lvlText w:val=""/>
      <w:lvlJc w:val="left"/>
      <w:pPr>
        <w:tabs>
          <w:tab w:val="num" w:pos="2880"/>
        </w:tabs>
        <w:ind w:left="2880" w:hanging="360"/>
      </w:pPr>
      <w:rPr>
        <w:rFonts w:ascii="Symbol" w:hAnsi="Symbol"/>
      </w:rPr>
    </w:lvl>
    <w:lvl w:ilvl="4" w:tplc="F3CC6792">
      <w:start w:val="1"/>
      <w:numFmt w:val="bullet"/>
      <w:lvlText w:val="o"/>
      <w:lvlJc w:val="left"/>
      <w:pPr>
        <w:tabs>
          <w:tab w:val="num" w:pos="3600"/>
        </w:tabs>
        <w:ind w:left="3600" w:hanging="360"/>
      </w:pPr>
      <w:rPr>
        <w:rFonts w:ascii="Courier New" w:hAnsi="Courier New"/>
      </w:rPr>
    </w:lvl>
    <w:lvl w:ilvl="5" w:tplc="BC4AF2F2">
      <w:start w:val="1"/>
      <w:numFmt w:val="bullet"/>
      <w:lvlText w:val=""/>
      <w:lvlJc w:val="left"/>
      <w:pPr>
        <w:tabs>
          <w:tab w:val="num" w:pos="4320"/>
        </w:tabs>
        <w:ind w:left="4320" w:hanging="360"/>
      </w:pPr>
      <w:rPr>
        <w:rFonts w:ascii="Wingdings" w:hAnsi="Wingdings"/>
      </w:rPr>
    </w:lvl>
    <w:lvl w:ilvl="6" w:tplc="B12EE79A">
      <w:start w:val="1"/>
      <w:numFmt w:val="bullet"/>
      <w:lvlText w:val=""/>
      <w:lvlJc w:val="left"/>
      <w:pPr>
        <w:tabs>
          <w:tab w:val="num" w:pos="5040"/>
        </w:tabs>
        <w:ind w:left="5040" w:hanging="360"/>
      </w:pPr>
      <w:rPr>
        <w:rFonts w:ascii="Symbol" w:hAnsi="Symbol"/>
      </w:rPr>
    </w:lvl>
    <w:lvl w:ilvl="7" w:tplc="C1A2144E">
      <w:start w:val="1"/>
      <w:numFmt w:val="bullet"/>
      <w:lvlText w:val="o"/>
      <w:lvlJc w:val="left"/>
      <w:pPr>
        <w:tabs>
          <w:tab w:val="num" w:pos="5760"/>
        </w:tabs>
        <w:ind w:left="5760" w:hanging="360"/>
      </w:pPr>
      <w:rPr>
        <w:rFonts w:ascii="Courier New" w:hAnsi="Courier New"/>
      </w:rPr>
    </w:lvl>
    <w:lvl w:ilvl="8" w:tplc="4CF017DA">
      <w:start w:val="1"/>
      <w:numFmt w:val="bullet"/>
      <w:lvlText w:val=""/>
      <w:lvlJc w:val="left"/>
      <w:pPr>
        <w:tabs>
          <w:tab w:val="num" w:pos="6480"/>
        </w:tabs>
        <w:ind w:left="6480" w:hanging="360"/>
      </w:pPr>
      <w:rPr>
        <w:rFonts w:ascii="Wingdings" w:hAnsi="Wingdings"/>
      </w:rPr>
    </w:lvl>
  </w:abstractNum>
  <w:abstractNum w:abstractNumId="408" w15:restartNumberingAfterBreak="0">
    <w:nsid w:val="3D9B3693"/>
    <w:multiLevelType w:val="hybridMultilevel"/>
    <w:tmpl w:val="000000C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lowerRoman"/>
      <w:lvlText w:val="(%5)"/>
      <w:lvlJc w:val="left"/>
      <w:pPr>
        <w:ind w:left="851" w:firstLine="0"/>
      </w:pPr>
      <w:rPr>
        <w:rFonts w:ascii="Arial" w:eastAsia="Arial" w:hAnsi="Arial" w:cs="Arial"/>
        <w:sz w:val="22"/>
        <w:szCs w:val="22"/>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09" w15:restartNumberingAfterBreak="0">
    <w:nsid w:val="3E6735C5"/>
    <w:multiLevelType w:val="hybridMultilevel"/>
    <w:tmpl w:val="000000B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10"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1" w15:restartNumberingAfterBreak="0">
    <w:nsid w:val="453428CE"/>
    <w:multiLevelType w:val="hybridMultilevel"/>
    <w:tmpl w:val="000000CA"/>
    <w:lvl w:ilvl="0" w:tplc="FFFFFFFF">
      <w:start w:val="1"/>
      <w:numFmt w:val="lowerLetter"/>
      <w:lvlText w:val="(%1)"/>
      <w:lvlJc w:val="left"/>
      <w:pPr>
        <w:ind w:left="720" w:firstLine="0"/>
      </w:pPr>
      <w:rPr>
        <w:rFonts w:ascii="Arial" w:eastAsia="Arial" w:hAnsi="Arial" w:cs="Arial"/>
        <w:sz w:val="22"/>
        <w:szCs w:val="22"/>
      </w:rPr>
    </w:lvl>
    <w:lvl w:ilvl="1" w:tplc="FFFFFFFF">
      <w:start w:val="3"/>
      <w:numFmt w:val="decimal"/>
      <w:lvlText w:val="Division %2"/>
      <w:lvlJc w:val="left"/>
      <w:pPr>
        <w:ind w:left="720" w:firstLine="0"/>
      </w:pPr>
      <w:rPr>
        <w:rFonts w:ascii="Arial" w:eastAsia="Arial" w:hAnsi="Arial" w:cs="Arial"/>
        <w:sz w:val="22"/>
        <w:szCs w:val="22"/>
      </w:rPr>
    </w:lvl>
    <w:lvl w:ilvl="2" w:tplc="FFFFFFFF">
      <w:start w:val="1"/>
      <w:numFmt w:val="bullet"/>
      <w:lvlText w:val=""/>
      <w:lvlJc w:val="left"/>
      <w:pPr>
        <w:tabs>
          <w:tab w:val="num" w:pos="2880"/>
        </w:tabs>
        <w:ind w:left="2880" w:hanging="360"/>
      </w:pPr>
      <w:rPr>
        <w:rFonts w:ascii="Wingdings" w:hAnsi="Wingdings"/>
      </w:rPr>
    </w:lvl>
    <w:lvl w:ilvl="3" w:tplc="FFFFFFFF">
      <w:start w:val="1"/>
      <w:numFmt w:val="bullet"/>
      <w:lvlText w:val=""/>
      <w:lvlJc w:val="left"/>
      <w:pPr>
        <w:tabs>
          <w:tab w:val="num" w:pos="3600"/>
        </w:tabs>
        <w:ind w:left="3600" w:hanging="360"/>
      </w:pPr>
      <w:rPr>
        <w:rFonts w:ascii="Symbol" w:hAnsi="Symbol"/>
      </w:rPr>
    </w:lvl>
    <w:lvl w:ilvl="4" w:tplc="FFFFFFFF">
      <w:start w:val="1"/>
      <w:numFmt w:val="bullet"/>
      <w:lvlText w:val="o"/>
      <w:lvlJc w:val="left"/>
      <w:pPr>
        <w:tabs>
          <w:tab w:val="num" w:pos="4320"/>
        </w:tabs>
        <w:ind w:left="4320" w:hanging="360"/>
      </w:pPr>
      <w:rPr>
        <w:rFonts w:ascii="Courier New" w:hAnsi="Courier New"/>
      </w:rPr>
    </w:lvl>
    <w:lvl w:ilvl="5" w:tplc="FFFFFFFF">
      <w:start w:val="1"/>
      <w:numFmt w:val="bullet"/>
      <w:lvlText w:val=""/>
      <w:lvlJc w:val="left"/>
      <w:pPr>
        <w:tabs>
          <w:tab w:val="num" w:pos="5040"/>
        </w:tabs>
        <w:ind w:left="5040" w:hanging="360"/>
      </w:pPr>
      <w:rPr>
        <w:rFonts w:ascii="Wingdings" w:hAnsi="Wingdings"/>
      </w:rPr>
    </w:lvl>
    <w:lvl w:ilvl="6" w:tplc="FFFFFFFF">
      <w:start w:val="1"/>
      <w:numFmt w:val="bullet"/>
      <w:lvlText w:val=""/>
      <w:lvlJc w:val="left"/>
      <w:pPr>
        <w:tabs>
          <w:tab w:val="num" w:pos="5760"/>
        </w:tabs>
        <w:ind w:left="5760" w:hanging="360"/>
      </w:pPr>
      <w:rPr>
        <w:rFonts w:ascii="Symbol" w:hAnsi="Symbol"/>
      </w:rPr>
    </w:lvl>
    <w:lvl w:ilvl="7" w:tplc="FFFFFFFF">
      <w:start w:val="1"/>
      <w:numFmt w:val="bullet"/>
      <w:lvlText w:val="o"/>
      <w:lvlJc w:val="left"/>
      <w:pPr>
        <w:tabs>
          <w:tab w:val="num" w:pos="6480"/>
        </w:tabs>
        <w:ind w:left="6480" w:hanging="360"/>
      </w:pPr>
      <w:rPr>
        <w:rFonts w:ascii="Courier New" w:hAnsi="Courier New"/>
      </w:rPr>
    </w:lvl>
    <w:lvl w:ilvl="8" w:tplc="FFFFFFFF">
      <w:start w:val="1"/>
      <w:numFmt w:val="bullet"/>
      <w:lvlText w:val=""/>
      <w:lvlJc w:val="left"/>
      <w:pPr>
        <w:tabs>
          <w:tab w:val="num" w:pos="7200"/>
        </w:tabs>
        <w:ind w:left="7200" w:hanging="360"/>
      </w:pPr>
      <w:rPr>
        <w:rFonts w:ascii="Wingdings" w:hAnsi="Wingdings"/>
      </w:rPr>
    </w:lvl>
  </w:abstractNum>
  <w:abstractNum w:abstractNumId="412" w15:restartNumberingAfterBreak="0">
    <w:nsid w:val="458D6532"/>
    <w:multiLevelType w:val="hybridMultilevel"/>
    <w:tmpl w:val="000000C9"/>
    <w:lvl w:ilvl="0" w:tplc="FFFFFFFF">
      <w:start w:val="1"/>
      <w:numFmt w:val="decimal"/>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13" w15:restartNumberingAfterBreak="0">
    <w:nsid w:val="4660175C"/>
    <w:multiLevelType w:val="hybridMultilevel"/>
    <w:tmpl w:val="0000010A"/>
    <w:lvl w:ilvl="0" w:tplc="B16C33DA">
      <w:start w:val="1"/>
      <w:numFmt w:val="upperLetter"/>
      <w:lvlText w:val="(%1)"/>
      <w:lvlJc w:val="left"/>
      <w:pPr>
        <w:ind w:left="0" w:firstLine="0"/>
      </w:pPr>
      <w:rPr>
        <w:rFonts w:ascii="Arial" w:eastAsia="Arial" w:hAnsi="Arial" w:cs="Arial"/>
        <w:sz w:val="22"/>
        <w:szCs w:val="22"/>
      </w:rPr>
    </w:lvl>
    <w:lvl w:ilvl="1" w:tplc="78E42436">
      <w:start w:val="1"/>
      <w:numFmt w:val="bullet"/>
      <w:lvlText w:val="o"/>
      <w:lvlJc w:val="left"/>
      <w:pPr>
        <w:tabs>
          <w:tab w:val="num" w:pos="1440"/>
        </w:tabs>
        <w:ind w:left="1440" w:hanging="360"/>
      </w:pPr>
      <w:rPr>
        <w:rFonts w:ascii="Courier New" w:hAnsi="Courier New"/>
      </w:rPr>
    </w:lvl>
    <w:lvl w:ilvl="2" w:tplc="91AC016E">
      <w:start w:val="1"/>
      <w:numFmt w:val="bullet"/>
      <w:lvlText w:val=""/>
      <w:lvlJc w:val="left"/>
      <w:pPr>
        <w:tabs>
          <w:tab w:val="num" w:pos="2160"/>
        </w:tabs>
        <w:ind w:left="2160" w:hanging="360"/>
      </w:pPr>
      <w:rPr>
        <w:rFonts w:ascii="Wingdings" w:hAnsi="Wingdings"/>
      </w:rPr>
    </w:lvl>
    <w:lvl w:ilvl="3" w:tplc="2084C4B4">
      <w:start w:val="1"/>
      <w:numFmt w:val="bullet"/>
      <w:lvlText w:val=""/>
      <w:lvlJc w:val="left"/>
      <w:pPr>
        <w:tabs>
          <w:tab w:val="num" w:pos="2880"/>
        </w:tabs>
        <w:ind w:left="2880" w:hanging="360"/>
      </w:pPr>
      <w:rPr>
        <w:rFonts w:ascii="Symbol" w:hAnsi="Symbol"/>
      </w:rPr>
    </w:lvl>
    <w:lvl w:ilvl="4" w:tplc="CC94C670">
      <w:start w:val="1"/>
      <w:numFmt w:val="bullet"/>
      <w:lvlText w:val="o"/>
      <w:lvlJc w:val="left"/>
      <w:pPr>
        <w:tabs>
          <w:tab w:val="num" w:pos="3600"/>
        </w:tabs>
        <w:ind w:left="3600" w:hanging="360"/>
      </w:pPr>
      <w:rPr>
        <w:rFonts w:ascii="Courier New" w:hAnsi="Courier New"/>
      </w:rPr>
    </w:lvl>
    <w:lvl w:ilvl="5" w:tplc="4AC27416">
      <w:start w:val="1"/>
      <w:numFmt w:val="bullet"/>
      <w:lvlText w:val=""/>
      <w:lvlJc w:val="left"/>
      <w:pPr>
        <w:tabs>
          <w:tab w:val="num" w:pos="4320"/>
        </w:tabs>
        <w:ind w:left="4320" w:hanging="360"/>
      </w:pPr>
      <w:rPr>
        <w:rFonts w:ascii="Wingdings" w:hAnsi="Wingdings"/>
      </w:rPr>
    </w:lvl>
    <w:lvl w:ilvl="6" w:tplc="01324E86">
      <w:start w:val="1"/>
      <w:numFmt w:val="bullet"/>
      <w:lvlText w:val=""/>
      <w:lvlJc w:val="left"/>
      <w:pPr>
        <w:tabs>
          <w:tab w:val="num" w:pos="5040"/>
        </w:tabs>
        <w:ind w:left="5040" w:hanging="360"/>
      </w:pPr>
      <w:rPr>
        <w:rFonts w:ascii="Symbol" w:hAnsi="Symbol"/>
      </w:rPr>
    </w:lvl>
    <w:lvl w:ilvl="7" w:tplc="D2E88420">
      <w:start w:val="1"/>
      <w:numFmt w:val="bullet"/>
      <w:lvlText w:val="o"/>
      <w:lvlJc w:val="left"/>
      <w:pPr>
        <w:tabs>
          <w:tab w:val="num" w:pos="5760"/>
        </w:tabs>
        <w:ind w:left="5760" w:hanging="360"/>
      </w:pPr>
      <w:rPr>
        <w:rFonts w:ascii="Courier New" w:hAnsi="Courier New"/>
      </w:rPr>
    </w:lvl>
    <w:lvl w:ilvl="8" w:tplc="54B06826">
      <w:start w:val="1"/>
      <w:numFmt w:val="bullet"/>
      <w:lvlText w:val=""/>
      <w:lvlJc w:val="left"/>
      <w:pPr>
        <w:tabs>
          <w:tab w:val="num" w:pos="6480"/>
        </w:tabs>
        <w:ind w:left="6480" w:hanging="360"/>
      </w:pPr>
      <w:rPr>
        <w:rFonts w:ascii="Wingdings" w:hAnsi="Wingdings"/>
      </w:rPr>
    </w:lvl>
  </w:abstractNum>
  <w:abstractNum w:abstractNumId="414" w15:restartNumberingAfterBreak="0">
    <w:nsid w:val="473D3FAC"/>
    <w:multiLevelType w:val="hybridMultilevel"/>
    <w:tmpl w:val="0000012D"/>
    <w:lvl w:ilvl="0" w:tplc="1174FDD8">
      <w:start w:val="1"/>
      <w:numFmt w:val="decimal"/>
      <w:lvlText w:val="(%1)"/>
      <w:lvlJc w:val="left"/>
      <w:pPr>
        <w:ind w:left="0" w:firstLine="0"/>
      </w:pPr>
      <w:rPr>
        <w:rFonts w:ascii="Arial" w:eastAsia="Arial" w:hAnsi="Arial" w:cs="Arial"/>
        <w:sz w:val="22"/>
        <w:szCs w:val="22"/>
      </w:rPr>
    </w:lvl>
    <w:lvl w:ilvl="1" w:tplc="EABA7D06">
      <w:start w:val="1"/>
      <w:numFmt w:val="bullet"/>
      <w:lvlText w:val="o"/>
      <w:lvlJc w:val="left"/>
      <w:pPr>
        <w:tabs>
          <w:tab w:val="num" w:pos="1440"/>
        </w:tabs>
        <w:ind w:left="1440" w:hanging="360"/>
      </w:pPr>
      <w:rPr>
        <w:rFonts w:ascii="Courier New" w:hAnsi="Courier New"/>
      </w:rPr>
    </w:lvl>
    <w:lvl w:ilvl="2" w:tplc="ECFC245A">
      <w:start w:val="1"/>
      <w:numFmt w:val="bullet"/>
      <w:lvlText w:val=""/>
      <w:lvlJc w:val="left"/>
      <w:pPr>
        <w:tabs>
          <w:tab w:val="num" w:pos="2160"/>
        </w:tabs>
        <w:ind w:left="2160" w:hanging="360"/>
      </w:pPr>
      <w:rPr>
        <w:rFonts w:ascii="Wingdings" w:hAnsi="Wingdings"/>
      </w:rPr>
    </w:lvl>
    <w:lvl w:ilvl="3" w:tplc="DACA1B92">
      <w:start w:val="1"/>
      <w:numFmt w:val="bullet"/>
      <w:lvlText w:val=""/>
      <w:lvlJc w:val="left"/>
      <w:pPr>
        <w:tabs>
          <w:tab w:val="num" w:pos="2880"/>
        </w:tabs>
        <w:ind w:left="2880" w:hanging="360"/>
      </w:pPr>
      <w:rPr>
        <w:rFonts w:ascii="Symbol" w:hAnsi="Symbol"/>
      </w:rPr>
    </w:lvl>
    <w:lvl w:ilvl="4" w:tplc="249E110C">
      <w:start w:val="1"/>
      <w:numFmt w:val="bullet"/>
      <w:lvlText w:val="o"/>
      <w:lvlJc w:val="left"/>
      <w:pPr>
        <w:tabs>
          <w:tab w:val="num" w:pos="3600"/>
        </w:tabs>
        <w:ind w:left="3600" w:hanging="360"/>
      </w:pPr>
      <w:rPr>
        <w:rFonts w:ascii="Courier New" w:hAnsi="Courier New"/>
      </w:rPr>
    </w:lvl>
    <w:lvl w:ilvl="5" w:tplc="42EA7E22">
      <w:start w:val="1"/>
      <w:numFmt w:val="bullet"/>
      <w:lvlText w:val=""/>
      <w:lvlJc w:val="left"/>
      <w:pPr>
        <w:tabs>
          <w:tab w:val="num" w:pos="4320"/>
        </w:tabs>
        <w:ind w:left="4320" w:hanging="360"/>
      </w:pPr>
      <w:rPr>
        <w:rFonts w:ascii="Wingdings" w:hAnsi="Wingdings"/>
      </w:rPr>
    </w:lvl>
    <w:lvl w:ilvl="6" w:tplc="753E5306">
      <w:start w:val="1"/>
      <w:numFmt w:val="bullet"/>
      <w:lvlText w:val=""/>
      <w:lvlJc w:val="left"/>
      <w:pPr>
        <w:tabs>
          <w:tab w:val="num" w:pos="5040"/>
        </w:tabs>
        <w:ind w:left="5040" w:hanging="360"/>
      </w:pPr>
      <w:rPr>
        <w:rFonts w:ascii="Symbol" w:hAnsi="Symbol"/>
      </w:rPr>
    </w:lvl>
    <w:lvl w:ilvl="7" w:tplc="8A4C080C">
      <w:start w:val="1"/>
      <w:numFmt w:val="bullet"/>
      <w:lvlText w:val="o"/>
      <w:lvlJc w:val="left"/>
      <w:pPr>
        <w:tabs>
          <w:tab w:val="num" w:pos="5760"/>
        </w:tabs>
        <w:ind w:left="5760" w:hanging="360"/>
      </w:pPr>
      <w:rPr>
        <w:rFonts w:ascii="Courier New" w:hAnsi="Courier New"/>
      </w:rPr>
    </w:lvl>
    <w:lvl w:ilvl="8" w:tplc="2B884F58">
      <w:start w:val="1"/>
      <w:numFmt w:val="bullet"/>
      <w:lvlText w:val=""/>
      <w:lvlJc w:val="left"/>
      <w:pPr>
        <w:tabs>
          <w:tab w:val="num" w:pos="6480"/>
        </w:tabs>
        <w:ind w:left="6480" w:hanging="360"/>
      </w:pPr>
      <w:rPr>
        <w:rFonts w:ascii="Wingdings" w:hAnsi="Wingdings"/>
      </w:rPr>
    </w:lvl>
  </w:abstractNum>
  <w:abstractNum w:abstractNumId="415"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6" w15:restartNumberingAfterBreak="0">
    <w:nsid w:val="4A8B0109"/>
    <w:multiLevelType w:val="multilevel"/>
    <w:tmpl w:val="3D66CBA2"/>
    <w:numStyleLink w:val="CustomNumberlist"/>
  </w:abstractNum>
  <w:abstractNum w:abstractNumId="417" w15:restartNumberingAfterBreak="0">
    <w:nsid w:val="4B6B1F8B"/>
    <w:multiLevelType w:val="hybridMultilevel"/>
    <w:tmpl w:val="8F4831F8"/>
    <w:lvl w:ilvl="0" w:tplc="F884AC70">
      <w:start w:val="1"/>
      <w:numFmt w:val="lowerLetter"/>
      <w:lvlText w:val="(%1)"/>
      <w:lvlJc w:val="left"/>
      <w:pPr>
        <w:ind w:left="720" w:firstLine="0"/>
      </w:pPr>
      <w:rPr>
        <w:rFonts w:ascii="Arial" w:eastAsia="Arial" w:hAnsi="Arial" w:cs="Arial"/>
        <w:sz w:val="22"/>
        <w:szCs w:val="22"/>
      </w:rPr>
    </w:lvl>
    <w:lvl w:ilvl="1" w:tplc="0C090019" w:tentative="1">
      <w:start w:val="1"/>
      <w:numFmt w:val="lowerLetter"/>
      <w:lvlText w:val="%2."/>
      <w:lvlJc w:val="left"/>
      <w:pPr>
        <w:ind w:left="743" w:hanging="360"/>
      </w:pPr>
    </w:lvl>
    <w:lvl w:ilvl="2" w:tplc="0C09001B" w:tentative="1">
      <w:start w:val="1"/>
      <w:numFmt w:val="lowerRoman"/>
      <w:lvlText w:val="%3."/>
      <w:lvlJc w:val="right"/>
      <w:pPr>
        <w:ind w:left="1463" w:hanging="180"/>
      </w:pPr>
    </w:lvl>
    <w:lvl w:ilvl="3" w:tplc="0C09000F" w:tentative="1">
      <w:start w:val="1"/>
      <w:numFmt w:val="decimal"/>
      <w:lvlText w:val="%4."/>
      <w:lvlJc w:val="left"/>
      <w:pPr>
        <w:ind w:left="2183" w:hanging="360"/>
      </w:pPr>
    </w:lvl>
    <w:lvl w:ilvl="4" w:tplc="0C090019" w:tentative="1">
      <w:start w:val="1"/>
      <w:numFmt w:val="lowerLetter"/>
      <w:lvlText w:val="%5."/>
      <w:lvlJc w:val="left"/>
      <w:pPr>
        <w:ind w:left="2903" w:hanging="360"/>
      </w:pPr>
    </w:lvl>
    <w:lvl w:ilvl="5" w:tplc="0C09001B" w:tentative="1">
      <w:start w:val="1"/>
      <w:numFmt w:val="lowerRoman"/>
      <w:lvlText w:val="%6."/>
      <w:lvlJc w:val="right"/>
      <w:pPr>
        <w:ind w:left="3623" w:hanging="180"/>
      </w:pPr>
    </w:lvl>
    <w:lvl w:ilvl="6" w:tplc="0C09000F" w:tentative="1">
      <w:start w:val="1"/>
      <w:numFmt w:val="decimal"/>
      <w:lvlText w:val="%7."/>
      <w:lvlJc w:val="left"/>
      <w:pPr>
        <w:ind w:left="4343" w:hanging="360"/>
      </w:pPr>
    </w:lvl>
    <w:lvl w:ilvl="7" w:tplc="0C090019" w:tentative="1">
      <w:start w:val="1"/>
      <w:numFmt w:val="lowerLetter"/>
      <w:lvlText w:val="%8."/>
      <w:lvlJc w:val="left"/>
      <w:pPr>
        <w:ind w:left="5063" w:hanging="360"/>
      </w:pPr>
    </w:lvl>
    <w:lvl w:ilvl="8" w:tplc="0C09001B" w:tentative="1">
      <w:start w:val="1"/>
      <w:numFmt w:val="lowerRoman"/>
      <w:lvlText w:val="%9."/>
      <w:lvlJc w:val="right"/>
      <w:pPr>
        <w:ind w:left="5783" w:hanging="180"/>
      </w:pPr>
    </w:lvl>
  </w:abstractNum>
  <w:abstractNum w:abstractNumId="418" w15:restartNumberingAfterBreak="0">
    <w:nsid w:val="4E850773"/>
    <w:multiLevelType w:val="hybridMultilevel"/>
    <w:tmpl w:val="000000C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lowerRoman"/>
      <w:lvlText w:val="(%5)"/>
      <w:lvlJc w:val="left"/>
      <w:pPr>
        <w:ind w:left="851" w:firstLine="0"/>
      </w:pPr>
      <w:rPr>
        <w:rFonts w:ascii="Arial" w:eastAsia="Arial" w:hAnsi="Arial" w:cs="Arial"/>
        <w:sz w:val="22"/>
        <w:szCs w:val="22"/>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19" w15:restartNumberingAfterBreak="0">
    <w:nsid w:val="50B27E71"/>
    <w:multiLevelType w:val="hybridMultilevel"/>
    <w:tmpl w:val="0000005F"/>
    <w:lvl w:ilvl="0" w:tplc="FFFFFFFF">
      <w:start w:val="1"/>
      <w:numFmt w:val="lowerRoman"/>
      <w:lvlText w:val="(%1)"/>
      <w:lvlJc w:val="left"/>
      <w:pPr>
        <w:ind w:left="1701" w:firstLine="0"/>
      </w:pPr>
      <w:rPr>
        <w:rFonts w:ascii="Arial" w:eastAsia="Arial" w:hAnsi="Arial" w:cs="Arial"/>
        <w:sz w:val="22"/>
        <w:szCs w:val="22"/>
      </w:rPr>
    </w:lvl>
    <w:lvl w:ilvl="1" w:tplc="FFFFFFFF">
      <w:start w:val="1"/>
      <w:numFmt w:val="bullet"/>
      <w:lvlText w:val="o"/>
      <w:lvlJc w:val="left"/>
      <w:pPr>
        <w:tabs>
          <w:tab w:val="num" w:pos="3141"/>
        </w:tabs>
        <w:ind w:left="3141" w:hanging="360"/>
      </w:pPr>
      <w:rPr>
        <w:rFonts w:ascii="Courier New" w:hAnsi="Courier New"/>
      </w:rPr>
    </w:lvl>
    <w:lvl w:ilvl="2" w:tplc="FFFFFFFF">
      <w:start w:val="1"/>
      <w:numFmt w:val="bullet"/>
      <w:lvlText w:val=""/>
      <w:lvlJc w:val="left"/>
      <w:pPr>
        <w:tabs>
          <w:tab w:val="num" w:pos="3861"/>
        </w:tabs>
        <w:ind w:left="3861" w:hanging="360"/>
      </w:pPr>
      <w:rPr>
        <w:rFonts w:ascii="Wingdings" w:hAnsi="Wingdings"/>
      </w:rPr>
    </w:lvl>
    <w:lvl w:ilvl="3" w:tplc="FFFFFFFF">
      <w:start w:val="1"/>
      <w:numFmt w:val="bullet"/>
      <w:lvlText w:val=""/>
      <w:lvlJc w:val="left"/>
      <w:pPr>
        <w:tabs>
          <w:tab w:val="num" w:pos="4581"/>
        </w:tabs>
        <w:ind w:left="4581" w:hanging="360"/>
      </w:pPr>
      <w:rPr>
        <w:rFonts w:ascii="Symbol" w:hAnsi="Symbol"/>
      </w:rPr>
    </w:lvl>
    <w:lvl w:ilvl="4" w:tplc="FFFFFFFF">
      <w:start w:val="1"/>
      <w:numFmt w:val="bullet"/>
      <w:lvlText w:val="o"/>
      <w:lvlJc w:val="left"/>
      <w:pPr>
        <w:tabs>
          <w:tab w:val="num" w:pos="5301"/>
        </w:tabs>
        <w:ind w:left="5301" w:hanging="360"/>
      </w:pPr>
      <w:rPr>
        <w:rFonts w:ascii="Courier New" w:hAnsi="Courier New"/>
      </w:rPr>
    </w:lvl>
    <w:lvl w:ilvl="5" w:tplc="FFFFFFFF">
      <w:start w:val="1"/>
      <w:numFmt w:val="bullet"/>
      <w:lvlText w:val=""/>
      <w:lvlJc w:val="left"/>
      <w:pPr>
        <w:tabs>
          <w:tab w:val="num" w:pos="6021"/>
        </w:tabs>
        <w:ind w:left="6021" w:hanging="360"/>
      </w:pPr>
      <w:rPr>
        <w:rFonts w:ascii="Wingdings" w:hAnsi="Wingdings"/>
      </w:rPr>
    </w:lvl>
    <w:lvl w:ilvl="6" w:tplc="FFFFFFFF">
      <w:start w:val="1"/>
      <w:numFmt w:val="bullet"/>
      <w:lvlText w:val=""/>
      <w:lvlJc w:val="left"/>
      <w:pPr>
        <w:tabs>
          <w:tab w:val="num" w:pos="6741"/>
        </w:tabs>
        <w:ind w:left="6741" w:hanging="360"/>
      </w:pPr>
      <w:rPr>
        <w:rFonts w:ascii="Symbol" w:hAnsi="Symbol"/>
      </w:rPr>
    </w:lvl>
    <w:lvl w:ilvl="7" w:tplc="FFFFFFFF">
      <w:start w:val="1"/>
      <w:numFmt w:val="bullet"/>
      <w:lvlText w:val="o"/>
      <w:lvlJc w:val="left"/>
      <w:pPr>
        <w:tabs>
          <w:tab w:val="num" w:pos="7461"/>
        </w:tabs>
        <w:ind w:left="7461" w:hanging="360"/>
      </w:pPr>
      <w:rPr>
        <w:rFonts w:ascii="Courier New" w:hAnsi="Courier New"/>
      </w:rPr>
    </w:lvl>
    <w:lvl w:ilvl="8" w:tplc="FFFFFFFF">
      <w:start w:val="1"/>
      <w:numFmt w:val="bullet"/>
      <w:lvlText w:val=""/>
      <w:lvlJc w:val="left"/>
      <w:pPr>
        <w:tabs>
          <w:tab w:val="num" w:pos="8181"/>
        </w:tabs>
        <w:ind w:left="8181" w:hanging="360"/>
      </w:pPr>
      <w:rPr>
        <w:rFonts w:ascii="Wingdings" w:hAnsi="Wingdings"/>
      </w:rPr>
    </w:lvl>
  </w:abstractNum>
  <w:abstractNum w:abstractNumId="420" w15:restartNumberingAfterBreak="0">
    <w:nsid w:val="52277914"/>
    <w:multiLevelType w:val="hybridMultilevel"/>
    <w:tmpl w:val="000000C8"/>
    <w:lvl w:ilvl="0" w:tplc="FFFFFFFF">
      <w:start w:val="1"/>
      <w:numFmt w:val="decimal"/>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21" w15:restartNumberingAfterBreak="0">
    <w:nsid w:val="529573FA"/>
    <w:multiLevelType w:val="hybridMultilevel"/>
    <w:tmpl w:val="000000CA"/>
    <w:lvl w:ilvl="0" w:tplc="FFFFFFFF">
      <w:start w:val="1"/>
      <w:numFmt w:val="lowerLetter"/>
      <w:lvlText w:val="(%1)"/>
      <w:lvlJc w:val="left"/>
      <w:pPr>
        <w:ind w:left="851" w:firstLine="0"/>
      </w:pPr>
      <w:rPr>
        <w:rFonts w:ascii="Arial" w:eastAsia="Arial" w:hAnsi="Arial" w:cs="Arial"/>
        <w:sz w:val="22"/>
        <w:szCs w:val="22"/>
      </w:rPr>
    </w:lvl>
    <w:lvl w:ilvl="1" w:tplc="FFFFFFFF">
      <w:start w:val="3"/>
      <w:numFmt w:val="decimal"/>
      <w:lvlText w:val="Division %2"/>
      <w:lvlJc w:val="left"/>
      <w:pPr>
        <w:ind w:left="851" w:firstLine="0"/>
      </w:pPr>
      <w:rPr>
        <w:rFonts w:ascii="Arial" w:eastAsia="Arial" w:hAnsi="Arial" w:cs="Arial"/>
        <w:sz w:val="22"/>
        <w:szCs w:val="22"/>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22" w15:restartNumberingAfterBreak="0">
    <w:nsid w:val="543130FE"/>
    <w:multiLevelType w:val="hybridMultilevel"/>
    <w:tmpl w:val="3E4EAB20"/>
    <w:lvl w:ilvl="0" w:tplc="FFFFFFFF">
      <w:start w:val="1"/>
      <w:numFmt w:val="lowerLetter"/>
      <w:lvlText w:val="(%1)"/>
      <w:lvlJc w:val="left"/>
      <w:pPr>
        <w:ind w:left="851" w:firstLine="0"/>
      </w:pPr>
      <w:rPr>
        <w:rFonts w:asciiTheme="minorHAnsi" w:eastAsiaTheme="minorHAnsi" w:hAnsiTheme="minorHAnsi" w:cstheme="minorBidi"/>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23" w15:restartNumberingAfterBreak="0">
    <w:nsid w:val="54726149"/>
    <w:multiLevelType w:val="hybridMultilevel"/>
    <w:tmpl w:val="000000CA"/>
    <w:lvl w:ilvl="0" w:tplc="FFFFFFFF">
      <w:start w:val="1"/>
      <w:numFmt w:val="lowerLetter"/>
      <w:lvlText w:val="(%1)"/>
      <w:lvlJc w:val="left"/>
      <w:pPr>
        <w:ind w:left="851" w:firstLine="0"/>
      </w:pPr>
      <w:rPr>
        <w:rFonts w:ascii="Arial" w:eastAsia="Arial" w:hAnsi="Arial" w:cs="Arial"/>
        <w:sz w:val="22"/>
        <w:szCs w:val="22"/>
      </w:rPr>
    </w:lvl>
    <w:lvl w:ilvl="1" w:tplc="FFFFFFFF">
      <w:start w:val="3"/>
      <w:numFmt w:val="decimal"/>
      <w:lvlText w:val="Division %2"/>
      <w:lvlJc w:val="left"/>
      <w:pPr>
        <w:ind w:left="851" w:firstLine="0"/>
      </w:pPr>
      <w:rPr>
        <w:rFonts w:ascii="Arial" w:eastAsia="Arial" w:hAnsi="Arial" w:cs="Arial"/>
        <w:sz w:val="22"/>
        <w:szCs w:val="22"/>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24" w15:restartNumberingAfterBreak="0">
    <w:nsid w:val="5B4B24FD"/>
    <w:multiLevelType w:val="hybridMultilevel"/>
    <w:tmpl w:val="5DF62780"/>
    <w:lvl w:ilvl="0" w:tplc="FF180778">
      <w:start w:val="1"/>
      <w:numFmt w:val="decimal"/>
      <w:lvlText w:val="(%1)"/>
      <w:lvlJc w:val="left"/>
      <w:pPr>
        <w:ind w:left="0" w:firstLine="0"/>
      </w:pPr>
      <w:rPr>
        <w:rFonts w:ascii="Arial" w:eastAsia="Arial" w:hAnsi="Arial" w:cs="Arial"/>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5" w15:restartNumberingAfterBreak="0">
    <w:nsid w:val="5B550C26"/>
    <w:multiLevelType w:val="hybridMultilevel"/>
    <w:tmpl w:val="8E7CAA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6" w15:restartNumberingAfterBreak="0">
    <w:nsid w:val="5C921F01"/>
    <w:multiLevelType w:val="hybridMultilevel"/>
    <w:tmpl w:val="000000C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lowerRoman"/>
      <w:lvlText w:val="(%5)"/>
      <w:lvlJc w:val="left"/>
      <w:pPr>
        <w:ind w:left="851" w:firstLine="0"/>
      </w:pPr>
      <w:rPr>
        <w:rFonts w:ascii="Arial" w:eastAsia="Arial" w:hAnsi="Arial" w:cs="Arial"/>
        <w:sz w:val="22"/>
        <w:szCs w:val="22"/>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27" w15:restartNumberingAfterBreak="0">
    <w:nsid w:val="5CBE2B94"/>
    <w:multiLevelType w:val="hybridMultilevel"/>
    <w:tmpl w:val="00000048"/>
    <w:lvl w:ilvl="0" w:tplc="FFFFFFFF">
      <w:start w:val="1"/>
      <w:numFmt w:val="lowerRoman"/>
      <w:lvlText w:val="(%1)"/>
      <w:lvlJc w:val="left"/>
      <w:pPr>
        <w:ind w:left="1701" w:firstLine="0"/>
      </w:pPr>
      <w:rPr>
        <w:rFonts w:ascii="Arial" w:eastAsia="Arial" w:hAnsi="Arial" w:cs="Arial"/>
        <w:sz w:val="22"/>
        <w:szCs w:val="22"/>
      </w:rPr>
    </w:lvl>
    <w:lvl w:ilvl="1" w:tplc="FFFFFFFF">
      <w:start w:val="1"/>
      <w:numFmt w:val="bullet"/>
      <w:lvlText w:val="o"/>
      <w:lvlJc w:val="left"/>
      <w:pPr>
        <w:tabs>
          <w:tab w:val="num" w:pos="3141"/>
        </w:tabs>
        <w:ind w:left="3141" w:hanging="360"/>
      </w:pPr>
      <w:rPr>
        <w:rFonts w:ascii="Courier New" w:hAnsi="Courier New"/>
      </w:rPr>
    </w:lvl>
    <w:lvl w:ilvl="2" w:tplc="FFFFFFFF">
      <w:start w:val="1"/>
      <w:numFmt w:val="bullet"/>
      <w:lvlText w:val=""/>
      <w:lvlJc w:val="left"/>
      <w:pPr>
        <w:tabs>
          <w:tab w:val="num" w:pos="3861"/>
        </w:tabs>
        <w:ind w:left="3861" w:hanging="360"/>
      </w:pPr>
      <w:rPr>
        <w:rFonts w:ascii="Wingdings" w:hAnsi="Wingdings"/>
      </w:rPr>
    </w:lvl>
    <w:lvl w:ilvl="3" w:tplc="FFFFFFFF">
      <w:start w:val="1"/>
      <w:numFmt w:val="bullet"/>
      <w:lvlText w:val=""/>
      <w:lvlJc w:val="left"/>
      <w:pPr>
        <w:tabs>
          <w:tab w:val="num" w:pos="4581"/>
        </w:tabs>
        <w:ind w:left="4581" w:hanging="360"/>
      </w:pPr>
      <w:rPr>
        <w:rFonts w:ascii="Symbol" w:hAnsi="Symbol"/>
      </w:rPr>
    </w:lvl>
    <w:lvl w:ilvl="4" w:tplc="FFFFFFFF">
      <w:start w:val="1"/>
      <w:numFmt w:val="bullet"/>
      <w:lvlText w:val="o"/>
      <w:lvlJc w:val="left"/>
      <w:pPr>
        <w:tabs>
          <w:tab w:val="num" w:pos="5301"/>
        </w:tabs>
        <w:ind w:left="5301" w:hanging="360"/>
      </w:pPr>
      <w:rPr>
        <w:rFonts w:ascii="Courier New" w:hAnsi="Courier New"/>
      </w:rPr>
    </w:lvl>
    <w:lvl w:ilvl="5" w:tplc="FFFFFFFF">
      <w:start w:val="1"/>
      <w:numFmt w:val="bullet"/>
      <w:lvlText w:val=""/>
      <w:lvlJc w:val="left"/>
      <w:pPr>
        <w:tabs>
          <w:tab w:val="num" w:pos="6021"/>
        </w:tabs>
        <w:ind w:left="6021" w:hanging="360"/>
      </w:pPr>
      <w:rPr>
        <w:rFonts w:ascii="Wingdings" w:hAnsi="Wingdings"/>
      </w:rPr>
    </w:lvl>
    <w:lvl w:ilvl="6" w:tplc="FFFFFFFF">
      <w:start w:val="1"/>
      <w:numFmt w:val="bullet"/>
      <w:lvlText w:val=""/>
      <w:lvlJc w:val="left"/>
      <w:pPr>
        <w:tabs>
          <w:tab w:val="num" w:pos="6741"/>
        </w:tabs>
        <w:ind w:left="6741" w:hanging="360"/>
      </w:pPr>
      <w:rPr>
        <w:rFonts w:ascii="Symbol" w:hAnsi="Symbol"/>
      </w:rPr>
    </w:lvl>
    <w:lvl w:ilvl="7" w:tplc="FFFFFFFF">
      <w:start w:val="1"/>
      <w:numFmt w:val="bullet"/>
      <w:lvlText w:val="o"/>
      <w:lvlJc w:val="left"/>
      <w:pPr>
        <w:tabs>
          <w:tab w:val="num" w:pos="7461"/>
        </w:tabs>
        <w:ind w:left="7461" w:hanging="360"/>
      </w:pPr>
      <w:rPr>
        <w:rFonts w:ascii="Courier New" w:hAnsi="Courier New"/>
      </w:rPr>
    </w:lvl>
    <w:lvl w:ilvl="8" w:tplc="FFFFFFFF">
      <w:start w:val="1"/>
      <w:numFmt w:val="bullet"/>
      <w:lvlText w:val=""/>
      <w:lvlJc w:val="left"/>
      <w:pPr>
        <w:tabs>
          <w:tab w:val="num" w:pos="8181"/>
        </w:tabs>
        <w:ind w:left="8181" w:hanging="360"/>
      </w:pPr>
      <w:rPr>
        <w:rFonts w:ascii="Wingdings" w:hAnsi="Wingdings"/>
      </w:rPr>
    </w:lvl>
  </w:abstractNum>
  <w:abstractNum w:abstractNumId="428" w15:restartNumberingAfterBreak="0">
    <w:nsid w:val="5D973CD1"/>
    <w:multiLevelType w:val="hybridMultilevel"/>
    <w:tmpl w:val="D42A0A46"/>
    <w:lvl w:ilvl="0" w:tplc="84705F9C">
      <w:start w:val="3"/>
      <w:numFmt w:val="decimal"/>
      <w:lvlText w:val="(%1)"/>
      <w:lvlJc w:val="left"/>
      <w:pPr>
        <w:ind w:left="360" w:hanging="360"/>
      </w:pPr>
      <w:rPr>
        <w:rFonts w:ascii="Arial" w:eastAsia="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9" w15:restartNumberingAfterBreak="0">
    <w:nsid w:val="5E8B39F9"/>
    <w:multiLevelType w:val="hybridMultilevel"/>
    <w:tmpl w:val="000000C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lowerRoman"/>
      <w:lvlText w:val="(%5)"/>
      <w:lvlJc w:val="left"/>
      <w:pPr>
        <w:ind w:left="851" w:firstLine="0"/>
      </w:pPr>
      <w:rPr>
        <w:rFonts w:ascii="Arial" w:eastAsia="Arial" w:hAnsi="Arial" w:cs="Arial"/>
        <w:sz w:val="22"/>
        <w:szCs w:val="22"/>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30" w15:restartNumberingAfterBreak="0">
    <w:nsid w:val="61CC2159"/>
    <w:multiLevelType w:val="hybridMultilevel"/>
    <w:tmpl w:val="3E4EAB20"/>
    <w:lvl w:ilvl="0" w:tplc="5502BDFC">
      <w:start w:val="1"/>
      <w:numFmt w:val="lowerLetter"/>
      <w:lvlText w:val="(%1)"/>
      <w:lvlJc w:val="left"/>
      <w:pPr>
        <w:ind w:left="851" w:firstLine="0"/>
      </w:pPr>
      <w:rPr>
        <w:rFonts w:asciiTheme="minorHAnsi" w:eastAsiaTheme="minorHAnsi" w:hAnsiTheme="minorHAnsi" w:cstheme="minorBidi"/>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31" w15:restartNumberingAfterBreak="0">
    <w:nsid w:val="65A70966"/>
    <w:multiLevelType w:val="hybridMultilevel"/>
    <w:tmpl w:val="5F86FA56"/>
    <w:lvl w:ilvl="0" w:tplc="CA408EAC">
      <w:start w:val="1"/>
      <w:numFmt w:val="lowerLetter"/>
      <w:lvlText w:val="(%1)"/>
      <w:lvlJc w:val="left"/>
      <w:pPr>
        <w:ind w:left="0" w:firstLine="0"/>
      </w:pPr>
      <w:rPr>
        <w:rFonts w:ascii="Arial" w:eastAsia="Arial" w:hAnsi="Arial" w:cs="Arial"/>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2"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3" w15:restartNumberingAfterBreak="0">
    <w:nsid w:val="6CBD5EB2"/>
    <w:multiLevelType w:val="hybridMultilevel"/>
    <w:tmpl w:val="000000CA"/>
    <w:lvl w:ilvl="0" w:tplc="FFFFFFFF">
      <w:start w:val="1"/>
      <w:numFmt w:val="lowerLetter"/>
      <w:lvlText w:val="(%1)"/>
      <w:lvlJc w:val="left"/>
      <w:pPr>
        <w:ind w:left="851" w:firstLine="0"/>
      </w:pPr>
      <w:rPr>
        <w:rFonts w:ascii="Arial" w:eastAsia="Arial" w:hAnsi="Arial" w:cs="Arial"/>
        <w:sz w:val="22"/>
        <w:szCs w:val="22"/>
      </w:rPr>
    </w:lvl>
    <w:lvl w:ilvl="1" w:tplc="FFFFFFFF">
      <w:start w:val="3"/>
      <w:numFmt w:val="decimal"/>
      <w:lvlText w:val="Division %2"/>
      <w:lvlJc w:val="left"/>
      <w:pPr>
        <w:ind w:left="851" w:firstLine="0"/>
      </w:pPr>
      <w:rPr>
        <w:rFonts w:ascii="Arial" w:eastAsia="Arial" w:hAnsi="Arial" w:cs="Arial"/>
        <w:sz w:val="22"/>
        <w:szCs w:val="22"/>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34" w15:restartNumberingAfterBreak="0">
    <w:nsid w:val="6F490E62"/>
    <w:multiLevelType w:val="hybridMultilevel"/>
    <w:tmpl w:val="000000CD"/>
    <w:lvl w:ilvl="0" w:tplc="BAE8F9FC">
      <w:start w:val="1"/>
      <w:numFmt w:val="decimal"/>
      <w:lvlText w:val="(%1)"/>
      <w:lvlJc w:val="left"/>
      <w:pPr>
        <w:ind w:left="0" w:firstLine="0"/>
      </w:pPr>
      <w:rPr>
        <w:rFonts w:ascii="Arial" w:eastAsia="Arial" w:hAnsi="Arial" w:cs="Arial"/>
        <w:sz w:val="22"/>
        <w:szCs w:val="22"/>
      </w:rPr>
    </w:lvl>
    <w:lvl w:ilvl="1" w:tplc="F7180120">
      <w:start w:val="4"/>
      <w:numFmt w:val="decimal"/>
      <w:lvlText w:val="Division %2"/>
      <w:lvlJc w:val="left"/>
      <w:pPr>
        <w:ind w:left="0" w:firstLine="0"/>
      </w:pPr>
      <w:rPr>
        <w:rFonts w:ascii="Arial" w:eastAsia="Arial" w:hAnsi="Arial" w:cs="Arial"/>
        <w:sz w:val="22"/>
        <w:szCs w:val="22"/>
      </w:rPr>
    </w:lvl>
    <w:lvl w:ilvl="2" w:tplc="6248027C">
      <w:start w:val="1"/>
      <w:numFmt w:val="bullet"/>
      <w:lvlText w:val=""/>
      <w:lvlJc w:val="left"/>
      <w:pPr>
        <w:tabs>
          <w:tab w:val="num" w:pos="2160"/>
        </w:tabs>
        <w:ind w:left="2160" w:hanging="360"/>
      </w:pPr>
      <w:rPr>
        <w:rFonts w:ascii="Wingdings" w:hAnsi="Wingdings"/>
      </w:rPr>
    </w:lvl>
    <w:lvl w:ilvl="3" w:tplc="CD48D1FA">
      <w:start w:val="1"/>
      <w:numFmt w:val="lowerLetter"/>
      <w:lvlText w:val="(%4)"/>
      <w:lvlJc w:val="left"/>
      <w:pPr>
        <w:ind w:left="0" w:firstLine="0"/>
      </w:pPr>
      <w:rPr>
        <w:rFonts w:ascii="Arial" w:eastAsia="Arial" w:hAnsi="Arial" w:cs="Arial"/>
        <w:sz w:val="22"/>
        <w:szCs w:val="22"/>
      </w:rPr>
    </w:lvl>
    <w:lvl w:ilvl="4" w:tplc="11F68C94">
      <w:start w:val="1"/>
      <w:numFmt w:val="bullet"/>
      <w:lvlText w:val="o"/>
      <w:lvlJc w:val="left"/>
      <w:pPr>
        <w:tabs>
          <w:tab w:val="num" w:pos="3600"/>
        </w:tabs>
        <w:ind w:left="3600" w:hanging="360"/>
      </w:pPr>
      <w:rPr>
        <w:rFonts w:ascii="Courier New" w:hAnsi="Courier New"/>
      </w:rPr>
    </w:lvl>
    <w:lvl w:ilvl="5" w:tplc="6E7CF45E">
      <w:start w:val="1"/>
      <w:numFmt w:val="bullet"/>
      <w:lvlText w:val=""/>
      <w:lvlJc w:val="left"/>
      <w:pPr>
        <w:tabs>
          <w:tab w:val="num" w:pos="4320"/>
        </w:tabs>
        <w:ind w:left="4320" w:hanging="360"/>
      </w:pPr>
      <w:rPr>
        <w:rFonts w:ascii="Wingdings" w:hAnsi="Wingdings"/>
      </w:rPr>
    </w:lvl>
    <w:lvl w:ilvl="6" w:tplc="7BFC0FC4">
      <w:start w:val="1"/>
      <w:numFmt w:val="bullet"/>
      <w:lvlText w:val=""/>
      <w:lvlJc w:val="left"/>
      <w:pPr>
        <w:tabs>
          <w:tab w:val="num" w:pos="5040"/>
        </w:tabs>
        <w:ind w:left="5040" w:hanging="360"/>
      </w:pPr>
      <w:rPr>
        <w:rFonts w:ascii="Symbol" w:hAnsi="Symbol"/>
      </w:rPr>
    </w:lvl>
    <w:lvl w:ilvl="7" w:tplc="1CC060AC">
      <w:start w:val="1"/>
      <w:numFmt w:val="bullet"/>
      <w:lvlText w:val="o"/>
      <w:lvlJc w:val="left"/>
      <w:pPr>
        <w:tabs>
          <w:tab w:val="num" w:pos="5760"/>
        </w:tabs>
        <w:ind w:left="5760" w:hanging="360"/>
      </w:pPr>
      <w:rPr>
        <w:rFonts w:ascii="Courier New" w:hAnsi="Courier New"/>
      </w:rPr>
    </w:lvl>
    <w:lvl w:ilvl="8" w:tplc="2B98BCA8">
      <w:start w:val="1"/>
      <w:numFmt w:val="bullet"/>
      <w:lvlText w:val=""/>
      <w:lvlJc w:val="left"/>
      <w:pPr>
        <w:tabs>
          <w:tab w:val="num" w:pos="6480"/>
        </w:tabs>
        <w:ind w:left="6480" w:hanging="360"/>
      </w:pPr>
      <w:rPr>
        <w:rFonts w:ascii="Wingdings" w:hAnsi="Wingdings"/>
      </w:rPr>
    </w:lvl>
  </w:abstractNum>
  <w:abstractNum w:abstractNumId="435"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6" w15:restartNumberingAfterBreak="0">
    <w:nsid w:val="70B225C6"/>
    <w:multiLevelType w:val="hybridMultilevel"/>
    <w:tmpl w:val="392EF964"/>
    <w:lvl w:ilvl="0" w:tplc="5F9E9C78">
      <w:start w:val="1"/>
      <w:numFmt w:val="decimal"/>
      <w:lvlText w:val="Division %1"/>
      <w:lvlJc w:val="left"/>
      <w:pPr>
        <w:ind w:left="0" w:firstLine="0"/>
      </w:pPr>
      <w:rPr>
        <w:rFonts w:ascii="Arial" w:eastAsia="Arial" w:hAnsi="Arial" w:cs="Arial"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7" w15:restartNumberingAfterBreak="0">
    <w:nsid w:val="781A4C75"/>
    <w:multiLevelType w:val="hybridMultilevel"/>
    <w:tmpl w:val="A800A840"/>
    <w:lvl w:ilvl="0" w:tplc="A2AC4F16">
      <w:start w:val="1"/>
      <w:numFmt w:val="decimal"/>
      <w:lvlText w:val="(%1)"/>
      <w:lvlJc w:val="left"/>
      <w:pPr>
        <w:ind w:left="0" w:firstLine="0"/>
      </w:pPr>
      <w:rPr>
        <w:rFonts w:ascii="Arial" w:eastAsia="Arial" w:hAnsi="Arial" w:cs="Arial"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8" w15:restartNumberingAfterBreak="0">
    <w:nsid w:val="787874B4"/>
    <w:multiLevelType w:val="hybridMultilevel"/>
    <w:tmpl w:val="000000C0"/>
    <w:lvl w:ilvl="0" w:tplc="FFFFFFFF">
      <w:start w:val="1"/>
      <w:numFmt w:val="decimal"/>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9" w15:restartNumberingAfterBreak="0">
    <w:nsid w:val="79A8797F"/>
    <w:multiLevelType w:val="hybridMultilevel"/>
    <w:tmpl w:val="000000E0"/>
    <w:lvl w:ilvl="0" w:tplc="3F726EE4">
      <w:start w:val="1"/>
      <w:numFmt w:val="decimal"/>
      <w:lvlText w:val="(%1)"/>
      <w:lvlJc w:val="left"/>
      <w:pPr>
        <w:ind w:left="0" w:firstLine="0"/>
      </w:pPr>
      <w:rPr>
        <w:rFonts w:ascii="Arial" w:eastAsia="Arial" w:hAnsi="Arial" w:cs="Arial"/>
        <w:sz w:val="22"/>
        <w:szCs w:val="22"/>
      </w:rPr>
    </w:lvl>
    <w:lvl w:ilvl="1" w:tplc="A0CC5B42">
      <w:start w:val="2"/>
      <w:numFmt w:val="decimal"/>
      <w:lvlText w:val="Division %2"/>
      <w:lvlJc w:val="left"/>
      <w:pPr>
        <w:ind w:left="0" w:firstLine="0"/>
      </w:pPr>
      <w:rPr>
        <w:rFonts w:ascii="Arial" w:eastAsia="Arial" w:hAnsi="Arial" w:cs="Arial"/>
        <w:sz w:val="22"/>
        <w:szCs w:val="22"/>
      </w:rPr>
    </w:lvl>
    <w:lvl w:ilvl="2" w:tplc="7E8A0504">
      <w:start w:val="1"/>
      <w:numFmt w:val="decimal"/>
      <w:lvlText w:val="(%3)"/>
      <w:lvlJc w:val="left"/>
      <w:pPr>
        <w:ind w:left="0" w:firstLine="0"/>
      </w:pPr>
      <w:rPr>
        <w:rFonts w:ascii="Arial" w:eastAsia="Arial" w:hAnsi="Arial" w:cs="Arial"/>
        <w:sz w:val="22"/>
        <w:szCs w:val="22"/>
      </w:rPr>
    </w:lvl>
    <w:lvl w:ilvl="3" w:tplc="A314A52C">
      <w:start w:val="1"/>
      <w:numFmt w:val="bullet"/>
      <w:lvlText w:val=""/>
      <w:lvlJc w:val="left"/>
      <w:pPr>
        <w:tabs>
          <w:tab w:val="num" w:pos="2880"/>
        </w:tabs>
        <w:ind w:left="2880" w:hanging="360"/>
      </w:pPr>
      <w:rPr>
        <w:rFonts w:ascii="Symbol" w:hAnsi="Symbol"/>
      </w:rPr>
    </w:lvl>
    <w:lvl w:ilvl="4" w:tplc="F5D0E9A6">
      <w:start w:val="1"/>
      <w:numFmt w:val="bullet"/>
      <w:lvlText w:val="o"/>
      <w:lvlJc w:val="left"/>
      <w:pPr>
        <w:tabs>
          <w:tab w:val="num" w:pos="3600"/>
        </w:tabs>
        <w:ind w:left="3600" w:hanging="360"/>
      </w:pPr>
      <w:rPr>
        <w:rFonts w:ascii="Courier New" w:hAnsi="Courier New"/>
      </w:rPr>
    </w:lvl>
    <w:lvl w:ilvl="5" w:tplc="19B2274E">
      <w:start w:val="1"/>
      <w:numFmt w:val="bullet"/>
      <w:lvlText w:val=""/>
      <w:lvlJc w:val="left"/>
      <w:pPr>
        <w:tabs>
          <w:tab w:val="num" w:pos="4320"/>
        </w:tabs>
        <w:ind w:left="4320" w:hanging="360"/>
      </w:pPr>
      <w:rPr>
        <w:rFonts w:ascii="Wingdings" w:hAnsi="Wingdings"/>
      </w:rPr>
    </w:lvl>
    <w:lvl w:ilvl="6" w:tplc="38463650">
      <w:start w:val="1"/>
      <w:numFmt w:val="bullet"/>
      <w:lvlText w:val=""/>
      <w:lvlJc w:val="left"/>
      <w:pPr>
        <w:tabs>
          <w:tab w:val="num" w:pos="5040"/>
        </w:tabs>
        <w:ind w:left="5040" w:hanging="360"/>
      </w:pPr>
      <w:rPr>
        <w:rFonts w:ascii="Symbol" w:hAnsi="Symbol"/>
      </w:rPr>
    </w:lvl>
    <w:lvl w:ilvl="7" w:tplc="12942E62">
      <w:start w:val="1"/>
      <w:numFmt w:val="bullet"/>
      <w:lvlText w:val="o"/>
      <w:lvlJc w:val="left"/>
      <w:pPr>
        <w:tabs>
          <w:tab w:val="num" w:pos="5760"/>
        </w:tabs>
        <w:ind w:left="5760" w:hanging="360"/>
      </w:pPr>
      <w:rPr>
        <w:rFonts w:ascii="Courier New" w:hAnsi="Courier New"/>
      </w:rPr>
    </w:lvl>
    <w:lvl w:ilvl="8" w:tplc="B1021220">
      <w:start w:val="1"/>
      <w:numFmt w:val="bullet"/>
      <w:lvlText w:val=""/>
      <w:lvlJc w:val="left"/>
      <w:pPr>
        <w:tabs>
          <w:tab w:val="num" w:pos="6480"/>
        </w:tabs>
        <w:ind w:left="6480" w:hanging="360"/>
      </w:pPr>
      <w:rPr>
        <w:rFonts w:ascii="Wingdings" w:hAnsi="Wingdings"/>
      </w:rPr>
    </w:lvl>
  </w:abstractNum>
  <w:abstractNum w:abstractNumId="440" w15:restartNumberingAfterBreak="0">
    <w:nsid w:val="7EEC730D"/>
    <w:multiLevelType w:val="hybridMultilevel"/>
    <w:tmpl w:val="0000005C"/>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num w:numId="1" w16cid:durableId="1689408904">
    <w:abstractNumId w:val="410"/>
  </w:num>
  <w:num w:numId="2" w16cid:durableId="811799411">
    <w:abstractNumId w:val="393"/>
  </w:num>
  <w:num w:numId="3" w16cid:durableId="1447892829">
    <w:abstractNumId w:val="415"/>
  </w:num>
  <w:num w:numId="4" w16cid:durableId="1404764700">
    <w:abstractNumId w:val="432"/>
  </w:num>
  <w:num w:numId="5" w16cid:durableId="1770002192">
    <w:abstractNumId w:val="389"/>
  </w:num>
  <w:num w:numId="6" w16cid:durableId="1423646331">
    <w:abstractNumId w:val="416"/>
  </w:num>
  <w:num w:numId="7" w16cid:durableId="424574695">
    <w:abstractNumId w:val="375"/>
  </w:num>
  <w:num w:numId="8" w16cid:durableId="1694838480">
    <w:abstractNumId w:val="435"/>
  </w:num>
  <w:num w:numId="9" w16cid:durableId="1729184480">
    <w:abstractNumId w:val="0"/>
  </w:num>
  <w:num w:numId="10" w16cid:durableId="1622297329">
    <w:abstractNumId w:val="1"/>
  </w:num>
  <w:num w:numId="11" w16cid:durableId="1924410895">
    <w:abstractNumId w:val="2"/>
  </w:num>
  <w:num w:numId="12" w16cid:durableId="1852603890">
    <w:abstractNumId w:val="3"/>
  </w:num>
  <w:num w:numId="13" w16cid:durableId="786316119">
    <w:abstractNumId w:val="4"/>
  </w:num>
  <w:num w:numId="14" w16cid:durableId="26413603">
    <w:abstractNumId w:val="5"/>
  </w:num>
  <w:num w:numId="15" w16cid:durableId="428163832">
    <w:abstractNumId w:val="6"/>
  </w:num>
  <w:num w:numId="16" w16cid:durableId="124782698">
    <w:abstractNumId w:val="7"/>
  </w:num>
  <w:num w:numId="17" w16cid:durableId="889536746">
    <w:abstractNumId w:val="8"/>
  </w:num>
  <w:num w:numId="18" w16cid:durableId="142434029">
    <w:abstractNumId w:val="9"/>
  </w:num>
  <w:num w:numId="19" w16cid:durableId="1134637423">
    <w:abstractNumId w:val="10"/>
  </w:num>
  <w:num w:numId="20" w16cid:durableId="1806779566">
    <w:abstractNumId w:val="11"/>
  </w:num>
  <w:num w:numId="21" w16cid:durableId="724913214">
    <w:abstractNumId w:val="12"/>
  </w:num>
  <w:num w:numId="22" w16cid:durableId="392236224">
    <w:abstractNumId w:val="13"/>
  </w:num>
  <w:num w:numId="23" w16cid:durableId="1027636248">
    <w:abstractNumId w:val="14"/>
  </w:num>
  <w:num w:numId="24" w16cid:durableId="113403930">
    <w:abstractNumId w:val="15"/>
  </w:num>
  <w:num w:numId="25" w16cid:durableId="1962033090">
    <w:abstractNumId w:val="16"/>
  </w:num>
  <w:num w:numId="26" w16cid:durableId="1098136285">
    <w:abstractNumId w:val="17"/>
  </w:num>
  <w:num w:numId="27" w16cid:durableId="1611400910">
    <w:abstractNumId w:val="18"/>
  </w:num>
  <w:num w:numId="28" w16cid:durableId="408621220">
    <w:abstractNumId w:val="19"/>
  </w:num>
  <w:num w:numId="29" w16cid:durableId="1596475675">
    <w:abstractNumId w:val="20"/>
  </w:num>
  <w:num w:numId="30" w16cid:durableId="730420515">
    <w:abstractNumId w:val="21"/>
  </w:num>
  <w:num w:numId="31" w16cid:durableId="887768356">
    <w:abstractNumId w:val="22"/>
  </w:num>
  <w:num w:numId="32" w16cid:durableId="792213852">
    <w:abstractNumId w:val="23"/>
  </w:num>
  <w:num w:numId="33" w16cid:durableId="35128826">
    <w:abstractNumId w:val="24"/>
  </w:num>
  <w:num w:numId="34" w16cid:durableId="1687975606">
    <w:abstractNumId w:val="25"/>
  </w:num>
  <w:num w:numId="35" w16cid:durableId="1297370203">
    <w:abstractNumId w:val="26"/>
  </w:num>
  <w:num w:numId="36" w16cid:durableId="757943915">
    <w:abstractNumId w:val="27"/>
  </w:num>
  <w:num w:numId="37" w16cid:durableId="1552158126">
    <w:abstractNumId w:val="28"/>
  </w:num>
  <w:num w:numId="38" w16cid:durableId="349451789">
    <w:abstractNumId w:val="29"/>
  </w:num>
  <w:num w:numId="39" w16cid:durableId="1789466598">
    <w:abstractNumId w:val="30"/>
  </w:num>
  <w:num w:numId="40" w16cid:durableId="1145973350">
    <w:abstractNumId w:val="31"/>
  </w:num>
  <w:num w:numId="41" w16cid:durableId="1153522124">
    <w:abstractNumId w:val="32"/>
  </w:num>
  <w:num w:numId="42" w16cid:durableId="1593129346">
    <w:abstractNumId w:val="33"/>
  </w:num>
  <w:num w:numId="43" w16cid:durableId="426312116">
    <w:abstractNumId w:val="34"/>
  </w:num>
  <w:num w:numId="44" w16cid:durableId="405153051">
    <w:abstractNumId w:val="35"/>
  </w:num>
  <w:num w:numId="45" w16cid:durableId="1696227007">
    <w:abstractNumId w:val="36"/>
  </w:num>
  <w:num w:numId="46" w16cid:durableId="1012223751">
    <w:abstractNumId w:val="37"/>
  </w:num>
  <w:num w:numId="47" w16cid:durableId="857306675">
    <w:abstractNumId w:val="38"/>
  </w:num>
  <w:num w:numId="48" w16cid:durableId="638725585">
    <w:abstractNumId w:val="39"/>
  </w:num>
  <w:num w:numId="49" w16cid:durableId="1252734543">
    <w:abstractNumId w:val="40"/>
  </w:num>
  <w:num w:numId="50" w16cid:durableId="2064519451">
    <w:abstractNumId w:val="41"/>
  </w:num>
  <w:num w:numId="51" w16cid:durableId="32653929">
    <w:abstractNumId w:val="42"/>
  </w:num>
  <w:num w:numId="52" w16cid:durableId="1335643371">
    <w:abstractNumId w:val="43"/>
  </w:num>
  <w:num w:numId="53" w16cid:durableId="1157913310">
    <w:abstractNumId w:val="44"/>
  </w:num>
  <w:num w:numId="54" w16cid:durableId="54859477">
    <w:abstractNumId w:val="45"/>
  </w:num>
  <w:num w:numId="55" w16cid:durableId="1637293963">
    <w:abstractNumId w:val="46"/>
  </w:num>
  <w:num w:numId="56" w16cid:durableId="954822811">
    <w:abstractNumId w:val="47"/>
  </w:num>
  <w:num w:numId="57" w16cid:durableId="628441048">
    <w:abstractNumId w:val="48"/>
  </w:num>
  <w:num w:numId="58" w16cid:durableId="1293635491">
    <w:abstractNumId w:val="49"/>
  </w:num>
  <w:num w:numId="59" w16cid:durableId="419063629">
    <w:abstractNumId w:val="50"/>
  </w:num>
  <w:num w:numId="60" w16cid:durableId="957174970">
    <w:abstractNumId w:val="51"/>
  </w:num>
  <w:num w:numId="61" w16cid:durableId="1346253094">
    <w:abstractNumId w:val="52"/>
  </w:num>
  <w:num w:numId="62" w16cid:durableId="1056124869">
    <w:abstractNumId w:val="53"/>
  </w:num>
  <w:num w:numId="63" w16cid:durableId="1942375256">
    <w:abstractNumId w:val="54"/>
  </w:num>
  <w:num w:numId="64" w16cid:durableId="1173685342">
    <w:abstractNumId w:val="55"/>
  </w:num>
  <w:num w:numId="65" w16cid:durableId="1744329188">
    <w:abstractNumId w:val="56"/>
  </w:num>
  <w:num w:numId="66" w16cid:durableId="1411389823">
    <w:abstractNumId w:val="57"/>
  </w:num>
  <w:num w:numId="67" w16cid:durableId="1375344541">
    <w:abstractNumId w:val="58"/>
  </w:num>
  <w:num w:numId="68" w16cid:durableId="2055108613">
    <w:abstractNumId w:val="59"/>
  </w:num>
  <w:num w:numId="69" w16cid:durableId="304969028">
    <w:abstractNumId w:val="60"/>
  </w:num>
  <w:num w:numId="70" w16cid:durableId="328489260">
    <w:abstractNumId w:val="61"/>
  </w:num>
  <w:num w:numId="71" w16cid:durableId="1368457436">
    <w:abstractNumId w:val="62"/>
  </w:num>
  <w:num w:numId="72" w16cid:durableId="1956328341">
    <w:abstractNumId w:val="63"/>
  </w:num>
  <w:num w:numId="73" w16cid:durableId="1948807965">
    <w:abstractNumId w:val="64"/>
  </w:num>
  <w:num w:numId="74" w16cid:durableId="1323774871">
    <w:abstractNumId w:val="65"/>
  </w:num>
  <w:num w:numId="75" w16cid:durableId="861943420">
    <w:abstractNumId w:val="66"/>
  </w:num>
  <w:num w:numId="76" w16cid:durableId="1216702025">
    <w:abstractNumId w:val="67"/>
  </w:num>
  <w:num w:numId="77" w16cid:durableId="1033917697">
    <w:abstractNumId w:val="68"/>
  </w:num>
  <w:num w:numId="78" w16cid:durableId="285741242">
    <w:abstractNumId w:val="69"/>
  </w:num>
  <w:num w:numId="79" w16cid:durableId="1538737910">
    <w:abstractNumId w:val="70"/>
  </w:num>
  <w:num w:numId="80" w16cid:durableId="1353729591">
    <w:abstractNumId w:val="71"/>
  </w:num>
  <w:num w:numId="81" w16cid:durableId="1547795713">
    <w:abstractNumId w:val="72"/>
  </w:num>
  <w:num w:numId="82" w16cid:durableId="620965380">
    <w:abstractNumId w:val="73"/>
  </w:num>
  <w:num w:numId="83" w16cid:durableId="1373657057">
    <w:abstractNumId w:val="74"/>
  </w:num>
  <w:num w:numId="84" w16cid:durableId="696346076">
    <w:abstractNumId w:val="75"/>
  </w:num>
  <w:num w:numId="85" w16cid:durableId="35201119">
    <w:abstractNumId w:val="76"/>
  </w:num>
  <w:num w:numId="86" w16cid:durableId="1901012958">
    <w:abstractNumId w:val="77"/>
  </w:num>
  <w:num w:numId="87" w16cid:durableId="1972007493">
    <w:abstractNumId w:val="78"/>
  </w:num>
  <w:num w:numId="88" w16cid:durableId="1857422469">
    <w:abstractNumId w:val="79"/>
  </w:num>
  <w:num w:numId="89" w16cid:durableId="478230880">
    <w:abstractNumId w:val="80"/>
  </w:num>
  <w:num w:numId="90" w16cid:durableId="519708435">
    <w:abstractNumId w:val="81"/>
  </w:num>
  <w:num w:numId="91" w16cid:durableId="1641837241">
    <w:abstractNumId w:val="82"/>
  </w:num>
  <w:num w:numId="92" w16cid:durableId="1010909352">
    <w:abstractNumId w:val="83"/>
  </w:num>
  <w:num w:numId="93" w16cid:durableId="1612857546">
    <w:abstractNumId w:val="84"/>
  </w:num>
  <w:num w:numId="94" w16cid:durableId="2069182416">
    <w:abstractNumId w:val="85"/>
  </w:num>
  <w:num w:numId="95" w16cid:durableId="1516192430">
    <w:abstractNumId w:val="86"/>
  </w:num>
  <w:num w:numId="96" w16cid:durableId="374743555">
    <w:abstractNumId w:val="87"/>
  </w:num>
  <w:num w:numId="97" w16cid:durableId="390033740">
    <w:abstractNumId w:val="88"/>
  </w:num>
  <w:num w:numId="98" w16cid:durableId="1104884374">
    <w:abstractNumId w:val="89"/>
  </w:num>
  <w:num w:numId="99" w16cid:durableId="1765300711">
    <w:abstractNumId w:val="90"/>
  </w:num>
  <w:num w:numId="100" w16cid:durableId="161630197">
    <w:abstractNumId w:val="91"/>
  </w:num>
  <w:num w:numId="101" w16cid:durableId="1937013279">
    <w:abstractNumId w:val="92"/>
  </w:num>
  <w:num w:numId="102" w16cid:durableId="622034937">
    <w:abstractNumId w:val="93"/>
  </w:num>
  <w:num w:numId="103" w16cid:durableId="1690566810">
    <w:abstractNumId w:val="94"/>
  </w:num>
  <w:num w:numId="104" w16cid:durableId="1869177112">
    <w:abstractNumId w:val="95"/>
  </w:num>
  <w:num w:numId="105" w16cid:durableId="905528379">
    <w:abstractNumId w:val="96"/>
  </w:num>
  <w:num w:numId="106" w16cid:durableId="1414351682">
    <w:abstractNumId w:val="97"/>
  </w:num>
  <w:num w:numId="107" w16cid:durableId="1909806426">
    <w:abstractNumId w:val="98"/>
  </w:num>
  <w:num w:numId="108" w16cid:durableId="511458973">
    <w:abstractNumId w:val="99"/>
  </w:num>
  <w:num w:numId="109" w16cid:durableId="1109932336">
    <w:abstractNumId w:val="100"/>
  </w:num>
  <w:num w:numId="110" w16cid:durableId="783500642">
    <w:abstractNumId w:val="101"/>
  </w:num>
  <w:num w:numId="111" w16cid:durableId="33585818">
    <w:abstractNumId w:val="102"/>
  </w:num>
  <w:num w:numId="112" w16cid:durableId="865172400">
    <w:abstractNumId w:val="103"/>
  </w:num>
  <w:num w:numId="113" w16cid:durableId="1112213039">
    <w:abstractNumId w:val="104"/>
  </w:num>
  <w:num w:numId="114" w16cid:durableId="1312253183">
    <w:abstractNumId w:val="105"/>
  </w:num>
  <w:num w:numId="115" w16cid:durableId="564532226">
    <w:abstractNumId w:val="106"/>
  </w:num>
  <w:num w:numId="116" w16cid:durableId="452290374">
    <w:abstractNumId w:val="107"/>
  </w:num>
  <w:num w:numId="117" w16cid:durableId="1121534162">
    <w:abstractNumId w:val="108"/>
  </w:num>
  <w:num w:numId="118" w16cid:durableId="1899589216">
    <w:abstractNumId w:val="109"/>
  </w:num>
  <w:num w:numId="119" w16cid:durableId="215826078">
    <w:abstractNumId w:val="110"/>
  </w:num>
  <w:num w:numId="120" w16cid:durableId="962423169">
    <w:abstractNumId w:val="111"/>
  </w:num>
  <w:num w:numId="121" w16cid:durableId="1237089334">
    <w:abstractNumId w:val="112"/>
  </w:num>
  <w:num w:numId="122" w16cid:durableId="2068410033">
    <w:abstractNumId w:val="113"/>
  </w:num>
  <w:num w:numId="123" w16cid:durableId="1920210765">
    <w:abstractNumId w:val="114"/>
  </w:num>
  <w:num w:numId="124" w16cid:durableId="55321295">
    <w:abstractNumId w:val="115"/>
  </w:num>
  <w:num w:numId="125" w16cid:durableId="1478063874">
    <w:abstractNumId w:val="116"/>
  </w:num>
  <w:num w:numId="126" w16cid:durableId="1870679519">
    <w:abstractNumId w:val="117"/>
  </w:num>
  <w:num w:numId="127" w16cid:durableId="347341420">
    <w:abstractNumId w:val="118"/>
  </w:num>
  <w:num w:numId="128" w16cid:durableId="2064987713">
    <w:abstractNumId w:val="119"/>
  </w:num>
  <w:num w:numId="129" w16cid:durableId="1804345157">
    <w:abstractNumId w:val="120"/>
  </w:num>
  <w:num w:numId="130" w16cid:durableId="558439589">
    <w:abstractNumId w:val="121"/>
  </w:num>
  <w:num w:numId="131" w16cid:durableId="146435677">
    <w:abstractNumId w:val="122"/>
  </w:num>
  <w:num w:numId="132" w16cid:durableId="980890612">
    <w:abstractNumId w:val="123"/>
  </w:num>
  <w:num w:numId="133" w16cid:durableId="742071515">
    <w:abstractNumId w:val="124"/>
  </w:num>
  <w:num w:numId="134" w16cid:durableId="1303777448">
    <w:abstractNumId w:val="125"/>
  </w:num>
  <w:num w:numId="135" w16cid:durableId="304353828">
    <w:abstractNumId w:val="126"/>
  </w:num>
  <w:num w:numId="136" w16cid:durableId="1612396323">
    <w:abstractNumId w:val="127"/>
  </w:num>
  <w:num w:numId="137" w16cid:durableId="1976370089">
    <w:abstractNumId w:val="128"/>
  </w:num>
  <w:num w:numId="138" w16cid:durableId="1772360103">
    <w:abstractNumId w:val="129"/>
  </w:num>
  <w:num w:numId="139" w16cid:durableId="1137525501">
    <w:abstractNumId w:val="130"/>
  </w:num>
  <w:num w:numId="140" w16cid:durableId="387651614">
    <w:abstractNumId w:val="131"/>
  </w:num>
  <w:num w:numId="141" w16cid:durableId="931428156">
    <w:abstractNumId w:val="132"/>
  </w:num>
  <w:num w:numId="142" w16cid:durableId="562300809">
    <w:abstractNumId w:val="133"/>
  </w:num>
  <w:num w:numId="143" w16cid:durableId="414405417">
    <w:abstractNumId w:val="134"/>
  </w:num>
  <w:num w:numId="144" w16cid:durableId="1528562661">
    <w:abstractNumId w:val="135"/>
  </w:num>
  <w:num w:numId="145" w16cid:durableId="563418556">
    <w:abstractNumId w:val="136"/>
  </w:num>
  <w:num w:numId="146" w16cid:durableId="2072076894">
    <w:abstractNumId w:val="137"/>
  </w:num>
  <w:num w:numId="147" w16cid:durableId="1062947351">
    <w:abstractNumId w:val="138"/>
  </w:num>
  <w:num w:numId="148" w16cid:durableId="1966085760">
    <w:abstractNumId w:val="139"/>
  </w:num>
  <w:num w:numId="149" w16cid:durableId="1806241225">
    <w:abstractNumId w:val="140"/>
  </w:num>
  <w:num w:numId="150" w16cid:durableId="339042638">
    <w:abstractNumId w:val="141"/>
  </w:num>
  <w:num w:numId="151" w16cid:durableId="315763365">
    <w:abstractNumId w:val="142"/>
  </w:num>
  <w:num w:numId="152" w16cid:durableId="947733738">
    <w:abstractNumId w:val="143"/>
  </w:num>
  <w:num w:numId="153" w16cid:durableId="397092757">
    <w:abstractNumId w:val="144"/>
  </w:num>
  <w:num w:numId="154" w16cid:durableId="813449058">
    <w:abstractNumId w:val="145"/>
  </w:num>
  <w:num w:numId="155" w16cid:durableId="1386756062">
    <w:abstractNumId w:val="146"/>
  </w:num>
  <w:num w:numId="156" w16cid:durableId="1940676919">
    <w:abstractNumId w:val="147"/>
  </w:num>
  <w:num w:numId="157" w16cid:durableId="345985359">
    <w:abstractNumId w:val="148"/>
  </w:num>
  <w:num w:numId="158" w16cid:durableId="1579561176">
    <w:abstractNumId w:val="149"/>
  </w:num>
  <w:num w:numId="159" w16cid:durableId="1729499567">
    <w:abstractNumId w:val="150"/>
  </w:num>
  <w:num w:numId="160" w16cid:durableId="1494833625">
    <w:abstractNumId w:val="151"/>
  </w:num>
  <w:num w:numId="161" w16cid:durableId="1570456408">
    <w:abstractNumId w:val="152"/>
  </w:num>
  <w:num w:numId="162" w16cid:durableId="1869293179">
    <w:abstractNumId w:val="153"/>
  </w:num>
  <w:num w:numId="163" w16cid:durableId="1662272306">
    <w:abstractNumId w:val="154"/>
  </w:num>
  <w:num w:numId="164" w16cid:durableId="1161238604">
    <w:abstractNumId w:val="155"/>
  </w:num>
  <w:num w:numId="165" w16cid:durableId="449740267">
    <w:abstractNumId w:val="156"/>
  </w:num>
  <w:num w:numId="166" w16cid:durableId="1597206886">
    <w:abstractNumId w:val="157"/>
  </w:num>
  <w:num w:numId="167" w16cid:durableId="1821993507">
    <w:abstractNumId w:val="158"/>
  </w:num>
  <w:num w:numId="168" w16cid:durableId="651524708">
    <w:abstractNumId w:val="159"/>
  </w:num>
  <w:num w:numId="169" w16cid:durableId="2060518396">
    <w:abstractNumId w:val="160"/>
  </w:num>
  <w:num w:numId="170" w16cid:durableId="294483474">
    <w:abstractNumId w:val="161"/>
  </w:num>
  <w:num w:numId="171" w16cid:durableId="2036495480">
    <w:abstractNumId w:val="162"/>
  </w:num>
  <w:num w:numId="172" w16cid:durableId="800804169">
    <w:abstractNumId w:val="163"/>
  </w:num>
  <w:num w:numId="173" w16cid:durableId="1250773986">
    <w:abstractNumId w:val="164"/>
  </w:num>
  <w:num w:numId="174" w16cid:durableId="1721400930">
    <w:abstractNumId w:val="165"/>
  </w:num>
  <w:num w:numId="175" w16cid:durableId="1239292347">
    <w:abstractNumId w:val="166"/>
  </w:num>
  <w:num w:numId="176" w16cid:durableId="1840777794">
    <w:abstractNumId w:val="167"/>
  </w:num>
  <w:num w:numId="177" w16cid:durableId="1996453481">
    <w:abstractNumId w:val="168"/>
  </w:num>
  <w:num w:numId="178" w16cid:durableId="1955214834">
    <w:abstractNumId w:val="169"/>
  </w:num>
  <w:num w:numId="179" w16cid:durableId="1193345816">
    <w:abstractNumId w:val="170"/>
  </w:num>
  <w:num w:numId="180" w16cid:durableId="826674806">
    <w:abstractNumId w:val="171"/>
  </w:num>
  <w:num w:numId="181" w16cid:durableId="1667123645">
    <w:abstractNumId w:val="172"/>
  </w:num>
  <w:num w:numId="182" w16cid:durableId="2076926018">
    <w:abstractNumId w:val="173"/>
  </w:num>
  <w:num w:numId="183" w16cid:durableId="983313596">
    <w:abstractNumId w:val="174"/>
  </w:num>
  <w:num w:numId="184" w16cid:durableId="524441716">
    <w:abstractNumId w:val="175"/>
  </w:num>
  <w:num w:numId="185" w16cid:durableId="1260606252">
    <w:abstractNumId w:val="176"/>
  </w:num>
  <w:num w:numId="186" w16cid:durableId="1369182993">
    <w:abstractNumId w:val="177"/>
  </w:num>
  <w:num w:numId="187" w16cid:durableId="1869293226">
    <w:abstractNumId w:val="178"/>
  </w:num>
  <w:num w:numId="188" w16cid:durableId="1893078213">
    <w:abstractNumId w:val="179"/>
  </w:num>
  <w:num w:numId="189" w16cid:durableId="748694120">
    <w:abstractNumId w:val="180"/>
  </w:num>
  <w:num w:numId="190" w16cid:durableId="572080092">
    <w:abstractNumId w:val="181"/>
  </w:num>
  <w:num w:numId="191" w16cid:durableId="320040090">
    <w:abstractNumId w:val="182"/>
  </w:num>
  <w:num w:numId="192" w16cid:durableId="310064179">
    <w:abstractNumId w:val="183"/>
  </w:num>
  <w:num w:numId="193" w16cid:durableId="1970236167">
    <w:abstractNumId w:val="184"/>
  </w:num>
  <w:num w:numId="194" w16cid:durableId="1065223572">
    <w:abstractNumId w:val="185"/>
  </w:num>
  <w:num w:numId="195" w16cid:durableId="1090541733">
    <w:abstractNumId w:val="186"/>
  </w:num>
  <w:num w:numId="196" w16cid:durableId="294142849">
    <w:abstractNumId w:val="189"/>
  </w:num>
  <w:num w:numId="197" w16cid:durableId="440803843">
    <w:abstractNumId w:val="190"/>
  </w:num>
  <w:num w:numId="198" w16cid:durableId="2014605150">
    <w:abstractNumId w:val="191"/>
  </w:num>
  <w:num w:numId="199" w16cid:durableId="1203328398">
    <w:abstractNumId w:val="192"/>
  </w:num>
  <w:num w:numId="200" w16cid:durableId="1775443236">
    <w:abstractNumId w:val="193"/>
  </w:num>
  <w:num w:numId="201" w16cid:durableId="1055469451">
    <w:abstractNumId w:val="194"/>
  </w:num>
  <w:num w:numId="202" w16cid:durableId="956133222">
    <w:abstractNumId w:val="195"/>
  </w:num>
  <w:num w:numId="203" w16cid:durableId="1009926">
    <w:abstractNumId w:val="196"/>
  </w:num>
  <w:num w:numId="204" w16cid:durableId="1627199067">
    <w:abstractNumId w:val="197"/>
  </w:num>
  <w:num w:numId="205" w16cid:durableId="1341932368">
    <w:abstractNumId w:val="198"/>
  </w:num>
  <w:num w:numId="206" w16cid:durableId="1497500848">
    <w:abstractNumId w:val="199"/>
  </w:num>
  <w:num w:numId="207" w16cid:durableId="1059203493">
    <w:abstractNumId w:val="200"/>
  </w:num>
  <w:num w:numId="208" w16cid:durableId="934173325">
    <w:abstractNumId w:val="201"/>
  </w:num>
  <w:num w:numId="209" w16cid:durableId="1511024788">
    <w:abstractNumId w:val="202"/>
  </w:num>
  <w:num w:numId="210" w16cid:durableId="366492090">
    <w:abstractNumId w:val="203"/>
  </w:num>
  <w:num w:numId="211" w16cid:durableId="457377226">
    <w:abstractNumId w:val="204"/>
  </w:num>
  <w:num w:numId="212" w16cid:durableId="181364602">
    <w:abstractNumId w:val="205"/>
  </w:num>
  <w:num w:numId="213" w16cid:durableId="404425160">
    <w:abstractNumId w:val="206"/>
  </w:num>
  <w:num w:numId="214" w16cid:durableId="1098982432">
    <w:abstractNumId w:val="207"/>
  </w:num>
  <w:num w:numId="215" w16cid:durableId="1775860515">
    <w:abstractNumId w:val="208"/>
  </w:num>
  <w:num w:numId="216" w16cid:durableId="1719740945">
    <w:abstractNumId w:val="209"/>
  </w:num>
  <w:num w:numId="217" w16cid:durableId="441844009">
    <w:abstractNumId w:val="210"/>
  </w:num>
  <w:num w:numId="218" w16cid:durableId="935938923">
    <w:abstractNumId w:val="211"/>
  </w:num>
  <w:num w:numId="219" w16cid:durableId="2075078516">
    <w:abstractNumId w:val="212"/>
  </w:num>
  <w:num w:numId="220" w16cid:durableId="1298876309">
    <w:abstractNumId w:val="213"/>
  </w:num>
  <w:num w:numId="221" w16cid:durableId="1450903242">
    <w:abstractNumId w:val="214"/>
  </w:num>
  <w:num w:numId="222" w16cid:durableId="341588729">
    <w:abstractNumId w:val="215"/>
  </w:num>
  <w:num w:numId="223" w16cid:durableId="1410269534">
    <w:abstractNumId w:val="216"/>
  </w:num>
  <w:num w:numId="224" w16cid:durableId="344989476">
    <w:abstractNumId w:val="217"/>
  </w:num>
  <w:num w:numId="225" w16cid:durableId="831406068">
    <w:abstractNumId w:val="218"/>
  </w:num>
  <w:num w:numId="226" w16cid:durableId="1860119143">
    <w:abstractNumId w:val="219"/>
  </w:num>
  <w:num w:numId="227" w16cid:durableId="977688918">
    <w:abstractNumId w:val="220"/>
  </w:num>
  <w:num w:numId="228" w16cid:durableId="357586101">
    <w:abstractNumId w:val="221"/>
  </w:num>
  <w:num w:numId="229" w16cid:durableId="1606963181">
    <w:abstractNumId w:val="222"/>
  </w:num>
  <w:num w:numId="230" w16cid:durableId="460804444">
    <w:abstractNumId w:val="223"/>
  </w:num>
  <w:num w:numId="231" w16cid:durableId="70742132">
    <w:abstractNumId w:val="224"/>
  </w:num>
  <w:num w:numId="232" w16cid:durableId="209344198">
    <w:abstractNumId w:val="225"/>
  </w:num>
  <w:num w:numId="233" w16cid:durableId="2120836465">
    <w:abstractNumId w:val="226"/>
  </w:num>
  <w:num w:numId="234" w16cid:durableId="1707564226">
    <w:abstractNumId w:val="227"/>
  </w:num>
  <w:num w:numId="235" w16cid:durableId="357706765">
    <w:abstractNumId w:val="228"/>
  </w:num>
  <w:num w:numId="236" w16cid:durableId="1736859676">
    <w:abstractNumId w:val="229"/>
  </w:num>
  <w:num w:numId="237" w16cid:durableId="741486975">
    <w:abstractNumId w:val="230"/>
  </w:num>
  <w:num w:numId="238" w16cid:durableId="1210457137">
    <w:abstractNumId w:val="231"/>
  </w:num>
  <w:num w:numId="239" w16cid:durableId="799104953">
    <w:abstractNumId w:val="232"/>
  </w:num>
  <w:num w:numId="240" w16cid:durableId="2054767605">
    <w:abstractNumId w:val="233"/>
  </w:num>
  <w:num w:numId="241" w16cid:durableId="943153557">
    <w:abstractNumId w:val="234"/>
  </w:num>
  <w:num w:numId="242" w16cid:durableId="1184129188">
    <w:abstractNumId w:val="235"/>
  </w:num>
  <w:num w:numId="243" w16cid:durableId="147208851">
    <w:abstractNumId w:val="236"/>
  </w:num>
  <w:num w:numId="244" w16cid:durableId="45448361">
    <w:abstractNumId w:val="237"/>
  </w:num>
  <w:num w:numId="245" w16cid:durableId="1103842540">
    <w:abstractNumId w:val="238"/>
  </w:num>
  <w:num w:numId="246" w16cid:durableId="2051569152">
    <w:abstractNumId w:val="239"/>
  </w:num>
  <w:num w:numId="247" w16cid:durableId="193465355">
    <w:abstractNumId w:val="240"/>
  </w:num>
  <w:num w:numId="248" w16cid:durableId="1991474427">
    <w:abstractNumId w:val="241"/>
  </w:num>
  <w:num w:numId="249" w16cid:durableId="948438707">
    <w:abstractNumId w:val="242"/>
  </w:num>
  <w:num w:numId="250" w16cid:durableId="389303035">
    <w:abstractNumId w:val="243"/>
  </w:num>
  <w:num w:numId="251" w16cid:durableId="521434800">
    <w:abstractNumId w:val="244"/>
  </w:num>
  <w:num w:numId="252" w16cid:durableId="1795559612">
    <w:abstractNumId w:val="245"/>
  </w:num>
  <w:num w:numId="253" w16cid:durableId="2084789761">
    <w:abstractNumId w:val="246"/>
  </w:num>
  <w:num w:numId="254" w16cid:durableId="346372364">
    <w:abstractNumId w:val="247"/>
  </w:num>
  <w:num w:numId="255" w16cid:durableId="431362198">
    <w:abstractNumId w:val="248"/>
  </w:num>
  <w:num w:numId="256" w16cid:durableId="1720546312">
    <w:abstractNumId w:val="249"/>
  </w:num>
  <w:num w:numId="257" w16cid:durableId="2065445504">
    <w:abstractNumId w:val="250"/>
  </w:num>
  <w:num w:numId="258" w16cid:durableId="188221898">
    <w:abstractNumId w:val="251"/>
  </w:num>
  <w:num w:numId="259" w16cid:durableId="1998923997">
    <w:abstractNumId w:val="252"/>
  </w:num>
  <w:num w:numId="260" w16cid:durableId="1989438245">
    <w:abstractNumId w:val="253"/>
  </w:num>
  <w:num w:numId="261" w16cid:durableId="1647391167">
    <w:abstractNumId w:val="254"/>
  </w:num>
  <w:num w:numId="262" w16cid:durableId="1223250002">
    <w:abstractNumId w:val="255"/>
  </w:num>
  <w:num w:numId="263" w16cid:durableId="2019961197">
    <w:abstractNumId w:val="256"/>
  </w:num>
  <w:num w:numId="264" w16cid:durableId="869301016">
    <w:abstractNumId w:val="257"/>
  </w:num>
  <w:num w:numId="265" w16cid:durableId="1494639567">
    <w:abstractNumId w:val="258"/>
  </w:num>
  <w:num w:numId="266" w16cid:durableId="1097095339">
    <w:abstractNumId w:val="259"/>
  </w:num>
  <w:num w:numId="267" w16cid:durableId="1701585861">
    <w:abstractNumId w:val="260"/>
  </w:num>
  <w:num w:numId="268" w16cid:durableId="1416903559">
    <w:abstractNumId w:val="261"/>
  </w:num>
  <w:num w:numId="269" w16cid:durableId="1689259817">
    <w:abstractNumId w:val="262"/>
  </w:num>
  <w:num w:numId="270" w16cid:durableId="586381440">
    <w:abstractNumId w:val="263"/>
  </w:num>
  <w:num w:numId="271" w16cid:durableId="2136023176">
    <w:abstractNumId w:val="264"/>
  </w:num>
  <w:num w:numId="272" w16cid:durableId="2046101995">
    <w:abstractNumId w:val="265"/>
  </w:num>
  <w:num w:numId="273" w16cid:durableId="649016957">
    <w:abstractNumId w:val="266"/>
  </w:num>
  <w:num w:numId="274" w16cid:durableId="1961179133">
    <w:abstractNumId w:val="267"/>
  </w:num>
  <w:num w:numId="275" w16cid:durableId="603611574">
    <w:abstractNumId w:val="268"/>
  </w:num>
  <w:num w:numId="276" w16cid:durableId="27418803">
    <w:abstractNumId w:val="269"/>
  </w:num>
  <w:num w:numId="277" w16cid:durableId="977027409">
    <w:abstractNumId w:val="270"/>
  </w:num>
  <w:num w:numId="278" w16cid:durableId="709231670">
    <w:abstractNumId w:val="271"/>
  </w:num>
  <w:num w:numId="279" w16cid:durableId="1204908911">
    <w:abstractNumId w:val="272"/>
  </w:num>
  <w:num w:numId="280" w16cid:durableId="1008606524">
    <w:abstractNumId w:val="273"/>
  </w:num>
  <w:num w:numId="281" w16cid:durableId="1465077018">
    <w:abstractNumId w:val="274"/>
  </w:num>
  <w:num w:numId="282" w16cid:durableId="1048140103">
    <w:abstractNumId w:val="275"/>
  </w:num>
  <w:num w:numId="283" w16cid:durableId="703676372">
    <w:abstractNumId w:val="276"/>
  </w:num>
  <w:num w:numId="284" w16cid:durableId="1583683526">
    <w:abstractNumId w:val="277"/>
  </w:num>
  <w:num w:numId="285" w16cid:durableId="1210991777">
    <w:abstractNumId w:val="278"/>
  </w:num>
  <w:num w:numId="286" w16cid:durableId="394281331">
    <w:abstractNumId w:val="279"/>
  </w:num>
  <w:num w:numId="287" w16cid:durableId="263542365">
    <w:abstractNumId w:val="280"/>
  </w:num>
  <w:num w:numId="288" w16cid:durableId="926620026">
    <w:abstractNumId w:val="281"/>
  </w:num>
  <w:num w:numId="289" w16cid:durableId="828325446">
    <w:abstractNumId w:val="282"/>
  </w:num>
  <w:num w:numId="290" w16cid:durableId="566570730">
    <w:abstractNumId w:val="283"/>
  </w:num>
  <w:num w:numId="291" w16cid:durableId="1375886515">
    <w:abstractNumId w:val="284"/>
  </w:num>
  <w:num w:numId="292" w16cid:durableId="208224606">
    <w:abstractNumId w:val="285"/>
  </w:num>
  <w:num w:numId="293" w16cid:durableId="1649482025">
    <w:abstractNumId w:val="286"/>
  </w:num>
  <w:num w:numId="294" w16cid:durableId="1254314393">
    <w:abstractNumId w:val="287"/>
  </w:num>
  <w:num w:numId="295" w16cid:durableId="490024741">
    <w:abstractNumId w:val="288"/>
  </w:num>
  <w:num w:numId="296" w16cid:durableId="371808017">
    <w:abstractNumId w:val="289"/>
  </w:num>
  <w:num w:numId="297" w16cid:durableId="622924805">
    <w:abstractNumId w:val="290"/>
  </w:num>
  <w:num w:numId="298" w16cid:durableId="1500192332">
    <w:abstractNumId w:val="291"/>
  </w:num>
  <w:num w:numId="299" w16cid:durableId="1346788634">
    <w:abstractNumId w:val="292"/>
  </w:num>
  <w:num w:numId="300" w16cid:durableId="1734810111">
    <w:abstractNumId w:val="293"/>
  </w:num>
  <w:num w:numId="301" w16cid:durableId="1189248256">
    <w:abstractNumId w:val="294"/>
  </w:num>
  <w:num w:numId="302" w16cid:durableId="72047821">
    <w:abstractNumId w:val="295"/>
  </w:num>
  <w:num w:numId="303" w16cid:durableId="687096859">
    <w:abstractNumId w:val="296"/>
  </w:num>
  <w:num w:numId="304" w16cid:durableId="1543324985">
    <w:abstractNumId w:val="297"/>
  </w:num>
  <w:num w:numId="305" w16cid:durableId="1038942265">
    <w:abstractNumId w:val="298"/>
  </w:num>
  <w:num w:numId="306" w16cid:durableId="265970188">
    <w:abstractNumId w:val="299"/>
  </w:num>
  <w:num w:numId="307" w16cid:durableId="1190752074">
    <w:abstractNumId w:val="300"/>
  </w:num>
  <w:num w:numId="308" w16cid:durableId="1359159290">
    <w:abstractNumId w:val="301"/>
  </w:num>
  <w:num w:numId="309" w16cid:durableId="1267345846">
    <w:abstractNumId w:val="302"/>
  </w:num>
  <w:num w:numId="310" w16cid:durableId="2076901525">
    <w:abstractNumId w:val="303"/>
  </w:num>
  <w:num w:numId="311" w16cid:durableId="1307130781">
    <w:abstractNumId w:val="304"/>
  </w:num>
  <w:num w:numId="312" w16cid:durableId="1476873680">
    <w:abstractNumId w:val="305"/>
  </w:num>
  <w:num w:numId="313" w16cid:durableId="1865361970">
    <w:abstractNumId w:val="306"/>
  </w:num>
  <w:num w:numId="314" w16cid:durableId="537814974">
    <w:abstractNumId w:val="307"/>
  </w:num>
  <w:num w:numId="315" w16cid:durableId="1995530091">
    <w:abstractNumId w:val="308"/>
  </w:num>
  <w:num w:numId="316" w16cid:durableId="205532056">
    <w:abstractNumId w:val="309"/>
  </w:num>
  <w:num w:numId="317" w16cid:durableId="498738997">
    <w:abstractNumId w:val="310"/>
  </w:num>
  <w:num w:numId="318" w16cid:durableId="1138766709">
    <w:abstractNumId w:val="311"/>
  </w:num>
  <w:num w:numId="319" w16cid:durableId="535854189">
    <w:abstractNumId w:val="312"/>
  </w:num>
  <w:num w:numId="320" w16cid:durableId="1971590606">
    <w:abstractNumId w:val="313"/>
  </w:num>
  <w:num w:numId="321" w16cid:durableId="1376657454">
    <w:abstractNumId w:val="314"/>
  </w:num>
  <w:num w:numId="322" w16cid:durableId="261845132">
    <w:abstractNumId w:val="315"/>
  </w:num>
  <w:num w:numId="323" w16cid:durableId="1100219389">
    <w:abstractNumId w:val="316"/>
  </w:num>
  <w:num w:numId="324" w16cid:durableId="936865254">
    <w:abstractNumId w:val="317"/>
  </w:num>
  <w:num w:numId="325" w16cid:durableId="1223566686">
    <w:abstractNumId w:val="318"/>
  </w:num>
  <w:num w:numId="326" w16cid:durableId="131793140">
    <w:abstractNumId w:val="319"/>
  </w:num>
  <w:num w:numId="327" w16cid:durableId="274947283">
    <w:abstractNumId w:val="320"/>
  </w:num>
  <w:num w:numId="328" w16cid:durableId="1180050640">
    <w:abstractNumId w:val="321"/>
  </w:num>
  <w:num w:numId="329" w16cid:durableId="749666676">
    <w:abstractNumId w:val="322"/>
  </w:num>
  <w:num w:numId="330" w16cid:durableId="1205100815">
    <w:abstractNumId w:val="323"/>
  </w:num>
  <w:num w:numId="331" w16cid:durableId="937375282">
    <w:abstractNumId w:val="324"/>
  </w:num>
  <w:num w:numId="332" w16cid:durableId="857085409">
    <w:abstractNumId w:val="325"/>
  </w:num>
  <w:num w:numId="333" w16cid:durableId="1055003688">
    <w:abstractNumId w:val="326"/>
  </w:num>
  <w:num w:numId="334" w16cid:durableId="1475174637">
    <w:abstractNumId w:val="327"/>
  </w:num>
  <w:num w:numId="335" w16cid:durableId="1364094092">
    <w:abstractNumId w:val="328"/>
  </w:num>
  <w:num w:numId="336" w16cid:durableId="991299280">
    <w:abstractNumId w:val="329"/>
  </w:num>
  <w:num w:numId="337" w16cid:durableId="1769229041">
    <w:abstractNumId w:val="330"/>
  </w:num>
  <w:num w:numId="338" w16cid:durableId="576138630">
    <w:abstractNumId w:val="331"/>
  </w:num>
  <w:num w:numId="339" w16cid:durableId="967398668">
    <w:abstractNumId w:val="332"/>
  </w:num>
  <w:num w:numId="340" w16cid:durableId="1983348272">
    <w:abstractNumId w:val="333"/>
  </w:num>
  <w:num w:numId="341" w16cid:durableId="508566242">
    <w:abstractNumId w:val="334"/>
  </w:num>
  <w:num w:numId="342" w16cid:durableId="591738024">
    <w:abstractNumId w:val="335"/>
  </w:num>
  <w:num w:numId="343" w16cid:durableId="1780027998">
    <w:abstractNumId w:val="336"/>
  </w:num>
  <w:num w:numId="344" w16cid:durableId="939532122">
    <w:abstractNumId w:val="337"/>
  </w:num>
  <w:num w:numId="345" w16cid:durableId="527642024">
    <w:abstractNumId w:val="338"/>
  </w:num>
  <w:num w:numId="346" w16cid:durableId="361519467">
    <w:abstractNumId w:val="339"/>
  </w:num>
  <w:num w:numId="347" w16cid:durableId="437484650">
    <w:abstractNumId w:val="340"/>
  </w:num>
  <w:num w:numId="348" w16cid:durableId="2001538745">
    <w:abstractNumId w:val="341"/>
  </w:num>
  <w:num w:numId="349" w16cid:durableId="260532417">
    <w:abstractNumId w:val="342"/>
  </w:num>
  <w:num w:numId="350" w16cid:durableId="1667126187">
    <w:abstractNumId w:val="343"/>
  </w:num>
  <w:num w:numId="351" w16cid:durableId="831718264">
    <w:abstractNumId w:val="344"/>
  </w:num>
  <w:num w:numId="352" w16cid:durableId="546453796">
    <w:abstractNumId w:val="345"/>
  </w:num>
  <w:num w:numId="353" w16cid:durableId="1117675475">
    <w:abstractNumId w:val="346"/>
  </w:num>
  <w:num w:numId="354" w16cid:durableId="472412014">
    <w:abstractNumId w:val="347"/>
  </w:num>
  <w:num w:numId="355" w16cid:durableId="1730418199">
    <w:abstractNumId w:val="348"/>
  </w:num>
  <w:num w:numId="356" w16cid:durableId="2086489710">
    <w:abstractNumId w:val="349"/>
  </w:num>
  <w:num w:numId="357" w16cid:durableId="244337307">
    <w:abstractNumId w:val="350"/>
  </w:num>
  <w:num w:numId="358" w16cid:durableId="2140997200">
    <w:abstractNumId w:val="351"/>
  </w:num>
  <w:num w:numId="359" w16cid:durableId="1736125129">
    <w:abstractNumId w:val="352"/>
  </w:num>
  <w:num w:numId="360" w16cid:durableId="599720213">
    <w:abstractNumId w:val="353"/>
  </w:num>
  <w:num w:numId="361" w16cid:durableId="623461333">
    <w:abstractNumId w:val="354"/>
  </w:num>
  <w:num w:numId="362" w16cid:durableId="2023702776">
    <w:abstractNumId w:val="355"/>
  </w:num>
  <w:num w:numId="363" w16cid:durableId="2009206958">
    <w:abstractNumId w:val="356"/>
  </w:num>
  <w:num w:numId="364" w16cid:durableId="1754087713">
    <w:abstractNumId w:val="357"/>
  </w:num>
  <w:num w:numId="365" w16cid:durableId="2054646578">
    <w:abstractNumId w:val="358"/>
  </w:num>
  <w:num w:numId="366" w16cid:durableId="1649238821">
    <w:abstractNumId w:val="359"/>
  </w:num>
  <w:num w:numId="367" w16cid:durableId="1311323448">
    <w:abstractNumId w:val="360"/>
  </w:num>
  <w:num w:numId="368" w16cid:durableId="1403480280">
    <w:abstractNumId w:val="361"/>
  </w:num>
  <w:num w:numId="369" w16cid:durableId="204603853">
    <w:abstractNumId w:val="362"/>
  </w:num>
  <w:num w:numId="370" w16cid:durableId="999430842">
    <w:abstractNumId w:val="363"/>
  </w:num>
  <w:num w:numId="371" w16cid:durableId="1777863950">
    <w:abstractNumId w:val="364"/>
  </w:num>
  <w:num w:numId="372" w16cid:durableId="1530797454">
    <w:abstractNumId w:val="365"/>
  </w:num>
  <w:num w:numId="373" w16cid:durableId="376203413">
    <w:abstractNumId w:val="366"/>
  </w:num>
  <w:num w:numId="374" w16cid:durableId="531958083">
    <w:abstractNumId w:val="367"/>
  </w:num>
  <w:num w:numId="375" w16cid:durableId="946085545">
    <w:abstractNumId w:val="368"/>
  </w:num>
  <w:num w:numId="376" w16cid:durableId="467355865">
    <w:abstractNumId w:val="369"/>
  </w:num>
  <w:num w:numId="377" w16cid:durableId="534856845">
    <w:abstractNumId w:val="370"/>
  </w:num>
  <w:num w:numId="378" w16cid:durableId="1368993186">
    <w:abstractNumId w:val="390"/>
  </w:num>
  <w:num w:numId="379" w16cid:durableId="316884851">
    <w:abstractNumId w:val="436"/>
  </w:num>
  <w:num w:numId="380" w16cid:durableId="527059761">
    <w:abstractNumId w:val="405"/>
  </w:num>
  <w:num w:numId="381" w16cid:durableId="1964192470">
    <w:abstractNumId w:val="407"/>
  </w:num>
  <w:num w:numId="382" w16cid:durableId="1040545936">
    <w:abstractNumId w:val="385"/>
  </w:num>
  <w:num w:numId="383" w16cid:durableId="149831845">
    <w:abstractNumId w:val="401"/>
  </w:num>
  <w:num w:numId="384" w16cid:durableId="1046023784">
    <w:abstractNumId w:val="439"/>
  </w:num>
  <w:num w:numId="385" w16cid:durableId="265159605">
    <w:abstractNumId w:val="406"/>
  </w:num>
  <w:num w:numId="386" w16cid:durableId="518812476">
    <w:abstractNumId w:val="402"/>
  </w:num>
  <w:num w:numId="387" w16cid:durableId="1311713795">
    <w:abstractNumId w:val="414"/>
  </w:num>
  <w:num w:numId="388" w16cid:durableId="325672538">
    <w:abstractNumId w:val="424"/>
  </w:num>
  <w:num w:numId="389" w16cid:durableId="404766501">
    <w:abstractNumId w:val="431"/>
  </w:num>
  <w:num w:numId="390" w16cid:durableId="1115976983">
    <w:abstractNumId w:val="434"/>
  </w:num>
  <w:num w:numId="391" w16cid:durableId="1175531996">
    <w:abstractNumId w:val="413"/>
  </w:num>
  <w:num w:numId="392" w16cid:durableId="1030379981">
    <w:abstractNumId w:val="425"/>
  </w:num>
  <w:num w:numId="393" w16cid:durableId="2100518365">
    <w:abstractNumId w:val="379"/>
  </w:num>
  <w:num w:numId="394" w16cid:durableId="1440176559">
    <w:abstractNumId w:val="417"/>
  </w:num>
  <w:num w:numId="395" w16cid:durableId="204948662">
    <w:abstractNumId w:val="430"/>
  </w:num>
  <w:num w:numId="396" w16cid:durableId="1145973924">
    <w:abstractNumId w:val="422"/>
  </w:num>
  <w:num w:numId="397" w16cid:durableId="544172055">
    <w:abstractNumId w:val="372"/>
  </w:num>
  <w:num w:numId="398" w16cid:durableId="1378160083">
    <w:abstractNumId w:val="380"/>
  </w:num>
  <w:num w:numId="399" w16cid:durableId="1874151510">
    <w:abstractNumId w:val="438"/>
  </w:num>
  <w:num w:numId="400" w16cid:durableId="792677760">
    <w:abstractNumId w:val="378"/>
  </w:num>
  <w:num w:numId="401" w16cid:durableId="1249772283">
    <w:abstractNumId w:val="429"/>
  </w:num>
  <w:num w:numId="402" w16cid:durableId="1223635423">
    <w:abstractNumId w:val="404"/>
  </w:num>
  <w:num w:numId="403" w16cid:durableId="1379285909">
    <w:abstractNumId w:val="408"/>
  </w:num>
  <w:num w:numId="404" w16cid:durableId="1844391869">
    <w:abstractNumId w:val="384"/>
  </w:num>
  <w:num w:numId="405" w16cid:durableId="1446774758">
    <w:abstractNumId w:val="388"/>
  </w:num>
  <w:num w:numId="406" w16cid:durableId="628436583">
    <w:abstractNumId w:val="426"/>
  </w:num>
  <w:num w:numId="407" w16cid:durableId="1695956860">
    <w:abstractNumId w:val="418"/>
  </w:num>
  <w:num w:numId="408" w16cid:durableId="441802031">
    <w:abstractNumId w:val="396"/>
  </w:num>
  <w:num w:numId="409" w16cid:durableId="991523143">
    <w:abstractNumId w:val="400"/>
  </w:num>
  <w:num w:numId="410" w16cid:durableId="1456756662">
    <w:abstractNumId w:val="373"/>
  </w:num>
  <w:num w:numId="411" w16cid:durableId="744032348">
    <w:abstractNumId w:val="394"/>
  </w:num>
  <w:num w:numId="412" w16cid:durableId="1957907111">
    <w:abstractNumId w:val="409"/>
  </w:num>
  <w:num w:numId="413" w16cid:durableId="983584822">
    <w:abstractNumId w:val="395"/>
  </w:num>
  <w:num w:numId="414" w16cid:durableId="229461413">
    <w:abstractNumId w:val="412"/>
  </w:num>
  <w:num w:numId="415" w16cid:durableId="877819326">
    <w:abstractNumId w:val="420"/>
  </w:num>
  <w:num w:numId="416" w16cid:durableId="2144879848">
    <w:abstractNumId w:val="421"/>
  </w:num>
  <w:num w:numId="417" w16cid:durableId="1330717061">
    <w:abstractNumId w:val="399"/>
  </w:num>
  <w:num w:numId="418" w16cid:durableId="1800758797">
    <w:abstractNumId w:val="423"/>
  </w:num>
  <w:num w:numId="419" w16cid:durableId="341585972">
    <w:abstractNumId w:val="411"/>
  </w:num>
  <w:num w:numId="420" w16cid:durableId="853955477">
    <w:abstractNumId w:val="382"/>
  </w:num>
  <w:num w:numId="421" w16cid:durableId="308364799">
    <w:abstractNumId w:val="391"/>
  </w:num>
  <w:num w:numId="422" w16cid:durableId="1684236076">
    <w:abstractNumId w:val="374"/>
  </w:num>
  <w:num w:numId="423" w16cid:durableId="191185815">
    <w:abstractNumId w:val="398"/>
  </w:num>
  <w:num w:numId="424" w16cid:durableId="2000496855">
    <w:abstractNumId w:val="437"/>
  </w:num>
  <w:num w:numId="425" w16cid:durableId="780029781">
    <w:abstractNumId w:val="377"/>
  </w:num>
  <w:num w:numId="426" w16cid:durableId="1759448351">
    <w:abstractNumId w:val="376"/>
  </w:num>
  <w:num w:numId="427" w16cid:durableId="407389293">
    <w:abstractNumId w:val="427"/>
  </w:num>
  <w:num w:numId="428" w16cid:durableId="412747864">
    <w:abstractNumId w:val="440"/>
  </w:num>
  <w:num w:numId="429" w16cid:durableId="2143841875">
    <w:abstractNumId w:val="419"/>
  </w:num>
  <w:num w:numId="430" w16cid:durableId="782505789">
    <w:abstractNumId w:val="397"/>
  </w:num>
  <w:num w:numId="431" w16cid:durableId="1743480333">
    <w:abstractNumId w:val="371"/>
  </w:num>
  <w:num w:numId="432" w16cid:durableId="631059111">
    <w:abstractNumId w:val="433"/>
  </w:num>
  <w:num w:numId="433" w16cid:durableId="1074277008">
    <w:abstractNumId w:val="383"/>
  </w:num>
  <w:num w:numId="434" w16cid:durableId="818814484">
    <w:abstractNumId w:val="387"/>
  </w:num>
  <w:num w:numId="435" w16cid:durableId="2081052820">
    <w:abstractNumId w:val="392"/>
  </w:num>
  <w:num w:numId="436" w16cid:durableId="19740385">
    <w:abstractNumId w:val="386"/>
  </w:num>
  <w:num w:numId="437" w16cid:durableId="1155293716">
    <w:abstractNumId w:val="381"/>
  </w:num>
  <w:num w:numId="438" w16cid:durableId="757289067">
    <w:abstractNumId w:val="428"/>
  </w:num>
  <w:num w:numId="439" w16cid:durableId="1523279879">
    <w:abstractNumId w:val="403"/>
  </w:num>
  <w:num w:numId="440" w16cid:durableId="104355095">
    <w:abstractNumId w:val="187"/>
    <w:lvlOverride w:ilvl="0">
      <w:startOverride w:val="1"/>
    </w:lvlOverride>
    <w:lvlOverride w:ilvl="1"/>
    <w:lvlOverride w:ilvl="2"/>
    <w:lvlOverride w:ilvl="3"/>
    <w:lvlOverride w:ilvl="4"/>
    <w:lvlOverride w:ilvl="5"/>
    <w:lvlOverride w:ilvl="6"/>
    <w:lvlOverride w:ilvl="7"/>
    <w:lvlOverride w:ilvl="8"/>
  </w:num>
  <w:num w:numId="441" w16cid:durableId="1125386468">
    <w:abstractNumId w:val="188"/>
    <w:lvlOverride w:ilvl="0">
      <w:startOverride w:val="1"/>
    </w:lvlOverride>
    <w:lvlOverride w:ilvl="1"/>
    <w:lvlOverride w:ilvl="2"/>
    <w:lvlOverride w:ilvl="3"/>
    <w:lvlOverride w:ilvl="4">
      <w:startOverride w:val="1"/>
    </w:lvlOverride>
    <w:lvlOverride w:ilvl="5"/>
    <w:lvlOverride w:ilvl="6"/>
    <w:lvlOverride w:ilvl="7"/>
    <w:lvlOverride w:ilvl="8"/>
  </w:num>
  <w:numIdMacAtCleanup w:val="4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21"/>
    <w:rsid w:val="0000458E"/>
    <w:rsid w:val="000046BD"/>
    <w:rsid w:val="00005793"/>
    <w:rsid w:val="00007605"/>
    <w:rsid w:val="00015588"/>
    <w:rsid w:val="00021029"/>
    <w:rsid w:val="00021A44"/>
    <w:rsid w:val="00022539"/>
    <w:rsid w:val="00024FF2"/>
    <w:rsid w:val="00026D05"/>
    <w:rsid w:val="00030975"/>
    <w:rsid w:val="00030B1C"/>
    <w:rsid w:val="00034224"/>
    <w:rsid w:val="00035900"/>
    <w:rsid w:val="00040BD1"/>
    <w:rsid w:val="00044768"/>
    <w:rsid w:val="00047457"/>
    <w:rsid w:val="00047715"/>
    <w:rsid w:val="00050A45"/>
    <w:rsid w:val="000518B4"/>
    <w:rsid w:val="000518F3"/>
    <w:rsid w:val="00056010"/>
    <w:rsid w:val="000566E0"/>
    <w:rsid w:val="000575AC"/>
    <w:rsid w:val="000618DA"/>
    <w:rsid w:val="00062AE4"/>
    <w:rsid w:val="00064004"/>
    <w:rsid w:val="00066224"/>
    <w:rsid w:val="00067DD9"/>
    <w:rsid w:val="00071B8B"/>
    <w:rsid w:val="00073EE9"/>
    <w:rsid w:val="00073FF4"/>
    <w:rsid w:val="000765DF"/>
    <w:rsid w:val="0007707B"/>
    <w:rsid w:val="00080A95"/>
    <w:rsid w:val="00080B11"/>
    <w:rsid w:val="0008323E"/>
    <w:rsid w:val="00083FA9"/>
    <w:rsid w:val="00086404"/>
    <w:rsid w:val="0008791B"/>
    <w:rsid w:val="00094FCC"/>
    <w:rsid w:val="0009643E"/>
    <w:rsid w:val="000A1292"/>
    <w:rsid w:val="000A3376"/>
    <w:rsid w:val="000A3D9A"/>
    <w:rsid w:val="000A4FA6"/>
    <w:rsid w:val="000A759D"/>
    <w:rsid w:val="000A7FD9"/>
    <w:rsid w:val="000B509E"/>
    <w:rsid w:val="000B64A7"/>
    <w:rsid w:val="000C11E6"/>
    <w:rsid w:val="000C49ED"/>
    <w:rsid w:val="000C72FD"/>
    <w:rsid w:val="000C7F31"/>
    <w:rsid w:val="000D4173"/>
    <w:rsid w:val="000D4270"/>
    <w:rsid w:val="000D4547"/>
    <w:rsid w:val="000D4F24"/>
    <w:rsid w:val="000E31BE"/>
    <w:rsid w:val="000E68B6"/>
    <w:rsid w:val="000F0A9F"/>
    <w:rsid w:val="000F1B7D"/>
    <w:rsid w:val="000F5028"/>
    <w:rsid w:val="000F5247"/>
    <w:rsid w:val="000F53C9"/>
    <w:rsid w:val="000F61E3"/>
    <w:rsid w:val="000F679C"/>
    <w:rsid w:val="000F7B53"/>
    <w:rsid w:val="000F7DAF"/>
    <w:rsid w:val="0010004C"/>
    <w:rsid w:val="00102E5F"/>
    <w:rsid w:val="00104D0B"/>
    <w:rsid w:val="00105637"/>
    <w:rsid w:val="00106608"/>
    <w:rsid w:val="00110C81"/>
    <w:rsid w:val="001143C8"/>
    <w:rsid w:val="0011655A"/>
    <w:rsid w:val="0012001D"/>
    <w:rsid w:val="00120C85"/>
    <w:rsid w:val="00121D46"/>
    <w:rsid w:val="001266F1"/>
    <w:rsid w:val="00127851"/>
    <w:rsid w:val="00130873"/>
    <w:rsid w:val="001310EC"/>
    <w:rsid w:val="0013191A"/>
    <w:rsid w:val="001323A5"/>
    <w:rsid w:val="00133D43"/>
    <w:rsid w:val="00134159"/>
    <w:rsid w:val="001403E4"/>
    <w:rsid w:val="0014046A"/>
    <w:rsid w:val="0014063F"/>
    <w:rsid w:val="001411F3"/>
    <w:rsid w:val="00141C8C"/>
    <w:rsid w:val="00142457"/>
    <w:rsid w:val="001431B4"/>
    <w:rsid w:val="00143E00"/>
    <w:rsid w:val="00144018"/>
    <w:rsid w:val="00144D60"/>
    <w:rsid w:val="00145412"/>
    <w:rsid w:val="00150A49"/>
    <w:rsid w:val="001519C5"/>
    <w:rsid w:val="00153081"/>
    <w:rsid w:val="001548A7"/>
    <w:rsid w:val="00155B3E"/>
    <w:rsid w:val="0016022B"/>
    <w:rsid w:val="00160D0C"/>
    <w:rsid w:val="00160F48"/>
    <w:rsid w:val="00164929"/>
    <w:rsid w:val="00165FFF"/>
    <w:rsid w:val="00170949"/>
    <w:rsid w:val="00172180"/>
    <w:rsid w:val="00174463"/>
    <w:rsid w:val="00180620"/>
    <w:rsid w:val="00184CEF"/>
    <w:rsid w:val="00185ED5"/>
    <w:rsid w:val="001869B0"/>
    <w:rsid w:val="00187020"/>
    <w:rsid w:val="00187ACF"/>
    <w:rsid w:val="00187ECC"/>
    <w:rsid w:val="0019167F"/>
    <w:rsid w:val="001A2FCF"/>
    <w:rsid w:val="001A4ACF"/>
    <w:rsid w:val="001A7F19"/>
    <w:rsid w:val="001B175D"/>
    <w:rsid w:val="001B69D4"/>
    <w:rsid w:val="001B7DF0"/>
    <w:rsid w:val="001C362F"/>
    <w:rsid w:val="001C5A13"/>
    <w:rsid w:val="001C5E4C"/>
    <w:rsid w:val="001C750A"/>
    <w:rsid w:val="001C7719"/>
    <w:rsid w:val="001C7E89"/>
    <w:rsid w:val="001D07CD"/>
    <w:rsid w:val="001D1706"/>
    <w:rsid w:val="001D1A06"/>
    <w:rsid w:val="001D5970"/>
    <w:rsid w:val="001E0957"/>
    <w:rsid w:val="001E0ACE"/>
    <w:rsid w:val="001E2173"/>
    <w:rsid w:val="001E3CE3"/>
    <w:rsid w:val="001E4726"/>
    <w:rsid w:val="001E6519"/>
    <w:rsid w:val="001F06B2"/>
    <w:rsid w:val="001F3773"/>
    <w:rsid w:val="001F3997"/>
    <w:rsid w:val="001F42C8"/>
    <w:rsid w:val="001F57F8"/>
    <w:rsid w:val="001F58A8"/>
    <w:rsid w:val="001F64A3"/>
    <w:rsid w:val="001F7BC5"/>
    <w:rsid w:val="00202CC2"/>
    <w:rsid w:val="00203609"/>
    <w:rsid w:val="00204C88"/>
    <w:rsid w:val="002056BA"/>
    <w:rsid w:val="0020655E"/>
    <w:rsid w:val="00207410"/>
    <w:rsid w:val="002100BB"/>
    <w:rsid w:val="00213292"/>
    <w:rsid w:val="00215695"/>
    <w:rsid w:val="00215A53"/>
    <w:rsid w:val="00215E49"/>
    <w:rsid w:val="00217C64"/>
    <w:rsid w:val="00220A22"/>
    <w:rsid w:val="002264C1"/>
    <w:rsid w:val="00226AD3"/>
    <w:rsid w:val="0022708E"/>
    <w:rsid w:val="00230335"/>
    <w:rsid w:val="00232581"/>
    <w:rsid w:val="00233727"/>
    <w:rsid w:val="00243FBC"/>
    <w:rsid w:val="0024576B"/>
    <w:rsid w:val="00251145"/>
    <w:rsid w:val="00252471"/>
    <w:rsid w:val="00256714"/>
    <w:rsid w:val="00256A37"/>
    <w:rsid w:val="002576AF"/>
    <w:rsid w:val="00260C28"/>
    <w:rsid w:val="00260F94"/>
    <w:rsid w:val="002625FD"/>
    <w:rsid w:val="00263DD7"/>
    <w:rsid w:val="00272AD0"/>
    <w:rsid w:val="002745B6"/>
    <w:rsid w:val="002750C4"/>
    <w:rsid w:val="0027596A"/>
    <w:rsid w:val="00276181"/>
    <w:rsid w:val="002766F9"/>
    <w:rsid w:val="00276A7A"/>
    <w:rsid w:val="00281B3C"/>
    <w:rsid w:val="00283244"/>
    <w:rsid w:val="00287D1A"/>
    <w:rsid w:val="00287F98"/>
    <w:rsid w:val="002966CE"/>
    <w:rsid w:val="00297E82"/>
    <w:rsid w:val="002A059D"/>
    <w:rsid w:val="002A09BA"/>
    <w:rsid w:val="002A3450"/>
    <w:rsid w:val="002A4A35"/>
    <w:rsid w:val="002A4F4E"/>
    <w:rsid w:val="002A5818"/>
    <w:rsid w:val="002B1784"/>
    <w:rsid w:val="002B3A21"/>
    <w:rsid w:val="002B6505"/>
    <w:rsid w:val="002B78EB"/>
    <w:rsid w:val="002C1073"/>
    <w:rsid w:val="002C2ADF"/>
    <w:rsid w:val="002C32C5"/>
    <w:rsid w:val="002C3E2F"/>
    <w:rsid w:val="002C42D6"/>
    <w:rsid w:val="002C5263"/>
    <w:rsid w:val="002C5D00"/>
    <w:rsid w:val="002D3B02"/>
    <w:rsid w:val="002D3EB8"/>
    <w:rsid w:val="002D682B"/>
    <w:rsid w:val="002D6E19"/>
    <w:rsid w:val="002D7343"/>
    <w:rsid w:val="002E27D8"/>
    <w:rsid w:val="002E48AC"/>
    <w:rsid w:val="002F2705"/>
    <w:rsid w:val="002F31B0"/>
    <w:rsid w:val="002F400B"/>
    <w:rsid w:val="002F41E1"/>
    <w:rsid w:val="002F6F0C"/>
    <w:rsid w:val="0030027D"/>
    <w:rsid w:val="003009B0"/>
    <w:rsid w:val="003018EA"/>
    <w:rsid w:val="00303150"/>
    <w:rsid w:val="00304A22"/>
    <w:rsid w:val="00307E18"/>
    <w:rsid w:val="003115FF"/>
    <w:rsid w:val="00312B2E"/>
    <w:rsid w:val="00315A0E"/>
    <w:rsid w:val="00315CBE"/>
    <w:rsid w:val="003176DC"/>
    <w:rsid w:val="00317C67"/>
    <w:rsid w:val="00321697"/>
    <w:rsid w:val="00325894"/>
    <w:rsid w:val="00330FE1"/>
    <w:rsid w:val="00332B79"/>
    <w:rsid w:val="00334F98"/>
    <w:rsid w:val="00343E2B"/>
    <w:rsid w:val="00344D56"/>
    <w:rsid w:val="003464E7"/>
    <w:rsid w:val="0034738E"/>
    <w:rsid w:val="00350426"/>
    <w:rsid w:val="003508A4"/>
    <w:rsid w:val="00351EE6"/>
    <w:rsid w:val="003520E6"/>
    <w:rsid w:val="00353663"/>
    <w:rsid w:val="003541C4"/>
    <w:rsid w:val="003543BD"/>
    <w:rsid w:val="00354B97"/>
    <w:rsid w:val="00356D1E"/>
    <w:rsid w:val="003573BE"/>
    <w:rsid w:val="00357EE7"/>
    <w:rsid w:val="00360763"/>
    <w:rsid w:val="003615B9"/>
    <w:rsid w:val="00366719"/>
    <w:rsid w:val="003745EF"/>
    <w:rsid w:val="00375CBF"/>
    <w:rsid w:val="00375EFC"/>
    <w:rsid w:val="003819DE"/>
    <w:rsid w:val="003837CC"/>
    <w:rsid w:val="0038579F"/>
    <w:rsid w:val="003863F3"/>
    <w:rsid w:val="00387396"/>
    <w:rsid w:val="00387D85"/>
    <w:rsid w:val="0039029F"/>
    <w:rsid w:val="003904B9"/>
    <w:rsid w:val="00390610"/>
    <w:rsid w:val="00392D69"/>
    <w:rsid w:val="00394187"/>
    <w:rsid w:val="00394C65"/>
    <w:rsid w:val="00395CFE"/>
    <w:rsid w:val="003A16E1"/>
    <w:rsid w:val="003A2748"/>
    <w:rsid w:val="003A2D2B"/>
    <w:rsid w:val="003A30F3"/>
    <w:rsid w:val="003A433F"/>
    <w:rsid w:val="003B19B2"/>
    <w:rsid w:val="003B434E"/>
    <w:rsid w:val="003B69CC"/>
    <w:rsid w:val="003C1D3B"/>
    <w:rsid w:val="003C212E"/>
    <w:rsid w:val="003C2806"/>
    <w:rsid w:val="003C39F4"/>
    <w:rsid w:val="003C4844"/>
    <w:rsid w:val="003C50EB"/>
    <w:rsid w:val="003D14BD"/>
    <w:rsid w:val="003D3FFD"/>
    <w:rsid w:val="003E1AD4"/>
    <w:rsid w:val="003E403C"/>
    <w:rsid w:val="003E6269"/>
    <w:rsid w:val="003E7B09"/>
    <w:rsid w:val="003F08B5"/>
    <w:rsid w:val="003F1961"/>
    <w:rsid w:val="00400A3F"/>
    <w:rsid w:val="00400B8F"/>
    <w:rsid w:val="00401856"/>
    <w:rsid w:val="00401F3B"/>
    <w:rsid w:val="004064CD"/>
    <w:rsid w:val="00410BCF"/>
    <w:rsid w:val="00410F15"/>
    <w:rsid w:val="0041261A"/>
    <w:rsid w:val="0041404A"/>
    <w:rsid w:val="00414AB9"/>
    <w:rsid w:val="00425959"/>
    <w:rsid w:val="00425AF5"/>
    <w:rsid w:val="00426CB7"/>
    <w:rsid w:val="0042772F"/>
    <w:rsid w:val="0043066B"/>
    <w:rsid w:val="004309BF"/>
    <w:rsid w:val="00432D6C"/>
    <w:rsid w:val="00434E09"/>
    <w:rsid w:val="00444F11"/>
    <w:rsid w:val="0044515B"/>
    <w:rsid w:val="00445B65"/>
    <w:rsid w:val="004460AD"/>
    <w:rsid w:val="00447398"/>
    <w:rsid w:val="00447857"/>
    <w:rsid w:val="00447F48"/>
    <w:rsid w:val="004513D2"/>
    <w:rsid w:val="00451B33"/>
    <w:rsid w:val="004543CE"/>
    <w:rsid w:val="004558CC"/>
    <w:rsid w:val="00455A96"/>
    <w:rsid w:val="004569BF"/>
    <w:rsid w:val="004575A7"/>
    <w:rsid w:val="0045794D"/>
    <w:rsid w:val="0046004E"/>
    <w:rsid w:val="00462198"/>
    <w:rsid w:val="0046312A"/>
    <w:rsid w:val="0046486E"/>
    <w:rsid w:val="00466C63"/>
    <w:rsid w:val="004734E9"/>
    <w:rsid w:val="00474670"/>
    <w:rsid w:val="004749D1"/>
    <w:rsid w:val="00475B24"/>
    <w:rsid w:val="004801F8"/>
    <w:rsid w:val="00481365"/>
    <w:rsid w:val="00482F91"/>
    <w:rsid w:val="004835AC"/>
    <w:rsid w:val="00484F2D"/>
    <w:rsid w:val="00485285"/>
    <w:rsid w:val="004855CE"/>
    <w:rsid w:val="00487FDC"/>
    <w:rsid w:val="00490C18"/>
    <w:rsid w:val="0049481F"/>
    <w:rsid w:val="00495E2E"/>
    <w:rsid w:val="00495F4F"/>
    <w:rsid w:val="00496621"/>
    <w:rsid w:val="00496CF9"/>
    <w:rsid w:val="004A017B"/>
    <w:rsid w:val="004A1157"/>
    <w:rsid w:val="004A1AA4"/>
    <w:rsid w:val="004A1D4F"/>
    <w:rsid w:val="004A226C"/>
    <w:rsid w:val="004B0AC3"/>
    <w:rsid w:val="004B205A"/>
    <w:rsid w:val="004B27D5"/>
    <w:rsid w:val="004B43E6"/>
    <w:rsid w:val="004B6935"/>
    <w:rsid w:val="004B7270"/>
    <w:rsid w:val="004C0986"/>
    <w:rsid w:val="004C591D"/>
    <w:rsid w:val="004D02A5"/>
    <w:rsid w:val="004D11CC"/>
    <w:rsid w:val="004D19F2"/>
    <w:rsid w:val="004D2607"/>
    <w:rsid w:val="004D336F"/>
    <w:rsid w:val="004D4750"/>
    <w:rsid w:val="004D54CC"/>
    <w:rsid w:val="004D5760"/>
    <w:rsid w:val="004D62D1"/>
    <w:rsid w:val="004E0FF2"/>
    <w:rsid w:val="004E1456"/>
    <w:rsid w:val="004F0555"/>
    <w:rsid w:val="004F5E57"/>
    <w:rsid w:val="004F6B44"/>
    <w:rsid w:val="004F6C22"/>
    <w:rsid w:val="0050064B"/>
    <w:rsid w:val="005014C6"/>
    <w:rsid w:val="00501537"/>
    <w:rsid w:val="00502FAA"/>
    <w:rsid w:val="00506E28"/>
    <w:rsid w:val="005070BD"/>
    <w:rsid w:val="00510F91"/>
    <w:rsid w:val="005116A1"/>
    <w:rsid w:val="00520637"/>
    <w:rsid w:val="00521108"/>
    <w:rsid w:val="00521FDE"/>
    <w:rsid w:val="005238D2"/>
    <w:rsid w:val="0053061F"/>
    <w:rsid w:val="00531B19"/>
    <w:rsid w:val="005326CF"/>
    <w:rsid w:val="00535E74"/>
    <w:rsid w:val="005373A4"/>
    <w:rsid w:val="00537821"/>
    <w:rsid w:val="005404A8"/>
    <w:rsid w:val="00541E85"/>
    <w:rsid w:val="00541F9A"/>
    <w:rsid w:val="00545639"/>
    <w:rsid w:val="00545E3C"/>
    <w:rsid w:val="00546CA7"/>
    <w:rsid w:val="00550292"/>
    <w:rsid w:val="0055038C"/>
    <w:rsid w:val="005533D4"/>
    <w:rsid w:val="00553998"/>
    <w:rsid w:val="00553C48"/>
    <w:rsid w:val="00555AB8"/>
    <w:rsid w:val="00556B4D"/>
    <w:rsid w:val="0056086A"/>
    <w:rsid w:val="0056248F"/>
    <w:rsid w:val="005627F5"/>
    <w:rsid w:val="00563592"/>
    <w:rsid w:val="00563AD8"/>
    <w:rsid w:val="005644AE"/>
    <w:rsid w:val="00564BE8"/>
    <w:rsid w:val="005679AF"/>
    <w:rsid w:val="00567BB4"/>
    <w:rsid w:val="00570E5B"/>
    <w:rsid w:val="005765AA"/>
    <w:rsid w:val="00583CFF"/>
    <w:rsid w:val="00583FF1"/>
    <w:rsid w:val="00584FA1"/>
    <w:rsid w:val="0058535F"/>
    <w:rsid w:val="0059010E"/>
    <w:rsid w:val="00590D7B"/>
    <w:rsid w:val="00593670"/>
    <w:rsid w:val="005A1443"/>
    <w:rsid w:val="005A158F"/>
    <w:rsid w:val="005A37B6"/>
    <w:rsid w:val="005A5BA6"/>
    <w:rsid w:val="005A6F16"/>
    <w:rsid w:val="005B2917"/>
    <w:rsid w:val="005B4608"/>
    <w:rsid w:val="005B4C1E"/>
    <w:rsid w:val="005B5135"/>
    <w:rsid w:val="005B758F"/>
    <w:rsid w:val="005C05C5"/>
    <w:rsid w:val="005C2ECB"/>
    <w:rsid w:val="005C3596"/>
    <w:rsid w:val="005C3C7E"/>
    <w:rsid w:val="005C4EFB"/>
    <w:rsid w:val="005C6E04"/>
    <w:rsid w:val="005D3FA1"/>
    <w:rsid w:val="005D62CC"/>
    <w:rsid w:val="005D7722"/>
    <w:rsid w:val="005E18A2"/>
    <w:rsid w:val="005E2A78"/>
    <w:rsid w:val="005E2E03"/>
    <w:rsid w:val="005E4A67"/>
    <w:rsid w:val="005E7DC4"/>
    <w:rsid w:val="005F055A"/>
    <w:rsid w:val="005F1229"/>
    <w:rsid w:val="005F3D90"/>
    <w:rsid w:val="005F4CD8"/>
    <w:rsid w:val="005F5578"/>
    <w:rsid w:val="0060024B"/>
    <w:rsid w:val="00602A66"/>
    <w:rsid w:val="0060311B"/>
    <w:rsid w:val="00606EA1"/>
    <w:rsid w:val="00607C0C"/>
    <w:rsid w:val="00610F9C"/>
    <w:rsid w:val="00611BCF"/>
    <w:rsid w:val="00613DD9"/>
    <w:rsid w:val="00614ACE"/>
    <w:rsid w:val="006157EC"/>
    <w:rsid w:val="00615C49"/>
    <w:rsid w:val="0061705B"/>
    <w:rsid w:val="006202AA"/>
    <w:rsid w:val="00624963"/>
    <w:rsid w:val="0063008D"/>
    <w:rsid w:val="00633068"/>
    <w:rsid w:val="00633F56"/>
    <w:rsid w:val="0063494B"/>
    <w:rsid w:val="00635A31"/>
    <w:rsid w:val="00636F56"/>
    <w:rsid w:val="00637195"/>
    <w:rsid w:val="00640A96"/>
    <w:rsid w:val="006415A1"/>
    <w:rsid w:val="006415DC"/>
    <w:rsid w:val="006415EC"/>
    <w:rsid w:val="00644D70"/>
    <w:rsid w:val="00645898"/>
    <w:rsid w:val="00650D0F"/>
    <w:rsid w:val="006522A5"/>
    <w:rsid w:val="00653DFF"/>
    <w:rsid w:val="00655A37"/>
    <w:rsid w:val="00662F58"/>
    <w:rsid w:val="00664812"/>
    <w:rsid w:val="00664B7D"/>
    <w:rsid w:val="00665B93"/>
    <w:rsid w:val="00666190"/>
    <w:rsid w:val="00666D38"/>
    <w:rsid w:val="00667673"/>
    <w:rsid w:val="006721E1"/>
    <w:rsid w:val="00675BA4"/>
    <w:rsid w:val="00677540"/>
    <w:rsid w:val="006778FD"/>
    <w:rsid w:val="00677D06"/>
    <w:rsid w:val="006817B0"/>
    <w:rsid w:val="00682F89"/>
    <w:rsid w:val="006839B6"/>
    <w:rsid w:val="0068645D"/>
    <w:rsid w:val="0068682D"/>
    <w:rsid w:val="0069014A"/>
    <w:rsid w:val="006901BE"/>
    <w:rsid w:val="00691766"/>
    <w:rsid w:val="00692E56"/>
    <w:rsid w:val="006A2B36"/>
    <w:rsid w:val="006A68E5"/>
    <w:rsid w:val="006A7CEA"/>
    <w:rsid w:val="006B0F43"/>
    <w:rsid w:val="006B126E"/>
    <w:rsid w:val="006B31D0"/>
    <w:rsid w:val="006B43D1"/>
    <w:rsid w:val="006B620B"/>
    <w:rsid w:val="006B6C66"/>
    <w:rsid w:val="006C0E50"/>
    <w:rsid w:val="006C139A"/>
    <w:rsid w:val="006C229C"/>
    <w:rsid w:val="006C2366"/>
    <w:rsid w:val="006C3584"/>
    <w:rsid w:val="006C426F"/>
    <w:rsid w:val="006C4904"/>
    <w:rsid w:val="006C6456"/>
    <w:rsid w:val="006D00C4"/>
    <w:rsid w:val="006D0A5E"/>
    <w:rsid w:val="006D0D92"/>
    <w:rsid w:val="006D3732"/>
    <w:rsid w:val="006D4CD9"/>
    <w:rsid w:val="006D5065"/>
    <w:rsid w:val="006D549C"/>
    <w:rsid w:val="006E151A"/>
    <w:rsid w:val="006E3CA8"/>
    <w:rsid w:val="006E6549"/>
    <w:rsid w:val="006E6884"/>
    <w:rsid w:val="006E6B2B"/>
    <w:rsid w:val="006E735F"/>
    <w:rsid w:val="006F29EA"/>
    <w:rsid w:val="006F2CE4"/>
    <w:rsid w:val="006F5408"/>
    <w:rsid w:val="006F5666"/>
    <w:rsid w:val="006F5997"/>
    <w:rsid w:val="0070163C"/>
    <w:rsid w:val="00701B65"/>
    <w:rsid w:val="00703C67"/>
    <w:rsid w:val="007041D3"/>
    <w:rsid w:val="00704FA3"/>
    <w:rsid w:val="007059DE"/>
    <w:rsid w:val="00707B2F"/>
    <w:rsid w:val="00710792"/>
    <w:rsid w:val="00711A6F"/>
    <w:rsid w:val="00711BA5"/>
    <w:rsid w:val="00714BEC"/>
    <w:rsid w:val="00714FB9"/>
    <w:rsid w:val="00715866"/>
    <w:rsid w:val="00715CD9"/>
    <w:rsid w:val="0071799F"/>
    <w:rsid w:val="00717B70"/>
    <w:rsid w:val="00717CCA"/>
    <w:rsid w:val="007202C6"/>
    <w:rsid w:val="00720380"/>
    <w:rsid w:val="00722AAB"/>
    <w:rsid w:val="007267DD"/>
    <w:rsid w:val="00726E76"/>
    <w:rsid w:val="007308BA"/>
    <w:rsid w:val="00735087"/>
    <w:rsid w:val="00735E54"/>
    <w:rsid w:val="00736678"/>
    <w:rsid w:val="00736E73"/>
    <w:rsid w:val="00737C7E"/>
    <w:rsid w:val="00740720"/>
    <w:rsid w:val="00741D32"/>
    <w:rsid w:val="007421BE"/>
    <w:rsid w:val="00743D24"/>
    <w:rsid w:val="00747563"/>
    <w:rsid w:val="00750535"/>
    <w:rsid w:val="007506FB"/>
    <w:rsid w:val="00753977"/>
    <w:rsid w:val="00754368"/>
    <w:rsid w:val="0075703A"/>
    <w:rsid w:val="00757301"/>
    <w:rsid w:val="00760DEB"/>
    <w:rsid w:val="0076263C"/>
    <w:rsid w:val="00763596"/>
    <w:rsid w:val="00763EF9"/>
    <w:rsid w:val="00764333"/>
    <w:rsid w:val="00766307"/>
    <w:rsid w:val="00766450"/>
    <w:rsid w:val="00772EB1"/>
    <w:rsid w:val="00772F3B"/>
    <w:rsid w:val="00775AA8"/>
    <w:rsid w:val="007770D3"/>
    <w:rsid w:val="00780CAE"/>
    <w:rsid w:val="00781227"/>
    <w:rsid w:val="007814C6"/>
    <w:rsid w:val="00782E55"/>
    <w:rsid w:val="00784DEB"/>
    <w:rsid w:val="00790176"/>
    <w:rsid w:val="00791417"/>
    <w:rsid w:val="007922D9"/>
    <w:rsid w:val="00792B10"/>
    <w:rsid w:val="00796928"/>
    <w:rsid w:val="007A0C29"/>
    <w:rsid w:val="007A5734"/>
    <w:rsid w:val="007A686C"/>
    <w:rsid w:val="007B565F"/>
    <w:rsid w:val="007B664C"/>
    <w:rsid w:val="007B6688"/>
    <w:rsid w:val="007B6A20"/>
    <w:rsid w:val="007B6C8C"/>
    <w:rsid w:val="007B6EB9"/>
    <w:rsid w:val="007C0BFB"/>
    <w:rsid w:val="007C1FE9"/>
    <w:rsid w:val="007C350A"/>
    <w:rsid w:val="007C6554"/>
    <w:rsid w:val="007C7B10"/>
    <w:rsid w:val="007C7E2D"/>
    <w:rsid w:val="007D4105"/>
    <w:rsid w:val="007D495A"/>
    <w:rsid w:val="007E0A93"/>
    <w:rsid w:val="007E3DCA"/>
    <w:rsid w:val="007E3FB9"/>
    <w:rsid w:val="007E4527"/>
    <w:rsid w:val="007E4B59"/>
    <w:rsid w:val="007E5308"/>
    <w:rsid w:val="007E6AD5"/>
    <w:rsid w:val="007E786B"/>
    <w:rsid w:val="007F122D"/>
    <w:rsid w:val="007F4645"/>
    <w:rsid w:val="007F49E1"/>
    <w:rsid w:val="007F4C03"/>
    <w:rsid w:val="007F5107"/>
    <w:rsid w:val="007F5F7B"/>
    <w:rsid w:val="007F6E74"/>
    <w:rsid w:val="007F6F02"/>
    <w:rsid w:val="00801733"/>
    <w:rsid w:val="00804651"/>
    <w:rsid w:val="00810817"/>
    <w:rsid w:val="00810B83"/>
    <w:rsid w:val="0081241F"/>
    <w:rsid w:val="00820D11"/>
    <w:rsid w:val="00822D27"/>
    <w:rsid w:val="00827E51"/>
    <w:rsid w:val="0083179F"/>
    <w:rsid w:val="00831DAA"/>
    <w:rsid w:val="008354D3"/>
    <w:rsid w:val="0083651B"/>
    <w:rsid w:val="0083749D"/>
    <w:rsid w:val="0084189B"/>
    <w:rsid w:val="008463F3"/>
    <w:rsid w:val="00851748"/>
    <w:rsid w:val="008544B9"/>
    <w:rsid w:val="00855675"/>
    <w:rsid w:val="0086146E"/>
    <w:rsid w:val="00862717"/>
    <w:rsid w:val="00865ECE"/>
    <w:rsid w:val="00866BFC"/>
    <w:rsid w:val="0087130C"/>
    <w:rsid w:val="00871FD7"/>
    <w:rsid w:val="0087273B"/>
    <w:rsid w:val="00872BCD"/>
    <w:rsid w:val="00872C0E"/>
    <w:rsid w:val="00872F54"/>
    <w:rsid w:val="00875E60"/>
    <w:rsid w:val="0087619F"/>
    <w:rsid w:val="00876937"/>
    <w:rsid w:val="008773AD"/>
    <w:rsid w:val="00877BD5"/>
    <w:rsid w:val="00880ED5"/>
    <w:rsid w:val="00881E07"/>
    <w:rsid w:val="00882783"/>
    <w:rsid w:val="00883547"/>
    <w:rsid w:val="00884883"/>
    <w:rsid w:val="00887415"/>
    <w:rsid w:val="00892AB7"/>
    <w:rsid w:val="00896798"/>
    <w:rsid w:val="008A10E8"/>
    <w:rsid w:val="008A42EC"/>
    <w:rsid w:val="008A5790"/>
    <w:rsid w:val="008A58F0"/>
    <w:rsid w:val="008A7266"/>
    <w:rsid w:val="008A7A8E"/>
    <w:rsid w:val="008A7E40"/>
    <w:rsid w:val="008B1AA6"/>
    <w:rsid w:val="008B1B22"/>
    <w:rsid w:val="008B2222"/>
    <w:rsid w:val="008B2313"/>
    <w:rsid w:val="008B4360"/>
    <w:rsid w:val="008B43AF"/>
    <w:rsid w:val="008B59B8"/>
    <w:rsid w:val="008B6874"/>
    <w:rsid w:val="008C0647"/>
    <w:rsid w:val="008C1818"/>
    <w:rsid w:val="008C1998"/>
    <w:rsid w:val="008C43FD"/>
    <w:rsid w:val="008C4CC3"/>
    <w:rsid w:val="008D1802"/>
    <w:rsid w:val="008D2C44"/>
    <w:rsid w:val="008D4E65"/>
    <w:rsid w:val="008D5E13"/>
    <w:rsid w:val="008D6BA8"/>
    <w:rsid w:val="008E0E6A"/>
    <w:rsid w:val="008E2A18"/>
    <w:rsid w:val="008E31B6"/>
    <w:rsid w:val="008E3309"/>
    <w:rsid w:val="008E37C0"/>
    <w:rsid w:val="008E3B5E"/>
    <w:rsid w:val="008E4257"/>
    <w:rsid w:val="008F6225"/>
    <w:rsid w:val="008F7087"/>
    <w:rsid w:val="00900747"/>
    <w:rsid w:val="00901138"/>
    <w:rsid w:val="00902391"/>
    <w:rsid w:val="00905468"/>
    <w:rsid w:val="009058B1"/>
    <w:rsid w:val="00905C3A"/>
    <w:rsid w:val="00905E66"/>
    <w:rsid w:val="00910DD2"/>
    <w:rsid w:val="00915766"/>
    <w:rsid w:val="00916196"/>
    <w:rsid w:val="00916721"/>
    <w:rsid w:val="0091784D"/>
    <w:rsid w:val="009230CE"/>
    <w:rsid w:val="00923C8A"/>
    <w:rsid w:val="009248C0"/>
    <w:rsid w:val="00925C39"/>
    <w:rsid w:val="009318E6"/>
    <w:rsid w:val="00934018"/>
    <w:rsid w:val="0093403D"/>
    <w:rsid w:val="00934B5D"/>
    <w:rsid w:val="009351BF"/>
    <w:rsid w:val="00935CF9"/>
    <w:rsid w:val="00935EDD"/>
    <w:rsid w:val="0094266C"/>
    <w:rsid w:val="00943BDE"/>
    <w:rsid w:val="0094497F"/>
    <w:rsid w:val="00951BF4"/>
    <w:rsid w:val="0095248A"/>
    <w:rsid w:val="00952761"/>
    <w:rsid w:val="009564EB"/>
    <w:rsid w:val="0096158C"/>
    <w:rsid w:val="00963E2E"/>
    <w:rsid w:val="0096659E"/>
    <w:rsid w:val="00973DD3"/>
    <w:rsid w:val="00973E49"/>
    <w:rsid w:val="009816A9"/>
    <w:rsid w:val="00984063"/>
    <w:rsid w:val="00986CF3"/>
    <w:rsid w:val="0098711A"/>
    <w:rsid w:val="0099149E"/>
    <w:rsid w:val="0099231C"/>
    <w:rsid w:val="009935E1"/>
    <w:rsid w:val="009960F0"/>
    <w:rsid w:val="009A0F0A"/>
    <w:rsid w:val="009A25C0"/>
    <w:rsid w:val="009A44A7"/>
    <w:rsid w:val="009A4597"/>
    <w:rsid w:val="009A4DB9"/>
    <w:rsid w:val="009B371A"/>
    <w:rsid w:val="009B3ECA"/>
    <w:rsid w:val="009B4702"/>
    <w:rsid w:val="009B5586"/>
    <w:rsid w:val="009B583F"/>
    <w:rsid w:val="009B7B0D"/>
    <w:rsid w:val="009C3446"/>
    <w:rsid w:val="009C3565"/>
    <w:rsid w:val="009C5833"/>
    <w:rsid w:val="009D31B4"/>
    <w:rsid w:val="009D5AE3"/>
    <w:rsid w:val="009D5D7E"/>
    <w:rsid w:val="009D6864"/>
    <w:rsid w:val="009D78E0"/>
    <w:rsid w:val="009E0AB8"/>
    <w:rsid w:val="009E15D6"/>
    <w:rsid w:val="009E2C7E"/>
    <w:rsid w:val="009E3835"/>
    <w:rsid w:val="009E44F4"/>
    <w:rsid w:val="009E4CD1"/>
    <w:rsid w:val="009E6484"/>
    <w:rsid w:val="009E6519"/>
    <w:rsid w:val="009F27B7"/>
    <w:rsid w:val="009F5004"/>
    <w:rsid w:val="009F56C3"/>
    <w:rsid w:val="00A0158F"/>
    <w:rsid w:val="00A01E0D"/>
    <w:rsid w:val="00A030DE"/>
    <w:rsid w:val="00A11F0D"/>
    <w:rsid w:val="00A17517"/>
    <w:rsid w:val="00A215BE"/>
    <w:rsid w:val="00A26270"/>
    <w:rsid w:val="00A2656D"/>
    <w:rsid w:val="00A26D7B"/>
    <w:rsid w:val="00A27C06"/>
    <w:rsid w:val="00A27C3F"/>
    <w:rsid w:val="00A27D94"/>
    <w:rsid w:val="00A31ACD"/>
    <w:rsid w:val="00A32864"/>
    <w:rsid w:val="00A34CEC"/>
    <w:rsid w:val="00A42557"/>
    <w:rsid w:val="00A45759"/>
    <w:rsid w:val="00A45C58"/>
    <w:rsid w:val="00A4763E"/>
    <w:rsid w:val="00A540B4"/>
    <w:rsid w:val="00A55559"/>
    <w:rsid w:val="00A5558A"/>
    <w:rsid w:val="00A55718"/>
    <w:rsid w:val="00A5593A"/>
    <w:rsid w:val="00A672AE"/>
    <w:rsid w:val="00A67A25"/>
    <w:rsid w:val="00A67CFC"/>
    <w:rsid w:val="00A7080E"/>
    <w:rsid w:val="00A70C6D"/>
    <w:rsid w:val="00A70D35"/>
    <w:rsid w:val="00A7216E"/>
    <w:rsid w:val="00A757A1"/>
    <w:rsid w:val="00A804EC"/>
    <w:rsid w:val="00A9090D"/>
    <w:rsid w:val="00A90C3B"/>
    <w:rsid w:val="00A90D51"/>
    <w:rsid w:val="00A91EBF"/>
    <w:rsid w:val="00A92913"/>
    <w:rsid w:val="00A92AFE"/>
    <w:rsid w:val="00A93CAF"/>
    <w:rsid w:val="00A93DB1"/>
    <w:rsid w:val="00A941A0"/>
    <w:rsid w:val="00A95DD1"/>
    <w:rsid w:val="00AA0CE9"/>
    <w:rsid w:val="00AA3118"/>
    <w:rsid w:val="00AA476C"/>
    <w:rsid w:val="00AA5609"/>
    <w:rsid w:val="00AA5EDD"/>
    <w:rsid w:val="00AB0CA8"/>
    <w:rsid w:val="00AB11DA"/>
    <w:rsid w:val="00AB510F"/>
    <w:rsid w:val="00AB7EF2"/>
    <w:rsid w:val="00AC13A8"/>
    <w:rsid w:val="00AC15BF"/>
    <w:rsid w:val="00AC1DAE"/>
    <w:rsid w:val="00AC38B2"/>
    <w:rsid w:val="00AC3CD2"/>
    <w:rsid w:val="00AC4EF2"/>
    <w:rsid w:val="00AD0B38"/>
    <w:rsid w:val="00AD29CB"/>
    <w:rsid w:val="00AD2E14"/>
    <w:rsid w:val="00AD325D"/>
    <w:rsid w:val="00AE03FA"/>
    <w:rsid w:val="00AE0C8F"/>
    <w:rsid w:val="00AE1EB4"/>
    <w:rsid w:val="00AE2312"/>
    <w:rsid w:val="00AE2C4D"/>
    <w:rsid w:val="00AE4FAD"/>
    <w:rsid w:val="00AE59BD"/>
    <w:rsid w:val="00AF13ED"/>
    <w:rsid w:val="00AF1FD5"/>
    <w:rsid w:val="00AF5259"/>
    <w:rsid w:val="00AF63AC"/>
    <w:rsid w:val="00AF647E"/>
    <w:rsid w:val="00AF7626"/>
    <w:rsid w:val="00B01F1C"/>
    <w:rsid w:val="00B027ED"/>
    <w:rsid w:val="00B035EE"/>
    <w:rsid w:val="00B04857"/>
    <w:rsid w:val="00B16179"/>
    <w:rsid w:val="00B20E50"/>
    <w:rsid w:val="00B26513"/>
    <w:rsid w:val="00B3025F"/>
    <w:rsid w:val="00B34FE3"/>
    <w:rsid w:val="00B37A15"/>
    <w:rsid w:val="00B41F2C"/>
    <w:rsid w:val="00B438D4"/>
    <w:rsid w:val="00B47B25"/>
    <w:rsid w:val="00B503C2"/>
    <w:rsid w:val="00B52E6C"/>
    <w:rsid w:val="00B54357"/>
    <w:rsid w:val="00B55E41"/>
    <w:rsid w:val="00B56B6A"/>
    <w:rsid w:val="00B60E1C"/>
    <w:rsid w:val="00B6173A"/>
    <w:rsid w:val="00B6221A"/>
    <w:rsid w:val="00B62A29"/>
    <w:rsid w:val="00B655D9"/>
    <w:rsid w:val="00B708AF"/>
    <w:rsid w:val="00B72AB0"/>
    <w:rsid w:val="00B72ECA"/>
    <w:rsid w:val="00B73DA8"/>
    <w:rsid w:val="00B753F0"/>
    <w:rsid w:val="00B760EC"/>
    <w:rsid w:val="00B77D17"/>
    <w:rsid w:val="00B81070"/>
    <w:rsid w:val="00B9327C"/>
    <w:rsid w:val="00B93A3E"/>
    <w:rsid w:val="00B94A5E"/>
    <w:rsid w:val="00B95C95"/>
    <w:rsid w:val="00BA4C87"/>
    <w:rsid w:val="00BA6ACE"/>
    <w:rsid w:val="00BB0295"/>
    <w:rsid w:val="00BB2C3D"/>
    <w:rsid w:val="00BB4763"/>
    <w:rsid w:val="00BC0E1F"/>
    <w:rsid w:val="00BC30DA"/>
    <w:rsid w:val="00BC69BC"/>
    <w:rsid w:val="00BC6EB4"/>
    <w:rsid w:val="00BD19DB"/>
    <w:rsid w:val="00BD24AA"/>
    <w:rsid w:val="00BD4C4C"/>
    <w:rsid w:val="00BD5045"/>
    <w:rsid w:val="00BD64ED"/>
    <w:rsid w:val="00BD66BB"/>
    <w:rsid w:val="00BD6DDE"/>
    <w:rsid w:val="00BE24C0"/>
    <w:rsid w:val="00BE61F5"/>
    <w:rsid w:val="00BE6FE1"/>
    <w:rsid w:val="00BF1D6E"/>
    <w:rsid w:val="00BF2D9F"/>
    <w:rsid w:val="00BF435B"/>
    <w:rsid w:val="00BF69E9"/>
    <w:rsid w:val="00C01337"/>
    <w:rsid w:val="00C016EC"/>
    <w:rsid w:val="00C02B7F"/>
    <w:rsid w:val="00C030E1"/>
    <w:rsid w:val="00C03B3C"/>
    <w:rsid w:val="00C05CDE"/>
    <w:rsid w:val="00C10A42"/>
    <w:rsid w:val="00C11006"/>
    <w:rsid w:val="00C16D8A"/>
    <w:rsid w:val="00C313B7"/>
    <w:rsid w:val="00C3262C"/>
    <w:rsid w:val="00C34531"/>
    <w:rsid w:val="00C34EF4"/>
    <w:rsid w:val="00C35042"/>
    <w:rsid w:val="00C35F88"/>
    <w:rsid w:val="00C36028"/>
    <w:rsid w:val="00C36808"/>
    <w:rsid w:val="00C36E8A"/>
    <w:rsid w:val="00C37A63"/>
    <w:rsid w:val="00C37F2B"/>
    <w:rsid w:val="00C41F42"/>
    <w:rsid w:val="00C459B4"/>
    <w:rsid w:val="00C45BF3"/>
    <w:rsid w:val="00C47364"/>
    <w:rsid w:val="00C51E90"/>
    <w:rsid w:val="00C53529"/>
    <w:rsid w:val="00C572CF"/>
    <w:rsid w:val="00C57EEB"/>
    <w:rsid w:val="00C654A1"/>
    <w:rsid w:val="00C73840"/>
    <w:rsid w:val="00C73AE0"/>
    <w:rsid w:val="00C73F2A"/>
    <w:rsid w:val="00C74E8C"/>
    <w:rsid w:val="00C74F6A"/>
    <w:rsid w:val="00C753B8"/>
    <w:rsid w:val="00C7639F"/>
    <w:rsid w:val="00C77478"/>
    <w:rsid w:val="00C80692"/>
    <w:rsid w:val="00C80CDA"/>
    <w:rsid w:val="00C83C68"/>
    <w:rsid w:val="00C848F1"/>
    <w:rsid w:val="00C862E7"/>
    <w:rsid w:val="00C8684C"/>
    <w:rsid w:val="00C87FA4"/>
    <w:rsid w:val="00C90EBB"/>
    <w:rsid w:val="00C9112B"/>
    <w:rsid w:val="00C943D5"/>
    <w:rsid w:val="00C94D16"/>
    <w:rsid w:val="00C95B23"/>
    <w:rsid w:val="00C972B8"/>
    <w:rsid w:val="00CA273B"/>
    <w:rsid w:val="00CA3FF7"/>
    <w:rsid w:val="00CA6FB0"/>
    <w:rsid w:val="00CB0B8B"/>
    <w:rsid w:val="00CB1387"/>
    <w:rsid w:val="00CB2FC1"/>
    <w:rsid w:val="00CB478C"/>
    <w:rsid w:val="00CB5B28"/>
    <w:rsid w:val="00CB6B84"/>
    <w:rsid w:val="00CB7384"/>
    <w:rsid w:val="00CB7790"/>
    <w:rsid w:val="00CB7FB8"/>
    <w:rsid w:val="00CC2EA5"/>
    <w:rsid w:val="00CC44F7"/>
    <w:rsid w:val="00CD0EF8"/>
    <w:rsid w:val="00CD1580"/>
    <w:rsid w:val="00CE324D"/>
    <w:rsid w:val="00CE47C1"/>
    <w:rsid w:val="00CE727D"/>
    <w:rsid w:val="00CE7BED"/>
    <w:rsid w:val="00CF1703"/>
    <w:rsid w:val="00CF2A98"/>
    <w:rsid w:val="00CF2B15"/>
    <w:rsid w:val="00CF2FA5"/>
    <w:rsid w:val="00CF33F6"/>
    <w:rsid w:val="00CF53DC"/>
    <w:rsid w:val="00CF7423"/>
    <w:rsid w:val="00CF7F85"/>
    <w:rsid w:val="00D01CB5"/>
    <w:rsid w:val="00D02383"/>
    <w:rsid w:val="00D023BB"/>
    <w:rsid w:val="00D02F50"/>
    <w:rsid w:val="00D04373"/>
    <w:rsid w:val="00D0463E"/>
    <w:rsid w:val="00D04E13"/>
    <w:rsid w:val="00D05221"/>
    <w:rsid w:val="00D05FE3"/>
    <w:rsid w:val="00D10819"/>
    <w:rsid w:val="00D17A27"/>
    <w:rsid w:val="00D21413"/>
    <w:rsid w:val="00D2236E"/>
    <w:rsid w:val="00D23A3D"/>
    <w:rsid w:val="00D2427F"/>
    <w:rsid w:val="00D24A51"/>
    <w:rsid w:val="00D24FFF"/>
    <w:rsid w:val="00D30C66"/>
    <w:rsid w:val="00D30FA8"/>
    <w:rsid w:val="00D31B95"/>
    <w:rsid w:val="00D343A3"/>
    <w:rsid w:val="00D3670C"/>
    <w:rsid w:val="00D43B65"/>
    <w:rsid w:val="00D46E86"/>
    <w:rsid w:val="00D504E6"/>
    <w:rsid w:val="00D513E0"/>
    <w:rsid w:val="00D527C2"/>
    <w:rsid w:val="00D53F8B"/>
    <w:rsid w:val="00D560AB"/>
    <w:rsid w:val="00D56591"/>
    <w:rsid w:val="00D60170"/>
    <w:rsid w:val="00D60CE2"/>
    <w:rsid w:val="00D6189E"/>
    <w:rsid w:val="00D61AEC"/>
    <w:rsid w:val="00D61F1B"/>
    <w:rsid w:val="00D63ADE"/>
    <w:rsid w:val="00D64AC0"/>
    <w:rsid w:val="00D64B05"/>
    <w:rsid w:val="00D66EA8"/>
    <w:rsid w:val="00D67132"/>
    <w:rsid w:val="00D731B3"/>
    <w:rsid w:val="00D747BB"/>
    <w:rsid w:val="00D77292"/>
    <w:rsid w:val="00D8045D"/>
    <w:rsid w:val="00D82C6B"/>
    <w:rsid w:val="00D82DDC"/>
    <w:rsid w:val="00D83B09"/>
    <w:rsid w:val="00D8723F"/>
    <w:rsid w:val="00D933CF"/>
    <w:rsid w:val="00D963FD"/>
    <w:rsid w:val="00DA005C"/>
    <w:rsid w:val="00DA084C"/>
    <w:rsid w:val="00DA2104"/>
    <w:rsid w:val="00DA55E8"/>
    <w:rsid w:val="00DA65A7"/>
    <w:rsid w:val="00DB79C6"/>
    <w:rsid w:val="00DC176E"/>
    <w:rsid w:val="00DC2B59"/>
    <w:rsid w:val="00DC2C36"/>
    <w:rsid w:val="00DC33CE"/>
    <w:rsid w:val="00DC34FD"/>
    <w:rsid w:val="00DC3BE7"/>
    <w:rsid w:val="00DC63F2"/>
    <w:rsid w:val="00DC727A"/>
    <w:rsid w:val="00DC798B"/>
    <w:rsid w:val="00DC7C14"/>
    <w:rsid w:val="00DD4383"/>
    <w:rsid w:val="00DD506A"/>
    <w:rsid w:val="00DD5084"/>
    <w:rsid w:val="00DD5A21"/>
    <w:rsid w:val="00DD73C4"/>
    <w:rsid w:val="00DE002F"/>
    <w:rsid w:val="00DE7CA7"/>
    <w:rsid w:val="00DF2E30"/>
    <w:rsid w:val="00DF3B04"/>
    <w:rsid w:val="00DF4BD3"/>
    <w:rsid w:val="00DF62B8"/>
    <w:rsid w:val="00DF6CCD"/>
    <w:rsid w:val="00DF7708"/>
    <w:rsid w:val="00DF788F"/>
    <w:rsid w:val="00DF7F50"/>
    <w:rsid w:val="00E016A0"/>
    <w:rsid w:val="00E0207B"/>
    <w:rsid w:val="00E03B00"/>
    <w:rsid w:val="00E05113"/>
    <w:rsid w:val="00E1050F"/>
    <w:rsid w:val="00E10C72"/>
    <w:rsid w:val="00E12F10"/>
    <w:rsid w:val="00E12F4D"/>
    <w:rsid w:val="00E13AA8"/>
    <w:rsid w:val="00E145BA"/>
    <w:rsid w:val="00E14696"/>
    <w:rsid w:val="00E149A2"/>
    <w:rsid w:val="00E216BA"/>
    <w:rsid w:val="00E21A0D"/>
    <w:rsid w:val="00E237B3"/>
    <w:rsid w:val="00E24F9E"/>
    <w:rsid w:val="00E27A2C"/>
    <w:rsid w:val="00E314F8"/>
    <w:rsid w:val="00E32EA2"/>
    <w:rsid w:val="00E34048"/>
    <w:rsid w:val="00E34A14"/>
    <w:rsid w:val="00E35B90"/>
    <w:rsid w:val="00E40274"/>
    <w:rsid w:val="00E402E3"/>
    <w:rsid w:val="00E40EED"/>
    <w:rsid w:val="00E428B3"/>
    <w:rsid w:val="00E438F4"/>
    <w:rsid w:val="00E442AB"/>
    <w:rsid w:val="00E45AA7"/>
    <w:rsid w:val="00E47211"/>
    <w:rsid w:val="00E47A31"/>
    <w:rsid w:val="00E50D1E"/>
    <w:rsid w:val="00E5210A"/>
    <w:rsid w:val="00E5390E"/>
    <w:rsid w:val="00E53A12"/>
    <w:rsid w:val="00E54061"/>
    <w:rsid w:val="00E5512F"/>
    <w:rsid w:val="00E60FB4"/>
    <w:rsid w:val="00E61C69"/>
    <w:rsid w:val="00E61EBD"/>
    <w:rsid w:val="00E63427"/>
    <w:rsid w:val="00E640D1"/>
    <w:rsid w:val="00E65BCE"/>
    <w:rsid w:val="00E668BB"/>
    <w:rsid w:val="00E718CE"/>
    <w:rsid w:val="00E732DD"/>
    <w:rsid w:val="00E7338E"/>
    <w:rsid w:val="00E733D2"/>
    <w:rsid w:val="00E736EA"/>
    <w:rsid w:val="00E73740"/>
    <w:rsid w:val="00E768C5"/>
    <w:rsid w:val="00E773E6"/>
    <w:rsid w:val="00E8311F"/>
    <w:rsid w:val="00E84430"/>
    <w:rsid w:val="00E90CD4"/>
    <w:rsid w:val="00E9393A"/>
    <w:rsid w:val="00E94F94"/>
    <w:rsid w:val="00E96A82"/>
    <w:rsid w:val="00E97CFE"/>
    <w:rsid w:val="00EA23C9"/>
    <w:rsid w:val="00EA47A3"/>
    <w:rsid w:val="00EA5550"/>
    <w:rsid w:val="00EA78AC"/>
    <w:rsid w:val="00EB009D"/>
    <w:rsid w:val="00EB02E8"/>
    <w:rsid w:val="00EB1252"/>
    <w:rsid w:val="00EB3BC8"/>
    <w:rsid w:val="00EB3C72"/>
    <w:rsid w:val="00EB438E"/>
    <w:rsid w:val="00EB6E73"/>
    <w:rsid w:val="00EC1BD9"/>
    <w:rsid w:val="00EC34C6"/>
    <w:rsid w:val="00EC501C"/>
    <w:rsid w:val="00EC6075"/>
    <w:rsid w:val="00EC7292"/>
    <w:rsid w:val="00ED1867"/>
    <w:rsid w:val="00ED549A"/>
    <w:rsid w:val="00ED7D93"/>
    <w:rsid w:val="00EE3779"/>
    <w:rsid w:val="00EE54A7"/>
    <w:rsid w:val="00EE5935"/>
    <w:rsid w:val="00EE6EBB"/>
    <w:rsid w:val="00EE7348"/>
    <w:rsid w:val="00EF2121"/>
    <w:rsid w:val="00EF336A"/>
    <w:rsid w:val="00EF351A"/>
    <w:rsid w:val="00EF3FFD"/>
    <w:rsid w:val="00EF4973"/>
    <w:rsid w:val="00F0166E"/>
    <w:rsid w:val="00F01FB4"/>
    <w:rsid w:val="00F02172"/>
    <w:rsid w:val="00F03116"/>
    <w:rsid w:val="00F0731B"/>
    <w:rsid w:val="00F07504"/>
    <w:rsid w:val="00F119D3"/>
    <w:rsid w:val="00F13E21"/>
    <w:rsid w:val="00F15207"/>
    <w:rsid w:val="00F15543"/>
    <w:rsid w:val="00F16C88"/>
    <w:rsid w:val="00F2214D"/>
    <w:rsid w:val="00F23FB3"/>
    <w:rsid w:val="00F25A96"/>
    <w:rsid w:val="00F271CE"/>
    <w:rsid w:val="00F274F6"/>
    <w:rsid w:val="00F32655"/>
    <w:rsid w:val="00F35248"/>
    <w:rsid w:val="00F36B38"/>
    <w:rsid w:val="00F40444"/>
    <w:rsid w:val="00F41046"/>
    <w:rsid w:val="00F44134"/>
    <w:rsid w:val="00F45167"/>
    <w:rsid w:val="00F4689E"/>
    <w:rsid w:val="00F51FF0"/>
    <w:rsid w:val="00F5593E"/>
    <w:rsid w:val="00F55B59"/>
    <w:rsid w:val="00F55C58"/>
    <w:rsid w:val="00F5728D"/>
    <w:rsid w:val="00F62D18"/>
    <w:rsid w:val="00F6422F"/>
    <w:rsid w:val="00F654D5"/>
    <w:rsid w:val="00F666F0"/>
    <w:rsid w:val="00F6784D"/>
    <w:rsid w:val="00F70C50"/>
    <w:rsid w:val="00F71EFA"/>
    <w:rsid w:val="00F72426"/>
    <w:rsid w:val="00F72813"/>
    <w:rsid w:val="00F7420F"/>
    <w:rsid w:val="00F8115D"/>
    <w:rsid w:val="00F81408"/>
    <w:rsid w:val="00F83935"/>
    <w:rsid w:val="00F85440"/>
    <w:rsid w:val="00F85627"/>
    <w:rsid w:val="00F85F49"/>
    <w:rsid w:val="00F91006"/>
    <w:rsid w:val="00F91715"/>
    <w:rsid w:val="00F94D15"/>
    <w:rsid w:val="00F95DFE"/>
    <w:rsid w:val="00F963FF"/>
    <w:rsid w:val="00FA1654"/>
    <w:rsid w:val="00FA1CBB"/>
    <w:rsid w:val="00FA1F28"/>
    <w:rsid w:val="00FA2A9E"/>
    <w:rsid w:val="00FA5783"/>
    <w:rsid w:val="00FA623D"/>
    <w:rsid w:val="00FA6FB6"/>
    <w:rsid w:val="00FB1F86"/>
    <w:rsid w:val="00FB2C95"/>
    <w:rsid w:val="00FB2CF8"/>
    <w:rsid w:val="00FB2D79"/>
    <w:rsid w:val="00FB7E46"/>
    <w:rsid w:val="00FC10A7"/>
    <w:rsid w:val="00FC29EE"/>
    <w:rsid w:val="00FC2B07"/>
    <w:rsid w:val="00FC4BED"/>
    <w:rsid w:val="00FC5279"/>
    <w:rsid w:val="00FC5AAC"/>
    <w:rsid w:val="00FC6E2C"/>
    <w:rsid w:val="00FD0F33"/>
    <w:rsid w:val="00FD3D10"/>
    <w:rsid w:val="00FD6B2B"/>
    <w:rsid w:val="00FD7FD7"/>
    <w:rsid w:val="00FE0300"/>
    <w:rsid w:val="00FE0537"/>
    <w:rsid w:val="00FE077A"/>
    <w:rsid w:val="00FE7750"/>
    <w:rsid w:val="00FF059B"/>
    <w:rsid w:val="00FF1E33"/>
    <w:rsid w:val="00FF307B"/>
    <w:rsid w:val="00FF4BBE"/>
    <w:rsid w:val="00FF4E9E"/>
    <w:rsid w:val="00FF6051"/>
    <w:rsid w:val="00FF6261"/>
    <w:rsid w:val="00FF6790"/>
    <w:rsid w:val="00FF72C0"/>
    <w:rsid w:val="04643553"/>
    <w:rsid w:val="0761A4F6"/>
    <w:rsid w:val="12177361"/>
    <w:rsid w:val="18694A6F"/>
    <w:rsid w:val="1B3AD0B5"/>
    <w:rsid w:val="52D190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3BF09"/>
  <w15:docId w15:val="{304AFE6E-1A62-4105-A1B1-0BF68847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F3"/>
    <w:pPr>
      <w:spacing w:before="160" w:line="336" w:lineRule="auto"/>
    </w:pPr>
    <w:rPr>
      <w:lang w:val="en-AU"/>
    </w:rPr>
  </w:style>
  <w:style w:type="paragraph" w:styleId="Heading1">
    <w:name w:val="heading 1"/>
    <w:basedOn w:val="Normal"/>
    <w:next w:val="Normal"/>
    <w:link w:val="Heading1Char"/>
    <w:qFormat/>
    <w:rsid w:val="00AB0CA8"/>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nhideWhenUsed/>
    <w:qFormat/>
    <w:rsid w:val="00AB0CA8"/>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nhideWhenUsed/>
    <w:qFormat/>
    <w:rsid w:val="00AB0CA8"/>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nhideWhenUsed/>
    <w:qFormat/>
    <w:rsid w:val="00AB0CA8"/>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nhideWhenUsed/>
    <w:qFormat/>
    <w:rsid w:val="008B1B22"/>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qFormat/>
    <w:rsid w:val="00496621"/>
    <w:pPr>
      <w:spacing w:before="240" w:after="60"/>
      <w:outlineLvl w:val="5"/>
    </w:pPr>
    <w:rPr>
      <w:rFonts w:ascii="Times New Roman" w:eastAsia="Times New Roman" w:hAnsi="Times New Roman" w:cs="Times New Roman"/>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6D3732"/>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AB0CA8"/>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6D3732"/>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AB0CA8"/>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AB0CA8"/>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AB0CA8"/>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AB0CA8"/>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5"/>
      </w:numPr>
    </w:pPr>
  </w:style>
  <w:style w:type="paragraph" w:customStyle="1" w:styleId="Heading2numbered">
    <w:name w:val="Heading 2 numbered"/>
    <w:basedOn w:val="Heading2"/>
    <w:next w:val="Normal"/>
    <w:qFormat/>
    <w:rsid w:val="005F5578"/>
    <w:pPr>
      <w:numPr>
        <w:ilvl w:val="1"/>
        <w:numId w:val="5"/>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6D3732"/>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AB0CA8"/>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1411F3"/>
    <w:pPr>
      <w:ind w:left="568" w:hanging="284"/>
    </w:pPr>
    <w:rPr>
      <w:b w:val="0"/>
      <w:noProof/>
    </w:rPr>
  </w:style>
  <w:style w:type="paragraph" w:styleId="TOC1">
    <w:name w:val="toc 1"/>
    <w:basedOn w:val="Normal"/>
    <w:next w:val="Normal"/>
    <w:autoRedefine/>
    <w:uiPriority w:val="39"/>
    <w:semiHidden/>
    <w:rsid w:val="001411F3"/>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EE3779"/>
    <w:rPr>
      <w:color w:val="000000" w:themeColor="hyperlink"/>
      <w:u w:val="single"/>
    </w:rPr>
  </w:style>
  <w:style w:type="paragraph" w:styleId="TOCHeading">
    <w:name w:val="TOC Heading"/>
    <w:next w:val="Normal"/>
    <w:uiPriority w:val="39"/>
    <w:unhideWhenUsed/>
    <w:qFormat/>
    <w:rsid w:val="00AB0CA8"/>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A90C3B"/>
    <w:pPr>
      <w:numPr>
        <w:numId w:val="7"/>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A90C3B"/>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6D3732"/>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1411F3"/>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4"/>
      </w:numPr>
      <w:spacing w:after="0"/>
    </w:pPr>
  </w:style>
  <w:style w:type="paragraph" w:customStyle="1" w:styleId="TableBullet2">
    <w:name w:val="Table Bullet 2"/>
    <w:basedOn w:val="ListBullet2"/>
    <w:link w:val="TableBullet2Char"/>
    <w:qFormat/>
    <w:rsid w:val="00E03B00"/>
    <w:pPr>
      <w:numPr>
        <w:numId w:val="4"/>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numPr>
        <w:ilvl w:val="3"/>
        <w:numId w:val="5"/>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5"/>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AB0CA8"/>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semiHidden/>
    <w:rsid w:val="001411F3"/>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650D0F"/>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650D0F"/>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8B1B22"/>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6B31D0"/>
    <w:rPr>
      <w:color w:val="B16700" w:themeColor="accent2" w:themeShade="BF"/>
    </w:rPr>
  </w:style>
  <w:style w:type="paragraph" w:styleId="TOC7">
    <w:name w:val="toc 7"/>
    <w:basedOn w:val="Normal"/>
    <w:next w:val="Normal"/>
    <w:autoRedefine/>
    <w:uiPriority w:val="39"/>
    <w:semiHidden/>
    <w:unhideWhenUsed/>
    <w:rsid w:val="001411F3"/>
    <w:pPr>
      <w:spacing w:before="40" w:after="40" w:line="288" w:lineRule="auto"/>
      <w:ind w:left="1321"/>
    </w:pPr>
  </w:style>
  <w:style w:type="paragraph" w:styleId="TOC8">
    <w:name w:val="toc 8"/>
    <w:basedOn w:val="Normal"/>
    <w:next w:val="Normal"/>
    <w:autoRedefine/>
    <w:uiPriority w:val="39"/>
    <w:semiHidden/>
    <w:unhideWhenUsed/>
    <w:rsid w:val="001411F3"/>
    <w:pPr>
      <w:spacing w:before="40" w:after="40" w:line="288" w:lineRule="auto"/>
      <w:ind w:left="1542"/>
    </w:pPr>
  </w:style>
  <w:style w:type="paragraph" w:styleId="TOC9">
    <w:name w:val="toc 9"/>
    <w:basedOn w:val="Normal"/>
    <w:next w:val="Normal"/>
    <w:autoRedefine/>
    <w:uiPriority w:val="39"/>
    <w:semiHidden/>
    <w:unhideWhenUsed/>
    <w:rsid w:val="001411F3"/>
    <w:pPr>
      <w:spacing w:before="40" w:after="40" w:line="288" w:lineRule="auto"/>
      <w:ind w:left="1758"/>
    </w:pPr>
  </w:style>
  <w:style w:type="character" w:customStyle="1" w:styleId="Heading6Char">
    <w:name w:val="Heading 6 Char"/>
    <w:basedOn w:val="DefaultParagraphFont"/>
    <w:link w:val="Heading6"/>
    <w:rsid w:val="00496621"/>
    <w:rPr>
      <w:rFonts w:ascii="Times New Roman" w:eastAsia="Times New Roman" w:hAnsi="Times New Roman" w:cs="Times New Roman"/>
      <w:b/>
      <w:bCs/>
      <w:sz w:val="16"/>
      <w:szCs w:val="16"/>
    </w:rPr>
  </w:style>
  <w:style w:type="character" w:customStyle="1" w:styleId="PlaceholderText1">
    <w:name w:val="Placeholder Text1"/>
    <w:basedOn w:val="DefaultParagraphFont"/>
    <w:uiPriority w:val="99"/>
    <w:semiHidden/>
    <w:rsid w:val="00496621"/>
    <w:rPr>
      <w:color w:val="808080"/>
    </w:rPr>
  </w:style>
  <w:style w:type="character" w:styleId="CommentReference">
    <w:name w:val="annotation reference"/>
    <w:basedOn w:val="DefaultParagraphFont"/>
    <w:uiPriority w:val="99"/>
    <w:rsid w:val="00496621"/>
    <w:rPr>
      <w:sz w:val="16"/>
      <w:szCs w:val="16"/>
    </w:rPr>
  </w:style>
  <w:style w:type="paragraph" w:styleId="CommentText">
    <w:name w:val="annotation text"/>
    <w:basedOn w:val="Normal"/>
    <w:link w:val="CommentTextChar"/>
    <w:uiPriority w:val="99"/>
    <w:unhideWhenUsed/>
    <w:rsid w:val="00496621"/>
    <w:pPr>
      <w:spacing w:before="0"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4966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6621"/>
    <w:rPr>
      <w:b/>
      <w:bCs/>
    </w:rPr>
  </w:style>
  <w:style w:type="character" w:customStyle="1" w:styleId="CommentSubjectChar">
    <w:name w:val="Comment Subject Char"/>
    <w:basedOn w:val="CommentTextChar"/>
    <w:link w:val="CommentSubject"/>
    <w:uiPriority w:val="99"/>
    <w:semiHidden/>
    <w:rsid w:val="00496621"/>
    <w:rPr>
      <w:rFonts w:ascii="Arial" w:eastAsia="Arial" w:hAnsi="Arial" w:cs="Arial"/>
      <w:b/>
      <w:bCs/>
      <w:sz w:val="20"/>
      <w:szCs w:val="20"/>
    </w:rPr>
  </w:style>
  <w:style w:type="paragraph" w:styleId="Revision">
    <w:name w:val="Revision"/>
    <w:hidden/>
    <w:uiPriority w:val="99"/>
    <w:semiHidden/>
    <w:rsid w:val="00496621"/>
    <w:pPr>
      <w:spacing w:after="0" w:line="240" w:lineRule="auto"/>
    </w:pPr>
    <w:rPr>
      <w:rFonts w:ascii="Arial" w:eastAsia="Arial" w:hAnsi="Arial" w:cs="Arial"/>
    </w:rPr>
  </w:style>
  <w:style w:type="character" w:styleId="UnresolvedMention">
    <w:name w:val="Unresolved Mention"/>
    <w:basedOn w:val="DefaultParagraphFont"/>
    <w:uiPriority w:val="99"/>
    <w:unhideWhenUsed/>
    <w:rsid w:val="004A1D4F"/>
    <w:rPr>
      <w:color w:val="605E5C"/>
      <w:shd w:val="clear" w:color="auto" w:fill="E1DFDD"/>
    </w:rPr>
  </w:style>
  <w:style w:type="character" w:styleId="Mention">
    <w:name w:val="Mention"/>
    <w:basedOn w:val="DefaultParagraphFont"/>
    <w:uiPriority w:val="99"/>
    <w:unhideWhenUsed/>
    <w:rsid w:val="004A1D4F"/>
    <w:rPr>
      <w:color w:val="2B579A"/>
      <w:shd w:val="clear" w:color="auto" w:fill="E1DFDD"/>
    </w:rPr>
  </w:style>
  <w:style w:type="numbering" w:customStyle="1" w:styleId="CurrentList1">
    <w:name w:val="Current List1"/>
    <w:uiPriority w:val="99"/>
    <w:rsid w:val="00766307"/>
    <w:pPr>
      <w:numPr>
        <w:numId w:val="39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8498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1B180541C42289BCA42414042A2B1"/>
        <w:category>
          <w:name w:val="General"/>
          <w:gallery w:val="placeholder"/>
        </w:category>
        <w:types>
          <w:type w:val="bbPlcHdr"/>
        </w:types>
        <w:behaviors>
          <w:behavior w:val="content"/>
        </w:behaviors>
        <w:guid w:val="{5B4AFF93-C2BD-4B23-BAB5-9E05733C3549}"/>
      </w:docPartPr>
      <w:docPartBody>
        <w:p w:rsidR="009C0A00" w:rsidRDefault="00E24F9E">
          <w:pPr>
            <w:pStyle w:val="C6B1B180541C42289BCA42414042A2B1"/>
          </w:pPr>
          <w:r>
            <w:t xml:space="preserve">  </w:t>
          </w:r>
        </w:p>
      </w:docPartBody>
    </w:docPart>
    <w:docPart>
      <w:docPartPr>
        <w:name w:val="2DB08F1B8550416C9A765C8FEA754E56"/>
        <w:category>
          <w:name w:val="General"/>
          <w:gallery w:val="placeholder"/>
        </w:category>
        <w:types>
          <w:type w:val="bbPlcHdr"/>
        </w:types>
        <w:behaviors>
          <w:behavior w:val="content"/>
        </w:behaviors>
        <w:guid w:val="{888440BB-DE01-477A-AD6A-4C60D0968448}"/>
      </w:docPartPr>
      <w:docPartBody>
        <w:p w:rsidR="009C0A00" w:rsidRDefault="00E24F9E">
          <w:pPr>
            <w:pStyle w:val="2DB08F1B8550416C9A765C8FEA754E56"/>
          </w:pPr>
          <w:r>
            <w:t xml:space="preserve">  </w:t>
          </w:r>
        </w:p>
      </w:docPartBody>
    </w:docPart>
    <w:docPart>
      <w:docPartPr>
        <w:name w:val="35ECEE28D43D4650B1D99DFA3D0ACD92"/>
        <w:category>
          <w:name w:val="General"/>
          <w:gallery w:val="placeholder"/>
        </w:category>
        <w:types>
          <w:type w:val="bbPlcHdr"/>
        </w:types>
        <w:behaviors>
          <w:behavior w:val="content"/>
        </w:behaviors>
        <w:guid w:val="{0376DBBA-91D1-4A03-BC53-9A894389DBD6}"/>
      </w:docPartPr>
      <w:docPartBody>
        <w:p w:rsidR="009C0A00" w:rsidRDefault="00E24F9E" w:rsidP="00E24F9E">
          <w:pPr>
            <w:pStyle w:val="35ECEE28D43D4650B1D99DFA3D0ACD92"/>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9E"/>
    <w:rsid w:val="00050A45"/>
    <w:rsid w:val="00081F3F"/>
    <w:rsid w:val="000F785D"/>
    <w:rsid w:val="00106F05"/>
    <w:rsid w:val="00113723"/>
    <w:rsid w:val="00145286"/>
    <w:rsid w:val="00147217"/>
    <w:rsid w:val="001548A7"/>
    <w:rsid w:val="001C362F"/>
    <w:rsid w:val="00214929"/>
    <w:rsid w:val="00226E42"/>
    <w:rsid w:val="00256A37"/>
    <w:rsid w:val="00272902"/>
    <w:rsid w:val="002A76DD"/>
    <w:rsid w:val="002C32C5"/>
    <w:rsid w:val="00314DB8"/>
    <w:rsid w:val="00322FD8"/>
    <w:rsid w:val="003942EA"/>
    <w:rsid w:val="003A1664"/>
    <w:rsid w:val="00471CA0"/>
    <w:rsid w:val="004A02FD"/>
    <w:rsid w:val="00675BA4"/>
    <w:rsid w:val="00692E56"/>
    <w:rsid w:val="006D5214"/>
    <w:rsid w:val="007162D2"/>
    <w:rsid w:val="0072188B"/>
    <w:rsid w:val="007D0198"/>
    <w:rsid w:val="0085669A"/>
    <w:rsid w:val="00897837"/>
    <w:rsid w:val="00983463"/>
    <w:rsid w:val="00991744"/>
    <w:rsid w:val="009C0A00"/>
    <w:rsid w:val="00A2656D"/>
    <w:rsid w:val="00A310D7"/>
    <w:rsid w:val="00A964F2"/>
    <w:rsid w:val="00AD1174"/>
    <w:rsid w:val="00AE4FAD"/>
    <w:rsid w:val="00B3025F"/>
    <w:rsid w:val="00B40BA2"/>
    <w:rsid w:val="00B47B25"/>
    <w:rsid w:val="00B77CFD"/>
    <w:rsid w:val="00D12DE6"/>
    <w:rsid w:val="00D144E0"/>
    <w:rsid w:val="00D2257F"/>
    <w:rsid w:val="00D51708"/>
    <w:rsid w:val="00DC33CE"/>
    <w:rsid w:val="00DF4B34"/>
    <w:rsid w:val="00E24F9E"/>
    <w:rsid w:val="00E96845"/>
    <w:rsid w:val="00EC34C6"/>
    <w:rsid w:val="00EC501C"/>
    <w:rsid w:val="00F07C33"/>
    <w:rsid w:val="00F2614C"/>
    <w:rsid w:val="00F73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B1B180541C42289BCA42414042A2B1">
    <w:name w:val="C6B1B180541C42289BCA42414042A2B1"/>
  </w:style>
  <w:style w:type="character" w:styleId="PlaceholderText">
    <w:name w:val="Placeholder Text"/>
    <w:basedOn w:val="DefaultParagraphFont"/>
    <w:uiPriority w:val="99"/>
    <w:semiHidden/>
    <w:rPr>
      <w:color w:val="808080"/>
    </w:rPr>
  </w:style>
  <w:style w:type="paragraph" w:customStyle="1" w:styleId="2DB08F1B8550416C9A765C8FEA754E56">
    <w:name w:val="2DB08F1B8550416C9A765C8FEA754E56"/>
  </w:style>
  <w:style w:type="character" w:customStyle="1" w:styleId="PlaceholderText1">
    <w:name w:val="Placeholder Text1"/>
    <w:basedOn w:val="DefaultParagraphFont"/>
    <w:uiPriority w:val="99"/>
    <w:semiHidden/>
    <w:rsid w:val="00E24F9E"/>
    <w:rPr>
      <w:color w:val="808080"/>
    </w:rPr>
  </w:style>
  <w:style w:type="paragraph" w:customStyle="1" w:styleId="35ECEE28D43D4650B1D99DFA3D0ACD92">
    <w:name w:val="35ECEE28D43D4650B1D99DFA3D0ACD92"/>
    <w:rsid w:val="00E24F9E"/>
  </w:style>
  <w:style w:type="paragraph" w:customStyle="1" w:styleId="F5BAB652D83D45CDA5D80BC43AF2C9A0">
    <w:name w:val="F5BAB652D83D45CDA5D80BC43AF2C9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5e6dae-555a-478a-bb82-9d3d1979b532">
      <Terms xmlns="http://schemas.microsoft.com/office/infopath/2007/PartnerControls"/>
    </lcf76f155ced4ddcb4097134ff3c332f>
    <TaxCatchAll xmlns="def2b995-bb8d-4782-966f-7bf8cbc2df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9151B9071D2442800834EBDA6DC0E7" ma:contentTypeVersion="14" ma:contentTypeDescription="Create a new document." ma:contentTypeScope="" ma:versionID="c0d1d6986435ccfe6f2646c6ca04c2ca">
  <xsd:schema xmlns:xsd="http://www.w3.org/2001/XMLSchema" xmlns:xs="http://www.w3.org/2001/XMLSchema" xmlns:p="http://schemas.microsoft.com/office/2006/metadata/properties" xmlns:ns2="325e6dae-555a-478a-bb82-9d3d1979b532" xmlns:ns3="def2b995-bb8d-4782-966f-7bf8cbc2df2c" targetNamespace="http://schemas.microsoft.com/office/2006/metadata/properties" ma:root="true" ma:fieldsID="06bdff25491081e67c82089a7027bb6c" ns2:_="" ns3:_="">
    <xsd:import namespace="325e6dae-555a-478a-bb82-9d3d1979b532"/>
    <xsd:import namespace="def2b995-bb8d-4782-966f-7bf8cbc2df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e6dae-555a-478a-bb82-9d3d1979b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2b995-bb8d-4782-966f-7bf8cbc2df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6874bfc-9c24-4fb5-8c7b-237a30384912}" ma:internalName="TaxCatchAll" ma:showField="CatchAllData" ma:web="def2b995-bb8d-4782-966f-7bf8cbc2d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65D72-1B66-4239-8883-B102FAB45930}">
  <ds:schemaRef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def2b995-bb8d-4782-966f-7bf8cbc2df2c"/>
    <ds:schemaRef ds:uri="325e6dae-555a-478a-bb82-9d3d1979b532"/>
    <ds:schemaRef ds:uri="http://purl.org/dc/elements/1.1/"/>
  </ds:schemaRefs>
</ds:datastoreItem>
</file>

<file path=customXml/itemProps2.xml><?xml version="1.0" encoding="utf-8"?>
<ds:datastoreItem xmlns:ds="http://schemas.openxmlformats.org/officeDocument/2006/customXml" ds:itemID="{58612A29-7E2A-4EF3-8D8C-BDE04FA79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e6dae-555a-478a-bb82-9d3d1979b532"/>
    <ds:schemaRef ds:uri="def2b995-bb8d-4782-966f-7bf8cbc2d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13BCF-7C91-4F2A-8579-45A629F92B5B}">
  <ds:schemaRefs>
    <ds:schemaRef ds:uri="http://schemas.openxmlformats.org/officeDocument/2006/bibliography"/>
  </ds:schemaRefs>
</ds:datastoreItem>
</file>

<file path=customXml/itemProps4.xml><?xml version="1.0" encoding="utf-8"?>
<ds:datastoreItem xmlns:ds="http://schemas.openxmlformats.org/officeDocument/2006/customXml" ds:itemID="{0ED075DF-FC9C-4ED2-B6CF-F2350A074B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55599</Words>
  <Characters>316917</Characters>
  <Application>Microsoft Office Word</Application>
  <DocSecurity>4</DocSecurity>
  <Lines>2640</Lines>
  <Paragraphs>743</Paragraphs>
  <ScaleCrop>false</ScaleCrop>
  <Company/>
  <LinksUpToDate>false</LinksUpToDate>
  <CharactersWithSpaces>371773</CharactersWithSpaces>
  <SharedDoc>false</SharedDoc>
  <HLinks>
    <vt:vector size="1380" baseType="variant">
      <vt:variant>
        <vt:i4>393314</vt:i4>
      </vt:variant>
      <vt:variant>
        <vt:i4>1110</vt:i4>
      </vt:variant>
      <vt:variant>
        <vt:i4>0</vt:i4>
      </vt:variant>
      <vt:variant>
        <vt:i4>5</vt:i4>
      </vt:variant>
      <vt:variant>
        <vt:lpwstr/>
      </vt:variant>
      <vt:variant>
        <vt:lpwstr>ida971ba9a_e3a6_4ba3_9460_dec99ba170e9_6</vt:lpwstr>
      </vt:variant>
      <vt:variant>
        <vt:i4>65643</vt:i4>
      </vt:variant>
      <vt:variant>
        <vt:i4>1107</vt:i4>
      </vt:variant>
      <vt:variant>
        <vt:i4>0</vt:i4>
      </vt:variant>
      <vt:variant>
        <vt:i4>5</vt:i4>
      </vt:variant>
      <vt:variant>
        <vt:lpwstr/>
      </vt:variant>
      <vt:variant>
        <vt:lpwstr>id27d6d8ee_3fa8_42a5_ac35_0726343c48a6_f</vt:lpwstr>
      </vt:variant>
      <vt:variant>
        <vt:i4>5374050</vt:i4>
      </vt:variant>
      <vt:variant>
        <vt:i4>1104</vt:i4>
      </vt:variant>
      <vt:variant>
        <vt:i4>0</vt:i4>
      </vt:variant>
      <vt:variant>
        <vt:i4>5</vt:i4>
      </vt:variant>
      <vt:variant>
        <vt:lpwstr/>
      </vt:variant>
      <vt:variant>
        <vt:lpwstr>idda03a336_ff72_4b10_afb4_c15db43828d9_9</vt:lpwstr>
      </vt:variant>
      <vt:variant>
        <vt:i4>5636197</vt:i4>
      </vt:variant>
      <vt:variant>
        <vt:i4>1101</vt:i4>
      </vt:variant>
      <vt:variant>
        <vt:i4>0</vt:i4>
      </vt:variant>
      <vt:variant>
        <vt:i4>5</vt:i4>
      </vt:variant>
      <vt:variant>
        <vt:lpwstr/>
      </vt:variant>
      <vt:variant>
        <vt:lpwstr>id8ecc30e0_c057_431c_b996_da08da4359bc_8</vt:lpwstr>
      </vt:variant>
      <vt:variant>
        <vt:i4>65643</vt:i4>
      </vt:variant>
      <vt:variant>
        <vt:i4>1098</vt:i4>
      </vt:variant>
      <vt:variant>
        <vt:i4>0</vt:i4>
      </vt:variant>
      <vt:variant>
        <vt:i4>5</vt:i4>
      </vt:variant>
      <vt:variant>
        <vt:lpwstr/>
      </vt:variant>
      <vt:variant>
        <vt:lpwstr>id27d6d8ee_3fa8_42a5_ac35_0726343c48a6_f</vt:lpwstr>
      </vt:variant>
      <vt:variant>
        <vt:i4>5636197</vt:i4>
      </vt:variant>
      <vt:variant>
        <vt:i4>1095</vt:i4>
      </vt:variant>
      <vt:variant>
        <vt:i4>0</vt:i4>
      </vt:variant>
      <vt:variant>
        <vt:i4>5</vt:i4>
      </vt:variant>
      <vt:variant>
        <vt:lpwstr/>
      </vt:variant>
      <vt:variant>
        <vt:lpwstr>id8ecc30e0_c057_431c_b996_da08da4359bc_8</vt:lpwstr>
      </vt:variant>
      <vt:variant>
        <vt:i4>5636197</vt:i4>
      </vt:variant>
      <vt:variant>
        <vt:i4>1092</vt:i4>
      </vt:variant>
      <vt:variant>
        <vt:i4>0</vt:i4>
      </vt:variant>
      <vt:variant>
        <vt:i4>5</vt:i4>
      </vt:variant>
      <vt:variant>
        <vt:lpwstr/>
      </vt:variant>
      <vt:variant>
        <vt:lpwstr>id8ecc30e0_c057_431c_b996_da08da4359bc_8</vt:lpwstr>
      </vt:variant>
      <vt:variant>
        <vt:i4>5308517</vt:i4>
      </vt:variant>
      <vt:variant>
        <vt:i4>1089</vt:i4>
      </vt:variant>
      <vt:variant>
        <vt:i4>0</vt:i4>
      </vt:variant>
      <vt:variant>
        <vt:i4>5</vt:i4>
      </vt:variant>
      <vt:variant>
        <vt:lpwstr/>
      </vt:variant>
      <vt:variant>
        <vt:lpwstr>ide0ed18c3_dbf6_4732_b05c_4f614a57c3a1_9</vt:lpwstr>
      </vt:variant>
      <vt:variant>
        <vt:i4>5636197</vt:i4>
      </vt:variant>
      <vt:variant>
        <vt:i4>1086</vt:i4>
      </vt:variant>
      <vt:variant>
        <vt:i4>0</vt:i4>
      </vt:variant>
      <vt:variant>
        <vt:i4>5</vt:i4>
      </vt:variant>
      <vt:variant>
        <vt:lpwstr/>
      </vt:variant>
      <vt:variant>
        <vt:lpwstr>id8ecc30e0_c057_431c_b996_da08da4359bc_8</vt:lpwstr>
      </vt:variant>
      <vt:variant>
        <vt:i4>65643</vt:i4>
      </vt:variant>
      <vt:variant>
        <vt:i4>1080</vt:i4>
      </vt:variant>
      <vt:variant>
        <vt:i4>0</vt:i4>
      </vt:variant>
      <vt:variant>
        <vt:i4>5</vt:i4>
      </vt:variant>
      <vt:variant>
        <vt:lpwstr/>
      </vt:variant>
      <vt:variant>
        <vt:lpwstr>id27d6d8ee_3fa8_42a5_ac35_0726343c48a6_f</vt:lpwstr>
      </vt:variant>
      <vt:variant>
        <vt:i4>65643</vt:i4>
      </vt:variant>
      <vt:variant>
        <vt:i4>1077</vt:i4>
      </vt:variant>
      <vt:variant>
        <vt:i4>0</vt:i4>
      </vt:variant>
      <vt:variant>
        <vt:i4>5</vt:i4>
      </vt:variant>
      <vt:variant>
        <vt:lpwstr/>
      </vt:variant>
      <vt:variant>
        <vt:lpwstr>id27d6d8ee_3fa8_42a5_ac35_0726343c48a6_f</vt:lpwstr>
      </vt:variant>
      <vt:variant>
        <vt:i4>786541</vt:i4>
      </vt:variant>
      <vt:variant>
        <vt:i4>1074</vt:i4>
      </vt:variant>
      <vt:variant>
        <vt:i4>0</vt:i4>
      </vt:variant>
      <vt:variant>
        <vt:i4>5</vt:i4>
      </vt:variant>
      <vt:variant>
        <vt:lpwstr/>
      </vt:variant>
      <vt:variant>
        <vt:lpwstr>id6c02bc9d_c096_4320_8be4_32d8b4ee545f_3</vt:lpwstr>
      </vt:variant>
      <vt:variant>
        <vt:i4>786541</vt:i4>
      </vt:variant>
      <vt:variant>
        <vt:i4>1071</vt:i4>
      </vt:variant>
      <vt:variant>
        <vt:i4>0</vt:i4>
      </vt:variant>
      <vt:variant>
        <vt:i4>5</vt:i4>
      </vt:variant>
      <vt:variant>
        <vt:lpwstr/>
      </vt:variant>
      <vt:variant>
        <vt:lpwstr>id6c02bc9d_c096_4320_8be4_32d8b4ee545f_3</vt:lpwstr>
      </vt:variant>
      <vt:variant>
        <vt:i4>589880</vt:i4>
      </vt:variant>
      <vt:variant>
        <vt:i4>1065</vt:i4>
      </vt:variant>
      <vt:variant>
        <vt:i4>0</vt:i4>
      </vt:variant>
      <vt:variant>
        <vt:i4>5</vt:i4>
      </vt:variant>
      <vt:variant>
        <vt:lpwstr/>
      </vt:variant>
      <vt:variant>
        <vt:lpwstr>idf578a199_7c54_4009_ad95_00cc492015ab_6</vt:lpwstr>
      </vt:variant>
      <vt:variant>
        <vt:i4>786541</vt:i4>
      </vt:variant>
      <vt:variant>
        <vt:i4>1062</vt:i4>
      </vt:variant>
      <vt:variant>
        <vt:i4>0</vt:i4>
      </vt:variant>
      <vt:variant>
        <vt:i4>5</vt:i4>
      </vt:variant>
      <vt:variant>
        <vt:lpwstr/>
      </vt:variant>
      <vt:variant>
        <vt:lpwstr>id6c02bc9d_c096_4320_8be4_32d8b4ee545f_3</vt:lpwstr>
      </vt:variant>
      <vt:variant>
        <vt:i4>5636197</vt:i4>
      </vt:variant>
      <vt:variant>
        <vt:i4>1059</vt:i4>
      </vt:variant>
      <vt:variant>
        <vt:i4>0</vt:i4>
      </vt:variant>
      <vt:variant>
        <vt:i4>5</vt:i4>
      </vt:variant>
      <vt:variant>
        <vt:lpwstr/>
      </vt:variant>
      <vt:variant>
        <vt:lpwstr>id8ecc30e0_c057_431c_b996_da08da4359bc_8</vt:lpwstr>
      </vt:variant>
      <vt:variant>
        <vt:i4>786541</vt:i4>
      </vt:variant>
      <vt:variant>
        <vt:i4>1056</vt:i4>
      </vt:variant>
      <vt:variant>
        <vt:i4>0</vt:i4>
      </vt:variant>
      <vt:variant>
        <vt:i4>5</vt:i4>
      </vt:variant>
      <vt:variant>
        <vt:lpwstr/>
      </vt:variant>
      <vt:variant>
        <vt:lpwstr>id6c02bc9d_c096_4320_8be4_32d8b4ee545f_3</vt:lpwstr>
      </vt:variant>
      <vt:variant>
        <vt:i4>786541</vt:i4>
      </vt:variant>
      <vt:variant>
        <vt:i4>1053</vt:i4>
      </vt:variant>
      <vt:variant>
        <vt:i4>0</vt:i4>
      </vt:variant>
      <vt:variant>
        <vt:i4>5</vt:i4>
      </vt:variant>
      <vt:variant>
        <vt:lpwstr/>
      </vt:variant>
      <vt:variant>
        <vt:lpwstr>id6c02bc9d_c096_4320_8be4_32d8b4ee545f_3</vt:lpwstr>
      </vt:variant>
      <vt:variant>
        <vt:i4>786541</vt:i4>
      </vt:variant>
      <vt:variant>
        <vt:i4>1050</vt:i4>
      </vt:variant>
      <vt:variant>
        <vt:i4>0</vt:i4>
      </vt:variant>
      <vt:variant>
        <vt:i4>5</vt:i4>
      </vt:variant>
      <vt:variant>
        <vt:lpwstr/>
      </vt:variant>
      <vt:variant>
        <vt:lpwstr>id6c02bc9d_c096_4320_8be4_32d8b4ee545f_3</vt:lpwstr>
      </vt:variant>
      <vt:variant>
        <vt:i4>786541</vt:i4>
      </vt:variant>
      <vt:variant>
        <vt:i4>1047</vt:i4>
      </vt:variant>
      <vt:variant>
        <vt:i4>0</vt:i4>
      </vt:variant>
      <vt:variant>
        <vt:i4>5</vt:i4>
      </vt:variant>
      <vt:variant>
        <vt:lpwstr/>
      </vt:variant>
      <vt:variant>
        <vt:lpwstr>id6c02bc9d_c096_4320_8be4_32d8b4ee545f_3</vt:lpwstr>
      </vt:variant>
      <vt:variant>
        <vt:i4>786541</vt:i4>
      </vt:variant>
      <vt:variant>
        <vt:i4>1044</vt:i4>
      </vt:variant>
      <vt:variant>
        <vt:i4>0</vt:i4>
      </vt:variant>
      <vt:variant>
        <vt:i4>5</vt:i4>
      </vt:variant>
      <vt:variant>
        <vt:lpwstr/>
      </vt:variant>
      <vt:variant>
        <vt:lpwstr>id6c02bc9d_c096_4320_8be4_32d8b4ee545f_3</vt:lpwstr>
      </vt:variant>
      <vt:variant>
        <vt:i4>786541</vt:i4>
      </vt:variant>
      <vt:variant>
        <vt:i4>1041</vt:i4>
      </vt:variant>
      <vt:variant>
        <vt:i4>0</vt:i4>
      </vt:variant>
      <vt:variant>
        <vt:i4>5</vt:i4>
      </vt:variant>
      <vt:variant>
        <vt:lpwstr/>
      </vt:variant>
      <vt:variant>
        <vt:lpwstr>id6c02bc9d_c096_4320_8be4_32d8b4ee545f_3</vt:lpwstr>
      </vt:variant>
      <vt:variant>
        <vt:i4>786541</vt:i4>
      </vt:variant>
      <vt:variant>
        <vt:i4>1038</vt:i4>
      </vt:variant>
      <vt:variant>
        <vt:i4>0</vt:i4>
      </vt:variant>
      <vt:variant>
        <vt:i4>5</vt:i4>
      </vt:variant>
      <vt:variant>
        <vt:lpwstr/>
      </vt:variant>
      <vt:variant>
        <vt:lpwstr>id6c02bc9d_c096_4320_8be4_32d8b4ee545f_3</vt:lpwstr>
      </vt:variant>
      <vt:variant>
        <vt:i4>786541</vt:i4>
      </vt:variant>
      <vt:variant>
        <vt:i4>1035</vt:i4>
      </vt:variant>
      <vt:variant>
        <vt:i4>0</vt:i4>
      </vt:variant>
      <vt:variant>
        <vt:i4>5</vt:i4>
      </vt:variant>
      <vt:variant>
        <vt:lpwstr/>
      </vt:variant>
      <vt:variant>
        <vt:lpwstr>id6c02bc9d_c096_4320_8be4_32d8b4ee545f_3</vt:lpwstr>
      </vt:variant>
      <vt:variant>
        <vt:i4>65643</vt:i4>
      </vt:variant>
      <vt:variant>
        <vt:i4>1032</vt:i4>
      </vt:variant>
      <vt:variant>
        <vt:i4>0</vt:i4>
      </vt:variant>
      <vt:variant>
        <vt:i4>5</vt:i4>
      </vt:variant>
      <vt:variant>
        <vt:lpwstr/>
      </vt:variant>
      <vt:variant>
        <vt:lpwstr>id27d6d8ee_3fa8_42a5_ac35_0726343c48a6_f</vt:lpwstr>
      </vt:variant>
      <vt:variant>
        <vt:i4>5701693</vt:i4>
      </vt:variant>
      <vt:variant>
        <vt:i4>1029</vt:i4>
      </vt:variant>
      <vt:variant>
        <vt:i4>0</vt:i4>
      </vt:variant>
      <vt:variant>
        <vt:i4>5</vt:i4>
      </vt:variant>
      <vt:variant>
        <vt:lpwstr/>
      </vt:variant>
      <vt:variant>
        <vt:lpwstr>id8125794b_6783_442a_a373_c626c3c7ee46_6</vt:lpwstr>
      </vt:variant>
      <vt:variant>
        <vt:i4>5636197</vt:i4>
      </vt:variant>
      <vt:variant>
        <vt:i4>1026</vt:i4>
      </vt:variant>
      <vt:variant>
        <vt:i4>0</vt:i4>
      </vt:variant>
      <vt:variant>
        <vt:i4>5</vt:i4>
      </vt:variant>
      <vt:variant>
        <vt:lpwstr/>
      </vt:variant>
      <vt:variant>
        <vt:lpwstr>id8ecc30e0_c057_431c_b996_da08da4359bc_8</vt:lpwstr>
      </vt:variant>
      <vt:variant>
        <vt:i4>5636197</vt:i4>
      </vt:variant>
      <vt:variant>
        <vt:i4>1023</vt:i4>
      </vt:variant>
      <vt:variant>
        <vt:i4>0</vt:i4>
      </vt:variant>
      <vt:variant>
        <vt:i4>5</vt:i4>
      </vt:variant>
      <vt:variant>
        <vt:lpwstr/>
      </vt:variant>
      <vt:variant>
        <vt:lpwstr>id8ecc30e0_c057_431c_b996_da08da4359bc_8</vt:lpwstr>
      </vt:variant>
      <vt:variant>
        <vt:i4>5505130</vt:i4>
      </vt:variant>
      <vt:variant>
        <vt:i4>1020</vt:i4>
      </vt:variant>
      <vt:variant>
        <vt:i4>0</vt:i4>
      </vt:variant>
      <vt:variant>
        <vt:i4>5</vt:i4>
      </vt:variant>
      <vt:variant>
        <vt:lpwstr/>
      </vt:variant>
      <vt:variant>
        <vt:lpwstr>id6997e59f_c828_4b96_8786_a722e248c2b3_f</vt:lpwstr>
      </vt:variant>
      <vt:variant>
        <vt:i4>65643</vt:i4>
      </vt:variant>
      <vt:variant>
        <vt:i4>1017</vt:i4>
      </vt:variant>
      <vt:variant>
        <vt:i4>0</vt:i4>
      </vt:variant>
      <vt:variant>
        <vt:i4>5</vt:i4>
      </vt:variant>
      <vt:variant>
        <vt:lpwstr/>
      </vt:variant>
      <vt:variant>
        <vt:lpwstr>id27d6d8ee_3fa8_42a5_ac35_0726343c48a6_f</vt:lpwstr>
      </vt:variant>
      <vt:variant>
        <vt:i4>65643</vt:i4>
      </vt:variant>
      <vt:variant>
        <vt:i4>1014</vt:i4>
      </vt:variant>
      <vt:variant>
        <vt:i4>0</vt:i4>
      </vt:variant>
      <vt:variant>
        <vt:i4>5</vt:i4>
      </vt:variant>
      <vt:variant>
        <vt:lpwstr/>
      </vt:variant>
      <vt:variant>
        <vt:lpwstr>id27d6d8ee_3fa8_42a5_ac35_0726343c48a6_f</vt:lpwstr>
      </vt:variant>
      <vt:variant>
        <vt:i4>5636197</vt:i4>
      </vt:variant>
      <vt:variant>
        <vt:i4>1011</vt:i4>
      </vt:variant>
      <vt:variant>
        <vt:i4>0</vt:i4>
      </vt:variant>
      <vt:variant>
        <vt:i4>5</vt:i4>
      </vt:variant>
      <vt:variant>
        <vt:lpwstr/>
      </vt:variant>
      <vt:variant>
        <vt:lpwstr>id8ecc30e0_c057_431c_b996_da08da4359bc_8</vt:lpwstr>
      </vt:variant>
      <vt:variant>
        <vt:i4>262249</vt:i4>
      </vt:variant>
      <vt:variant>
        <vt:i4>1008</vt:i4>
      </vt:variant>
      <vt:variant>
        <vt:i4>0</vt:i4>
      </vt:variant>
      <vt:variant>
        <vt:i4>5</vt:i4>
      </vt:variant>
      <vt:variant>
        <vt:lpwstr/>
      </vt:variant>
      <vt:variant>
        <vt:lpwstr>idd9becb8f_5cba_41ff_81cc_8236aeb31c93_a</vt:lpwstr>
      </vt:variant>
      <vt:variant>
        <vt:i4>262249</vt:i4>
      </vt:variant>
      <vt:variant>
        <vt:i4>1005</vt:i4>
      </vt:variant>
      <vt:variant>
        <vt:i4>0</vt:i4>
      </vt:variant>
      <vt:variant>
        <vt:i4>5</vt:i4>
      </vt:variant>
      <vt:variant>
        <vt:lpwstr/>
      </vt:variant>
      <vt:variant>
        <vt:lpwstr>idd9becb8f_5cba_41ff_81cc_8236aeb31c93_a</vt:lpwstr>
      </vt:variant>
      <vt:variant>
        <vt:i4>589880</vt:i4>
      </vt:variant>
      <vt:variant>
        <vt:i4>1002</vt:i4>
      </vt:variant>
      <vt:variant>
        <vt:i4>0</vt:i4>
      </vt:variant>
      <vt:variant>
        <vt:i4>5</vt:i4>
      </vt:variant>
      <vt:variant>
        <vt:lpwstr/>
      </vt:variant>
      <vt:variant>
        <vt:lpwstr>idf578a199_7c54_4009_ad95_00cc492015ab_6</vt:lpwstr>
      </vt:variant>
      <vt:variant>
        <vt:i4>5636197</vt:i4>
      </vt:variant>
      <vt:variant>
        <vt:i4>999</vt:i4>
      </vt:variant>
      <vt:variant>
        <vt:i4>0</vt:i4>
      </vt:variant>
      <vt:variant>
        <vt:i4>5</vt:i4>
      </vt:variant>
      <vt:variant>
        <vt:lpwstr/>
      </vt:variant>
      <vt:variant>
        <vt:lpwstr>id8ecc30e0_c057_431c_b996_da08da4359bc_8</vt:lpwstr>
      </vt:variant>
      <vt:variant>
        <vt:i4>589880</vt:i4>
      </vt:variant>
      <vt:variant>
        <vt:i4>996</vt:i4>
      </vt:variant>
      <vt:variant>
        <vt:i4>0</vt:i4>
      </vt:variant>
      <vt:variant>
        <vt:i4>5</vt:i4>
      </vt:variant>
      <vt:variant>
        <vt:lpwstr/>
      </vt:variant>
      <vt:variant>
        <vt:lpwstr>idf578a199_7c54_4009_ad95_00cc492015ab_6</vt:lpwstr>
      </vt:variant>
      <vt:variant>
        <vt:i4>589880</vt:i4>
      </vt:variant>
      <vt:variant>
        <vt:i4>993</vt:i4>
      </vt:variant>
      <vt:variant>
        <vt:i4>0</vt:i4>
      </vt:variant>
      <vt:variant>
        <vt:i4>5</vt:i4>
      </vt:variant>
      <vt:variant>
        <vt:lpwstr/>
      </vt:variant>
      <vt:variant>
        <vt:lpwstr>idf578a199_7c54_4009_ad95_00cc492015ab_6</vt:lpwstr>
      </vt:variant>
      <vt:variant>
        <vt:i4>65643</vt:i4>
      </vt:variant>
      <vt:variant>
        <vt:i4>990</vt:i4>
      </vt:variant>
      <vt:variant>
        <vt:i4>0</vt:i4>
      </vt:variant>
      <vt:variant>
        <vt:i4>5</vt:i4>
      </vt:variant>
      <vt:variant>
        <vt:lpwstr/>
      </vt:variant>
      <vt:variant>
        <vt:lpwstr>id27d6d8ee_3fa8_42a5_ac35_0726343c48a6_f</vt:lpwstr>
      </vt:variant>
      <vt:variant>
        <vt:i4>65643</vt:i4>
      </vt:variant>
      <vt:variant>
        <vt:i4>987</vt:i4>
      </vt:variant>
      <vt:variant>
        <vt:i4>0</vt:i4>
      </vt:variant>
      <vt:variant>
        <vt:i4>5</vt:i4>
      </vt:variant>
      <vt:variant>
        <vt:lpwstr/>
      </vt:variant>
      <vt:variant>
        <vt:lpwstr>id27d6d8ee_3fa8_42a5_ac35_0726343c48a6_f</vt:lpwstr>
      </vt:variant>
      <vt:variant>
        <vt:i4>65643</vt:i4>
      </vt:variant>
      <vt:variant>
        <vt:i4>984</vt:i4>
      </vt:variant>
      <vt:variant>
        <vt:i4>0</vt:i4>
      </vt:variant>
      <vt:variant>
        <vt:i4>5</vt:i4>
      </vt:variant>
      <vt:variant>
        <vt:lpwstr/>
      </vt:variant>
      <vt:variant>
        <vt:lpwstr>id27d6d8ee_3fa8_42a5_ac35_0726343c48a6_f</vt:lpwstr>
      </vt:variant>
      <vt:variant>
        <vt:i4>65643</vt:i4>
      </vt:variant>
      <vt:variant>
        <vt:i4>981</vt:i4>
      </vt:variant>
      <vt:variant>
        <vt:i4>0</vt:i4>
      </vt:variant>
      <vt:variant>
        <vt:i4>5</vt:i4>
      </vt:variant>
      <vt:variant>
        <vt:lpwstr/>
      </vt:variant>
      <vt:variant>
        <vt:lpwstr>id27d6d8ee_3fa8_42a5_ac35_0726343c48a6_f</vt:lpwstr>
      </vt:variant>
      <vt:variant>
        <vt:i4>65643</vt:i4>
      </vt:variant>
      <vt:variant>
        <vt:i4>978</vt:i4>
      </vt:variant>
      <vt:variant>
        <vt:i4>0</vt:i4>
      </vt:variant>
      <vt:variant>
        <vt:i4>5</vt:i4>
      </vt:variant>
      <vt:variant>
        <vt:lpwstr/>
      </vt:variant>
      <vt:variant>
        <vt:lpwstr>id27d6d8ee_3fa8_42a5_ac35_0726343c48a6_f</vt:lpwstr>
      </vt:variant>
      <vt:variant>
        <vt:i4>65643</vt:i4>
      </vt:variant>
      <vt:variant>
        <vt:i4>975</vt:i4>
      </vt:variant>
      <vt:variant>
        <vt:i4>0</vt:i4>
      </vt:variant>
      <vt:variant>
        <vt:i4>5</vt:i4>
      </vt:variant>
      <vt:variant>
        <vt:lpwstr/>
      </vt:variant>
      <vt:variant>
        <vt:lpwstr>id27d6d8ee_3fa8_42a5_ac35_0726343c48a6_f</vt:lpwstr>
      </vt:variant>
      <vt:variant>
        <vt:i4>65643</vt:i4>
      </vt:variant>
      <vt:variant>
        <vt:i4>972</vt:i4>
      </vt:variant>
      <vt:variant>
        <vt:i4>0</vt:i4>
      </vt:variant>
      <vt:variant>
        <vt:i4>5</vt:i4>
      </vt:variant>
      <vt:variant>
        <vt:lpwstr/>
      </vt:variant>
      <vt:variant>
        <vt:lpwstr>id27d6d8ee_3fa8_42a5_ac35_0726343c48a6_f</vt:lpwstr>
      </vt:variant>
      <vt:variant>
        <vt:i4>65643</vt:i4>
      </vt:variant>
      <vt:variant>
        <vt:i4>969</vt:i4>
      </vt:variant>
      <vt:variant>
        <vt:i4>0</vt:i4>
      </vt:variant>
      <vt:variant>
        <vt:i4>5</vt:i4>
      </vt:variant>
      <vt:variant>
        <vt:lpwstr/>
      </vt:variant>
      <vt:variant>
        <vt:lpwstr>id27d6d8ee_3fa8_42a5_ac35_0726343c48a6_f</vt:lpwstr>
      </vt:variant>
      <vt:variant>
        <vt:i4>65643</vt:i4>
      </vt:variant>
      <vt:variant>
        <vt:i4>966</vt:i4>
      </vt:variant>
      <vt:variant>
        <vt:i4>0</vt:i4>
      </vt:variant>
      <vt:variant>
        <vt:i4>5</vt:i4>
      </vt:variant>
      <vt:variant>
        <vt:lpwstr/>
      </vt:variant>
      <vt:variant>
        <vt:lpwstr>id27d6d8ee_3fa8_42a5_ac35_0726343c48a6_f</vt:lpwstr>
      </vt:variant>
      <vt:variant>
        <vt:i4>5636197</vt:i4>
      </vt:variant>
      <vt:variant>
        <vt:i4>963</vt:i4>
      </vt:variant>
      <vt:variant>
        <vt:i4>0</vt:i4>
      </vt:variant>
      <vt:variant>
        <vt:i4>5</vt:i4>
      </vt:variant>
      <vt:variant>
        <vt:lpwstr/>
      </vt:variant>
      <vt:variant>
        <vt:lpwstr>id8ecc30e0_c057_431c_b996_da08da4359bc_8</vt:lpwstr>
      </vt:variant>
      <vt:variant>
        <vt:i4>5636197</vt:i4>
      </vt:variant>
      <vt:variant>
        <vt:i4>960</vt:i4>
      </vt:variant>
      <vt:variant>
        <vt:i4>0</vt:i4>
      </vt:variant>
      <vt:variant>
        <vt:i4>5</vt:i4>
      </vt:variant>
      <vt:variant>
        <vt:lpwstr/>
      </vt:variant>
      <vt:variant>
        <vt:lpwstr>id8ecc30e0_c057_431c_b996_da08da4359bc_8</vt:lpwstr>
      </vt:variant>
      <vt:variant>
        <vt:i4>5308517</vt:i4>
      </vt:variant>
      <vt:variant>
        <vt:i4>951</vt:i4>
      </vt:variant>
      <vt:variant>
        <vt:i4>0</vt:i4>
      </vt:variant>
      <vt:variant>
        <vt:i4>5</vt:i4>
      </vt:variant>
      <vt:variant>
        <vt:lpwstr/>
      </vt:variant>
      <vt:variant>
        <vt:lpwstr>ide0ed18c3_dbf6_4732_b05c_4f614a57c3a1_9</vt:lpwstr>
      </vt:variant>
      <vt:variant>
        <vt:i4>65643</vt:i4>
      </vt:variant>
      <vt:variant>
        <vt:i4>948</vt:i4>
      </vt:variant>
      <vt:variant>
        <vt:i4>0</vt:i4>
      </vt:variant>
      <vt:variant>
        <vt:i4>5</vt:i4>
      </vt:variant>
      <vt:variant>
        <vt:lpwstr/>
      </vt:variant>
      <vt:variant>
        <vt:lpwstr>id27d6d8ee_3fa8_42a5_ac35_0726343c48a6_f</vt:lpwstr>
      </vt:variant>
      <vt:variant>
        <vt:i4>65643</vt:i4>
      </vt:variant>
      <vt:variant>
        <vt:i4>939</vt:i4>
      </vt:variant>
      <vt:variant>
        <vt:i4>0</vt:i4>
      </vt:variant>
      <vt:variant>
        <vt:i4>5</vt:i4>
      </vt:variant>
      <vt:variant>
        <vt:lpwstr/>
      </vt:variant>
      <vt:variant>
        <vt:lpwstr>id27d6d8ee_3fa8_42a5_ac35_0726343c48a6_f</vt:lpwstr>
      </vt:variant>
      <vt:variant>
        <vt:i4>65643</vt:i4>
      </vt:variant>
      <vt:variant>
        <vt:i4>936</vt:i4>
      </vt:variant>
      <vt:variant>
        <vt:i4>0</vt:i4>
      </vt:variant>
      <vt:variant>
        <vt:i4>5</vt:i4>
      </vt:variant>
      <vt:variant>
        <vt:lpwstr/>
      </vt:variant>
      <vt:variant>
        <vt:lpwstr>id27d6d8ee_3fa8_42a5_ac35_0726343c48a6_f</vt:lpwstr>
      </vt:variant>
      <vt:variant>
        <vt:i4>5636197</vt:i4>
      </vt:variant>
      <vt:variant>
        <vt:i4>933</vt:i4>
      </vt:variant>
      <vt:variant>
        <vt:i4>0</vt:i4>
      </vt:variant>
      <vt:variant>
        <vt:i4>5</vt:i4>
      </vt:variant>
      <vt:variant>
        <vt:lpwstr/>
      </vt:variant>
      <vt:variant>
        <vt:lpwstr>id8ecc30e0_c057_431c_b996_da08da4359bc_8</vt:lpwstr>
      </vt:variant>
      <vt:variant>
        <vt:i4>5636197</vt:i4>
      </vt:variant>
      <vt:variant>
        <vt:i4>930</vt:i4>
      </vt:variant>
      <vt:variant>
        <vt:i4>0</vt:i4>
      </vt:variant>
      <vt:variant>
        <vt:i4>5</vt:i4>
      </vt:variant>
      <vt:variant>
        <vt:lpwstr/>
      </vt:variant>
      <vt:variant>
        <vt:lpwstr>id8ecc30e0_c057_431c_b996_da08da4359bc_8</vt:lpwstr>
      </vt:variant>
      <vt:variant>
        <vt:i4>5636197</vt:i4>
      </vt:variant>
      <vt:variant>
        <vt:i4>927</vt:i4>
      </vt:variant>
      <vt:variant>
        <vt:i4>0</vt:i4>
      </vt:variant>
      <vt:variant>
        <vt:i4>5</vt:i4>
      </vt:variant>
      <vt:variant>
        <vt:lpwstr/>
      </vt:variant>
      <vt:variant>
        <vt:lpwstr>id8ecc30e0_c057_431c_b996_da08da4359bc_8</vt:lpwstr>
      </vt:variant>
      <vt:variant>
        <vt:i4>5570658</vt:i4>
      </vt:variant>
      <vt:variant>
        <vt:i4>924</vt:i4>
      </vt:variant>
      <vt:variant>
        <vt:i4>0</vt:i4>
      </vt:variant>
      <vt:variant>
        <vt:i4>5</vt:i4>
      </vt:variant>
      <vt:variant>
        <vt:lpwstr/>
      </vt:variant>
      <vt:variant>
        <vt:lpwstr>idf30ccdc9_2634_41d9_89f3_b65cac97a94b_1</vt:lpwstr>
      </vt:variant>
      <vt:variant>
        <vt:i4>65643</vt:i4>
      </vt:variant>
      <vt:variant>
        <vt:i4>921</vt:i4>
      </vt:variant>
      <vt:variant>
        <vt:i4>0</vt:i4>
      </vt:variant>
      <vt:variant>
        <vt:i4>5</vt:i4>
      </vt:variant>
      <vt:variant>
        <vt:lpwstr/>
      </vt:variant>
      <vt:variant>
        <vt:lpwstr>id27d6d8ee_3fa8_42a5_ac35_0726343c48a6_f</vt:lpwstr>
      </vt:variant>
      <vt:variant>
        <vt:i4>5898347</vt:i4>
      </vt:variant>
      <vt:variant>
        <vt:i4>915</vt:i4>
      </vt:variant>
      <vt:variant>
        <vt:i4>0</vt:i4>
      </vt:variant>
      <vt:variant>
        <vt:i4>5</vt:i4>
      </vt:variant>
      <vt:variant>
        <vt:lpwstr/>
      </vt:variant>
      <vt:variant>
        <vt:lpwstr>id6320f043_e229_4704_9436_a0fd213fb6b7_b</vt:lpwstr>
      </vt:variant>
      <vt:variant>
        <vt:i4>5898347</vt:i4>
      </vt:variant>
      <vt:variant>
        <vt:i4>912</vt:i4>
      </vt:variant>
      <vt:variant>
        <vt:i4>0</vt:i4>
      </vt:variant>
      <vt:variant>
        <vt:i4>5</vt:i4>
      </vt:variant>
      <vt:variant>
        <vt:lpwstr/>
      </vt:variant>
      <vt:variant>
        <vt:lpwstr>id6320f043_e229_4704_9436_a0fd213fb6b7_b</vt:lpwstr>
      </vt:variant>
      <vt:variant>
        <vt:i4>65635</vt:i4>
      </vt:variant>
      <vt:variant>
        <vt:i4>909</vt:i4>
      </vt:variant>
      <vt:variant>
        <vt:i4>0</vt:i4>
      </vt:variant>
      <vt:variant>
        <vt:i4>5</vt:i4>
      </vt:variant>
      <vt:variant>
        <vt:lpwstr/>
      </vt:variant>
      <vt:variant>
        <vt:lpwstr>id4087cebb_c024_4bcd_98a0_4830b9e24379_c</vt:lpwstr>
      </vt:variant>
      <vt:variant>
        <vt:i4>589880</vt:i4>
      </vt:variant>
      <vt:variant>
        <vt:i4>903</vt:i4>
      </vt:variant>
      <vt:variant>
        <vt:i4>0</vt:i4>
      </vt:variant>
      <vt:variant>
        <vt:i4>5</vt:i4>
      </vt:variant>
      <vt:variant>
        <vt:lpwstr/>
      </vt:variant>
      <vt:variant>
        <vt:lpwstr>idf578a199_7c54_4009_ad95_00cc492015ab_6</vt:lpwstr>
      </vt:variant>
      <vt:variant>
        <vt:i4>262249</vt:i4>
      </vt:variant>
      <vt:variant>
        <vt:i4>900</vt:i4>
      </vt:variant>
      <vt:variant>
        <vt:i4>0</vt:i4>
      </vt:variant>
      <vt:variant>
        <vt:i4>5</vt:i4>
      </vt:variant>
      <vt:variant>
        <vt:lpwstr/>
      </vt:variant>
      <vt:variant>
        <vt:lpwstr>idd9becb8f_5cba_41ff_81cc_8236aeb31c93_a</vt:lpwstr>
      </vt:variant>
      <vt:variant>
        <vt:i4>262249</vt:i4>
      </vt:variant>
      <vt:variant>
        <vt:i4>897</vt:i4>
      </vt:variant>
      <vt:variant>
        <vt:i4>0</vt:i4>
      </vt:variant>
      <vt:variant>
        <vt:i4>5</vt:i4>
      </vt:variant>
      <vt:variant>
        <vt:lpwstr/>
      </vt:variant>
      <vt:variant>
        <vt:lpwstr>idd9becb8f_5cba_41ff_81cc_8236aeb31c93_a</vt:lpwstr>
      </vt:variant>
      <vt:variant>
        <vt:i4>65635</vt:i4>
      </vt:variant>
      <vt:variant>
        <vt:i4>894</vt:i4>
      </vt:variant>
      <vt:variant>
        <vt:i4>0</vt:i4>
      </vt:variant>
      <vt:variant>
        <vt:i4>5</vt:i4>
      </vt:variant>
      <vt:variant>
        <vt:lpwstr/>
      </vt:variant>
      <vt:variant>
        <vt:lpwstr>id4087cebb_c024_4bcd_98a0_4830b9e24379_c</vt:lpwstr>
      </vt:variant>
      <vt:variant>
        <vt:i4>65635</vt:i4>
      </vt:variant>
      <vt:variant>
        <vt:i4>891</vt:i4>
      </vt:variant>
      <vt:variant>
        <vt:i4>0</vt:i4>
      </vt:variant>
      <vt:variant>
        <vt:i4>5</vt:i4>
      </vt:variant>
      <vt:variant>
        <vt:lpwstr/>
      </vt:variant>
      <vt:variant>
        <vt:lpwstr>id4087cebb_c024_4bcd_98a0_4830b9e24379_c</vt:lpwstr>
      </vt:variant>
      <vt:variant>
        <vt:i4>65643</vt:i4>
      </vt:variant>
      <vt:variant>
        <vt:i4>885</vt:i4>
      </vt:variant>
      <vt:variant>
        <vt:i4>0</vt:i4>
      </vt:variant>
      <vt:variant>
        <vt:i4>5</vt:i4>
      </vt:variant>
      <vt:variant>
        <vt:lpwstr/>
      </vt:variant>
      <vt:variant>
        <vt:lpwstr>id27d6d8ee_3fa8_42a5_ac35_0726343c48a6_f</vt:lpwstr>
      </vt:variant>
      <vt:variant>
        <vt:i4>5701693</vt:i4>
      </vt:variant>
      <vt:variant>
        <vt:i4>882</vt:i4>
      </vt:variant>
      <vt:variant>
        <vt:i4>0</vt:i4>
      </vt:variant>
      <vt:variant>
        <vt:i4>5</vt:i4>
      </vt:variant>
      <vt:variant>
        <vt:lpwstr/>
      </vt:variant>
      <vt:variant>
        <vt:lpwstr>id8125794b_6783_442a_a373_c626c3c7ee46_6</vt:lpwstr>
      </vt:variant>
      <vt:variant>
        <vt:i4>65643</vt:i4>
      </vt:variant>
      <vt:variant>
        <vt:i4>879</vt:i4>
      </vt:variant>
      <vt:variant>
        <vt:i4>0</vt:i4>
      </vt:variant>
      <vt:variant>
        <vt:i4>5</vt:i4>
      </vt:variant>
      <vt:variant>
        <vt:lpwstr/>
      </vt:variant>
      <vt:variant>
        <vt:lpwstr>id27d6d8ee_3fa8_42a5_ac35_0726343c48a6_f</vt:lpwstr>
      </vt:variant>
      <vt:variant>
        <vt:i4>65643</vt:i4>
      </vt:variant>
      <vt:variant>
        <vt:i4>876</vt:i4>
      </vt:variant>
      <vt:variant>
        <vt:i4>0</vt:i4>
      </vt:variant>
      <vt:variant>
        <vt:i4>5</vt:i4>
      </vt:variant>
      <vt:variant>
        <vt:lpwstr/>
      </vt:variant>
      <vt:variant>
        <vt:lpwstr>id27d6d8ee_3fa8_42a5_ac35_0726343c48a6_f</vt:lpwstr>
      </vt:variant>
      <vt:variant>
        <vt:i4>5701693</vt:i4>
      </vt:variant>
      <vt:variant>
        <vt:i4>873</vt:i4>
      </vt:variant>
      <vt:variant>
        <vt:i4>0</vt:i4>
      </vt:variant>
      <vt:variant>
        <vt:i4>5</vt:i4>
      </vt:variant>
      <vt:variant>
        <vt:lpwstr/>
      </vt:variant>
      <vt:variant>
        <vt:lpwstr>id8125794b_6783_442a_a373_c626c3c7ee46_6</vt:lpwstr>
      </vt:variant>
      <vt:variant>
        <vt:i4>65643</vt:i4>
      </vt:variant>
      <vt:variant>
        <vt:i4>870</vt:i4>
      </vt:variant>
      <vt:variant>
        <vt:i4>0</vt:i4>
      </vt:variant>
      <vt:variant>
        <vt:i4>5</vt:i4>
      </vt:variant>
      <vt:variant>
        <vt:lpwstr/>
      </vt:variant>
      <vt:variant>
        <vt:lpwstr>id27d6d8ee_3fa8_42a5_ac35_0726343c48a6_f</vt:lpwstr>
      </vt:variant>
      <vt:variant>
        <vt:i4>6029420</vt:i4>
      </vt:variant>
      <vt:variant>
        <vt:i4>708</vt:i4>
      </vt:variant>
      <vt:variant>
        <vt:i4>0</vt:i4>
      </vt:variant>
      <vt:variant>
        <vt:i4>5</vt:i4>
      </vt:variant>
      <vt:variant>
        <vt:lpwstr/>
      </vt:variant>
      <vt:variant>
        <vt:lpwstr>id2371d059_3a7c_4d57_b668_d6406ecfb7da_c</vt:lpwstr>
      </vt:variant>
      <vt:variant>
        <vt:i4>5505079</vt:i4>
      </vt:variant>
      <vt:variant>
        <vt:i4>693</vt:i4>
      </vt:variant>
      <vt:variant>
        <vt:i4>0</vt:i4>
      </vt:variant>
      <vt:variant>
        <vt:i4>5</vt:i4>
      </vt:variant>
      <vt:variant>
        <vt:lpwstr/>
      </vt:variant>
      <vt:variant>
        <vt:lpwstr>id5f48bd51_cd19_47ab_875e_ea30cc678466_6</vt:lpwstr>
      </vt:variant>
      <vt:variant>
        <vt:i4>131134</vt:i4>
      </vt:variant>
      <vt:variant>
        <vt:i4>690</vt:i4>
      </vt:variant>
      <vt:variant>
        <vt:i4>0</vt:i4>
      </vt:variant>
      <vt:variant>
        <vt:i4>5</vt:i4>
      </vt:variant>
      <vt:variant>
        <vt:lpwstr/>
      </vt:variant>
      <vt:variant>
        <vt:lpwstr>id46f1f67c_6d7c_4d1c_83c4_58f1ae9f227f_7</vt:lpwstr>
      </vt:variant>
      <vt:variant>
        <vt:i4>720996</vt:i4>
      </vt:variant>
      <vt:variant>
        <vt:i4>687</vt:i4>
      </vt:variant>
      <vt:variant>
        <vt:i4>0</vt:i4>
      </vt:variant>
      <vt:variant>
        <vt:i4>5</vt:i4>
      </vt:variant>
      <vt:variant>
        <vt:lpwstr/>
      </vt:variant>
      <vt:variant>
        <vt:lpwstr>id312b3c00_da6b_4758_b76b_a93a1bf04068_d</vt:lpwstr>
      </vt:variant>
      <vt:variant>
        <vt:i4>458853</vt:i4>
      </vt:variant>
      <vt:variant>
        <vt:i4>684</vt:i4>
      </vt:variant>
      <vt:variant>
        <vt:i4>0</vt:i4>
      </vt:variant>
      <vt:variant>
        <vt:i4>5</vt:i4>
      </vt:variant>
      <vt:variant>
        <vt:lpwstr/>
      </vt:variant>
      <vt:variant>
        <vt:lpwstr>idd55731f0_aa34_4ed3_9f1e_69ac765d6d25_5</vt:lpwstr>
      </vt:variant>
      <vt:variant>
        <vt:i4>983100</vt:i4>
      </vt:variant>
      <vt:variant>
        <vt:i4>681</vt:i4>
      </vt:variant>
      <vt:variant>
        <vt:i4>0</vt:i4>
      </vt:variant>
      <vt:variant>
        <vt:i4>5</vt:i4>
      </vt:variant>
      <vt:variant>
        <vt:lpwstr/>
      </vt:variant>
      <vt:variant>
        <vt:lpwstr>idb6e729e0_ffd9_43fa_aa24_3748b6a52842_f</vt:lpwstr>
      </vt:variant>
      <vt:variant>
        <vt:i4>6029420</vt:i4>
      </vt:variant>
      <vt:variant>
        <vt:i4>654</vt:i4>
      </vt:variant>
      <vt:variant>
        <vt:i4>0</vt:i4>
      </vt:variant>
      <vt:variant>
        <vt:i4>5</vt:i4>
      </vt:variant>
      <vt:variant>
        <vt:lpwstr/>
      </vt:variant>
      <vt:variant>
        <vt:lpwstr>id2371d059_3a7c_4d57_b668_d6406ecfb7da_c</vt:lpwstr>
      </vt:variant>
      <vt:variant>
        <vt:i4>786541</vt:i4>
      </vt:variant>
      <vt:variant>
        <vt:i4>630</vt:i4>
      </vt:variant>
      <vt:variant>
        <vt:i4>0</vt:i4>
      </vt:variant>
      <vt:variant>
        <vt:i4>5</vt:i4>
      </vt:variant>
      <vt:variant>
        <vt:lpwstr/>
      </vt:variant>
      <vt:variant>
        <vt:lpwstr>id6c02bc9d_c096_4320_8be4_32d8b4ee545f_3</vt:lpwstr>
      </vt:variant>
      <vt:variant>
        <vt:i4>786541</vt:i4>
      </vt:variant>
      <vt:variant>
        <vt:i4>627</vt:i4>
      </vt:variant>
      <vt:variant>
        <vt:i4>0</vt:i4>
      </vt:variant>
      <vt:variant>
        <vt:i4>5</vt:i4>
      </vt:variant>
      <vt:variant>
        <vt:lpwstr/>
      </vt:variant>
      <vt:variant>
        <vt:lpwstr>id6c02bc9d_c096_4320_8be4_32d8b4ee545f_3</vt:lpwstr>
      </vt:variant>
      <vt:variant>
        <vt:i4>589880</vt:i4>
      </vt:variant>
      <vt:variant>
        <vt:i4>624</vt:i4>
      </vt:variant>
      <vt:variant>
        <vt:i4>0</vt:i4>
      </vt:variant>
      <vt:variant>
        <vt:i4>5</vt:i4>
      </vt:variant>
      <vt:variant>
        <vt:lpwstr/>
      </vt:variant>
      <vt:variant>
        <vt:lpwstr>idf578a199_7c54_4009_ad95_00cc492015ab_6</vt:lpwstr>
      </vt:variant>
      <vt:variant>
        <vt:i4>786541</vt:i4>
      </vt:variant>
      <vt:variant>
        <vt:i4>621</vt:i4>
      </vt:variant>
      <vt:variant>
        <vt:i4>0</vt:i4>
      </vt:variant>
      <vt:variant>
        <vt:i4>5</vt:i4>
      </vt:variant>
      <vt:variant>
        <vt:lpwstr/>
      </vt:variant>
      <vt:variant>
        <vt:lpwstr>id6c02bc9d_c096_4320_8be4_32d8b4ee545f_3</vt:lpwstr>
      </vt:variant>
      <vt:variant>
        <vt:i4>786541</vt:i4>
      </vt:variant>
      <vt:variant>
        <vt:i4>618</vt:i4>
      </vt:variant>
      <vt:variant>
        <vt:i4>0</vt:i4>
      </vt:variant>
      <vt:variant>
        <vt:i4>5</vt:i4>
      </vt:variant>
      <vt:variant>
        <vt:lpwstr/>
      </vt:variant>
      <vt:variant>
        <vt:lpwstr>id6c02bc9d_c096_4320_8be4_32d8b4ee545f_3</vt:lpwstr>
      </vt:variant>
      <vt:variant>
        <vt:i4>786541</vt:i4>
      </vt:variant>
      <vt:variant>
        <vt:i4>615</vt:i4>
      </vt:variant>
      <vt:variant>
        <vt:i4>0</vt:i4>
      </vt:variant>
      <vt:variant>
        <vt:i4>5</vt:i4>
      </vt:variant>
      <vt:variant>
        <vt:lpwstr/>
      </vt:variant>
      <vt:variant>
        <vt:lpwstr>id6c02bc9d_c096_4320_8be4_32d8b4ee545f_3</vt:lpwstr>
      </vt:variant>
      <vt:variant>
        <vt:i4>786541</vt:i4>
      </vt:variant>
      <vt:variant>
        <vt:i4>612</vt:i4>
      </vt:variant>
      <vt:variant>
        <vt:i4>0</vt:i4>
      </vt:variant>
      <vt:variant>
        <vt:i4>5</vt:i4>
      </vt:variant>
      <vt:variant>
        <vt:lpwstr/>
      </vt:variant>
      <vt:variant>
        <vt:lpwstr>id6c02bc9d_c096_4320_8be4_32d8b4ee545f_3</vt:lpwstr>
      </vt:variant>
      <vt:variant>
        <vt:i4>786541</vt:i4>
      </vt:variant>
      <vt:variant>
        <vt:i4>609</vt:i4>
      </vt:variant>
      <vt:variant>
        <vt:i4>0</vt:i4>
      </vt:variant>
      <vt:variant>
        <vt:i4>5</vt:i4>
      </vt:variant>
      <vt:variant>
        <vt:lpwstr/>
      </vt:variant>
      <vt:variant>
        <vt:lpwstr>id6c02bc9d_c096_4320_8be4_32d8b4ee545f_3</vt:lpwstr>
      </vt:variant>
      <vt:variant>
        <vt:i4>786541</vt:i4>
      </vt:variant>
      <vt:variant>
        <vt:i4>606</vt:i4>
      </vt:variant>
      <vt:variant>
        <vt:i4>0</vt:i4>
      </vt:variant>
      <vt:variant>
        <vt:i4>5</vt:i4>
      </vt:variant>
      <vt:variant>
        <vt:lpwstr/>
      </vt:variant>
      <vt:variant>
        <vt:lpwstr>id6c02bc9d_c096_4320_8be4_32d8b4ee545f_3</vt:lpwstr>
      </vt:variant>
      <vt:variant>
        <vt:i4>786541</vt:i4>
      </vt:variant>
      <vt:variant>
        <vt:i4>603</vt:i4>
      </vt:variant>
      <vt:variant>
        <vt:i4>0</vt:i4>
      </vt:variant>
      <vt:variant>
        <vt:i4>5</vt:i4>
      </vt:variant>
      <vt:variant>
        <vt:lpwstr/>
      </vt:variant>
      <vt:variant>
        <vt:lpwstr>id6c02bc9d_c096_4320_8be4_32d8b4ee545f_3</vt:lpwstr>
      </vt:variant>
      <vt:variant>
        <vt:i4>786541</vt:i4>
      </vt:variant>
      <vt:variant>
        <vt:i4>600</vt:i4>
      </vt:variant>
      <vt:variant>
        <vt:i4>0</vt:i4>
      </vt:variant>
      <vt:variant>
        <vt:i4>5</vt:i4>
      </vt:variant>
      <vt:variant>
        <vt:lpwstr/>
      </vt:variant>
      <vt:variant>
        <vt:lpwstr>id6c02bc9d_c096_4320_8be4_32d8b4ee545f_3</vt:lpwstr>
      </vt:variant>
      <vt:variant>
        <vt:i4>786541</vt:i4>
      </vt:variant>
      <vt:variant>
        <vt:i4>597</vt:i4>
      </vt:variant>
      <vt:variant>
        <vt:i4>0</vt:i4>
      </vt:variant>
      <vt:variant>
        <vt:i4>5</vt:i4>
      </vt:variant>
      <vt:variant>
        <vt:lpwstr/>
      </vt:variant>
      <vt:variant>
        <vt:lpwstr>id6c02bc9d_c096_4320_8be4_32d8b4ee545f_3</vt:lpwstr>
      </vt:variant>
      <vt:variant>
        <vt:i4>786541</vt:i4>
      </vt:variant>
      <vt:variant>
        <vt:i4>594</vt:i4>
      </vt:variant>
      <vt:variant>
        <vt:i4>0</vt:i4>
      </vt:variant>
      <vt:variant>
        <vt:i4>5</vt:i4>
      </vt:variant>
      <vt:variant>
        <vt:lpwstr/>
      </vt:variant>
      <vt:variant>
        <vt:lpwstr>id6c02bc9d_c096_4320_8be4_32d8b4ee545f_3</vt:lpwstr>
      </vt:variant>
      <vt:variant>
        <vt:i4>786541</vt:i4>
      </vt:variant>
      <vt:variant>
        <vt:i4>591</vt:i4>
      </vt:variant>
      <vt:variant>
        <vt:i4>0</vt:i4>
      </vt:variant>
      <vt:variant>
        <vt:i4>5</vt:i4>
      </vt:variant>
      <vt:variant>
        <vt:lpwstr/>
      </vt:variant>
      <vt:variant>
        <vt:lpwstr>id6c02bc9d_c096_4320_8be4_32d8b4ee545f_3</vt:lpwstr>
      </vt:variant>
      <vt:variant>
        <vt:i4>786541</vt:i4>
      </vt:variant>
      <vt:variant>
        <vt:i4>588</vt:i4>
      </vt:variant>
      <vt:variant>
        <vt:i4>0</vt:i4>
      </vt:variant>
      <vt:variant>
        <vt:i4>5</vt:i4>
      </vt:variant>
      <vt:variant>
        <vt:lpwstr/>
      </vt:variant>
      <vt:variant>
        <vt:lpwstr>id6c02bc9d_c096_4320_8be4_32d8b4ee545f_3</vt:lpwstr>
      </vt:variant>
      <vt:variant>
        <vt:i4>786541</vt:i4>
      </vt:variant>
      <vt:variant>
        <vt:i4>582</vt:i4>
      </vt:variant>
      <vt:variant>
        <vt:i4>0</vt:i4>
      </vt:variant>
      <vt:variant>
        <vt:i4>5</vt:i4>
      </vt:variant>
      <vt:variant>
        <vt:lpwstr/>
      </vt:variant>
      <vt:variant>
        <vt:lpwstr>id6c02bc9d_c096_4320_8be4_32d8b4ee545f_3</vt:lpwstr>
      </vt:variant>
      <vt:variant>
        <vt:i4>786541</vt:i4>
      </vt:variant>
      <vt:variant>
        <vt:i4>579</vt:i4>
      </vt:variant>
      <vt:variant>
        <vt:i4>0</vt:i4>
      </vt:variant>
      <vt:variant>
        <vt:i4>5</vt:i4>
      </vt:variant>
      <vt:variant>
        <vt:lpwstr/>
      </vt:variant>
      <vt:variant>
        <vt:lpwstr>id6c02bc9d_c096_4320_8be4_32d8b4ee545f_3</vt:lpwstr>
      </vt:variant>
      <vt:variant>
        <vt:i4>786541</vt:i4>
      </vt:variant>
      <vt:variant>
        <vt:i4>576</vt:i4>
      </vt:variant>
      <vt:variant>
        <vt:i4>0</vt:i4>
      </vt:variant>
      <vt:variant>
        <vt:i4>5</vt:i4>
      </vt:variant>
      <vt:variant>
        <vt:lpwstr/>
      </vt:variant>
      <vt:variant>
        <vt:lpwstr>id6c02bc9d_c096_4320_8be4_32d8b4ee545f_3</vt:lpwstr>
      </vt:variant>
      <vt:variant>
        <vt:i4>786541</vt:i4>
      </vt:variant>
      <vt:variant>
        <vt:i4>573</vt:i4>
      </vt:variant>
      <vt:variant>
        <vt:i4>0</vt:i4>
      </vt:variant>
      <vt:variant>
        <vt:i4>5</vt:i4>
      </vt:variant>
      <vt:variant>
        <vt:lpwstr/>
      </vt:variant>
      <vt:variant>
        <vt:lpwstr>id6c02bc9d_c096_4320_8be4_32d8b4ee545f_3</vt:lpwstr>
      </vt:variant>
      <vt:variant>
        <vt:i4>786541</vt:i4>
      </vt:variant>
      <vt:variant>
        <vt:i4>570</vt:i4>
      </vt:variant>
      <vt:variant>
        <vt:i4>0</vt:i4>
      </vt:variant>
      <vt:variant>
        <vt:i4>5</vt:i4>
      </vt:variant>
      <vt:variant>
        <vt:lpwstr/>
      </vt:variant>
      <vt:variant>
        <vt:lpwstr>id6c02bc9d_c096_4320_8be4_32d8b4ee545f_3</vt:lpwstr>
      </vt:variant>
      <vt:variant>
        <vt:i4>786541</vt:i4>
      </vt:variant>
      <vt:variant>
        <vt:i4>564</vt:i4>
      </vt:variant>
      <vt:variant>
        <vt:i4>0</vt:i4>
      </vt:variant>
      <vt:variant>
        <vt:i4>5</vt:i4>
      </vt:variant>
      <vt:variant>
        <vt:lpwstr/>
      </vt:variant>
      <vt:variant>
        <vt:lpwstr>id6c02bc9d_c096_4320_8be4_32d8b4ee545f_3</vt:lpwstr>
      </vt:variant>
      <vt:variant>
        <vt:i4>786541</vt:i4>
      </vt:variant>
      <vt:variant>
        <vt:i4>561</vt:i4>
      </vt:variant>
      <vt:variant>
        <vt:i4>0</vt:i4>
      </vt:variant>
      <vt:variant>
        <vt:i4>5</vt:i4>
      </vt:variant>
      <vt:variant>
        <vt:lpwstr/>
      </vt:variant>
      <vt:variant>
        <vt:lpwstr>id6c02bc9d_c096_4320_8be4_32d8b4ee545f_3</vt:lpwstr>
      </vt:variant>
      <vt:variant>
        <vt:i4>786541</vt:i4>
      </vt:variant>
      <vt:variant>
        <vt:i4>555</vt:i4>
      </vt:variant>
      <vt:variant>
        <vt:i4>0</vt:i4>
      </vt:variant>
      <vt:variant>
        <vt:i4>5</vt:i4>
      </vt:variant>
      <vt:variant>
        <vt:lpwstr/>
      </vt:variant>
      <vt:variant>
        <vt:lpwstr>id6c02bc9d_c096_4320_8be4_32d8b4ee545f_3</vt:lpwstr>
      </vt:variant>
      <vt:variant>
        <vt:i4>786541</vt:i4>
      </vt:variant>
      <vt:variant>
        <vt:i4>552</vt:i4>
      </vt:variant>
      <vt:variant>
        <vt:i4>0</vt:i4>
      </vt:variant>
      <vt:variant>
        <vt:i4>5</vt:i4>
      </vt:variant>
      <vt:variant>
        <vt:lpwstr/>
      </vt:variant>
      <vt:variant>
        <vt:lpwstr>id6c02bc9d_c096_4320_8be4_32d8b4ee545f_3</vt:lpwstr>
      </vt:variant>
      <vt:variant>
        <vt:i4>786541</vt:i4>
      </vt:variant>
      <vt:variant>
        <vt:i4>549</vt:i4>
      </vt:variant>
      <vt:variant>
        <vt:i4>0</vt:i4>
      </vt:variant>
      <vt:variant>
        <vt:i4>5</vt:i4>
      </vt:variant>
      <vt:variant>
        <vt:lpwstr/>
      </vt:variant>
      <vt:variant>
        <vt:lpwstr>id6c02bc9d_c096_4320_8be4_32d8b4ee545f_3</vt:lpwstr>
      </vt:variant>
      <vt:variant>
        <vt:i4>786541</vt:i4>
      </vt:variant>
      <vt:variant>
        <vt:i4>546</vt:i4>
      </vt:variant>
      <vt:variant>
        <vt:i4>0</vt:i4>
      </vt:variant>
      <vt:variant>
        <vt:i4>5</vt:i4>
      </vt:variant>
      <vt:variant>
        <vt:lpwstr/>
      </vt:variant>
      <vt:variant>
        <vt:lpwstr>id6c02bc9d_c096_4320_8be4_32d8b4ee545f_3</vt:lpwstr>
      </vt:variant>
      <vt:variant>
        <vt:i4>5570658</vt:i4>
      </vt:variant>
      <vt:variant>
        <vt:i4>543</vt:i4>
      </vt:variant>
      <vt:variant>
        <vt:i4>0</vt:i4>
      </vt:variant>
      <vt:variant>
        <vt:i4>5</vt:i4>
      </vt:variant>
      <vt:variant>
        <vt:lpwstr/>
      </vt:variant>
      <vt:variant>
        <vt:lpwstr>idf30ccdc9_2634_41d9_89f3_b65cac97a94b_1</vt:lpwstr>
      </vt:variant>
      <vt:variant>
        <vt:i4>786541</vt:i4>
      </vt:variant>
      <vt:variant>
        <vt:i4>537</vt:i4>
      </vt:variant>
      <vt:variant>
        <vt:i4>0</vt:i4>
      </vt:variant>
      <vt:variant>
        <vt:i4>5</vt:i4>
      </vt:variant>
      <vt:variant>
        <vt:lpwstr/>
      </vt:variant>
      <vt:variant>
        <vt:lpwstr>id6c02bc9d_c096_4320_8be4_32d8b4ee545f_3</vt:lpwstr>
      </vt:variant>
      <vt:variant>
        <vt:i4>786541</vt:i4>
      </vt:variant>
      <vt:variant>
        <vt:i4>534</vt:i4>
      </vt:variant>
      <vt:variant>
        <vt:i4>0</vt:i4>
      </vt:variant>
      <vt:variant>
        <vt:i4>5</vt:i4>
      </vt:variant>
      <vt:variant>
        <vt:lpwstr/>
      </vt:variant>
      <vt:variant>
        <vt:lpwstr>id6c02bc9d_c096_4320_8be4_32d8b4ee545f_3</vt:lpwstr>
      </vt:variant>
      <vt:variant>
        <vt:i4>786541</vt:i4>
      </vt:variant>
      <vt:variant>
        <vt:i4>531</vt:i4>
      </vt:variant>
      <vt:variant>
        <vt:i4>0</vt:i4>
      </vt:variant>
      <vt:variant>
        <vt:i4>5</vt:i4>
      </vt:variant>
      <vt:variant>
        <vt:lpwstr/>
      </vt:variant>
      <vt:variant>
        <vt:lpwstr>id6c02bc9d_c096_4320_8be4_32d8b4ee545f_3</vt:lpwstr>
      </vt:variant>
      <vt:variant>
        <vt:i4>786541</vt:i4>
      </vt:variant>
      <vt:variant>
        <vt:i4>525</vt:i4>
      </vt:variant>
      <vt:variant>
        <vt:i4>0</vt:i4>
      </vt:variant>
      <vt:variant>
        <vt:i4>5</vt:i4>
      </vt:variant>
      <vt:variant>
        <vt:lpwstr/>
      </vt:variant>
      <vt:variant>
        <vt:lpwstr>id6c02bc9d_c096_4320_8be4_32d8b4ee545f_3</vt:lpwstr>
      </vt:variant>
      <vt:variant>
        <vt:i4>65643</vt:i4>
      </vt:variant>
      <vt:variant>
        <vt:i4>522</vt:i4>
      </vt:variant>
      <vt:variant>
        <vt:i4>0</vt:i4>
      </vt:variant>
      <vt:variant>
        <vt:i4>5</vt:i4>
      </vt:variant>
      <vt:variant>
        <vt:lpwstr/>
      </vt:variant>
      <vt:variant>
        <vt:lpwstr>id27d6d8ee_3fa8_42a5_ac35_0726343c48a6_f</vt:lpwstr>
      </vt:variant>
      <vt:variant>
        <vt:i4>65643</vt:i4>
      </vt:variant>
      <vt:variant>
        <vt:i4>519</vt:i4>
      </vt:variant>
      <vt:variant>
        <vt:i4>0</vt:i4>
      </vt:variant>
      <vt:variant>
        <vt:i4>5</vt:i4>
      </vt:variant>
      <vt:variant>
        <vt:lpwstr/>
      </vt:variant>
      <vt:variant>
        <vt:lpwstr>id27d6d8ee_3fa8_42a5_ac35_0726343c48a6_f</vt:lpwstr>
      </vt:variant>
      <vt:variant>
        <vt:i4>65643</vt:i4>
      </vt:variant>
      <vt:variant>
        <vt:i4>516</vt:i4>
      </vt:variant>
      <vt:variant>
        <vt:i4>0</vt:i4>
      </vt:variant>
      <vt:variant>
        <vt:i4>5</vt:i4>
      </vt:variant>
      <vt:variant>
        <vt:lpwstr/>
      </vt:variant>
      <vt:variant>
        <vt:lpwstr>id27d6d8ee_3fa8_42a5_ac35_0726343c48a6_f</vt:lpwstr>
      </vt:variant>
      <vt:variant>
        <vt:i4>131172</vt:i4>
      </vt:variant>
      <vt:variant>
        <vt:i4>513</vt:i4>
      </vt:variant>
      <vt:variant>
        <vt:i4>0</vt:i4>
      </vt:variant>
      <vt:variant>
        <vt:i4>5</vt:i4>
      </vt:variant>
      <vt:variant>
        <vt:lpwstr/>
      </vt:variant>
      <vt:variant>
        <vt:lpwstr>idbb266add_a0ce_4ff4_b025_2f6a71c7a5c1_2</vt:lpwstr>
      </vt:variant>
      <vt:variant>
        <vt:i4>65643</vt:i4>
      </vt:variant>
      <vt:variant>
        <vt:i4>510</vt:i4>
      </vt:variant>
      <vt:variant>
        <vt:i4>0</vt:i4>
      </vt:variant>
      <vt:variant>
        <vt:i4>5</vt:i4>
      </vt:variant>
      <vt:variant>
        <vt:lpwstr/>
      </vt:variant>
      <vt:variant>
        <vt:lpwstr>id27d6d8ee_3fa8_42a5_ac35_0726343c48a6_f</vt:lpwstr>
      </vt:variant>
      <vt:variant>
        <vt:i4>65643</vt:i4>
      </vt:variant>
      <vt:variant>
        <vt:i4>507</vt:i4>
      </vt:variant>
      <vt:variant>
        <vt:i4>0</vt:i4>
      </vt:variant>
      <vt:variant>
        <vt:i4>5</vt:i4>
      </vt:variant>
      <vt:variant>
        <vt:lpwstr/>
      </vt:variant>
      <vt:variant>
        <vt:lpwstr>id27d6d8ee_3fa8_42a5_ac35_0726343c48a6_f</vt:lpwstr>
      </vt:variant>
      <vt:variant>
        <vt:i4>5701693</vt:i4>
      </vt:variant>
      <vt:variant>
        <vt:i4>504</vt:i4>
      </vt:variant>
      <vt:variant>
        <vt:i4>0</vt:i4>
      </vt:variant>
      <vt:variant>
        <vt:i4>5</vt:i4>
      </vt:variant>
      <vt:variant>
        <vt:lpwstr/>
      </vt:variant>
      <vt:variant>
        <vt:lpwstr>id8125794b_6783_442a_a373_c626c3c7ee46_6</vt:lpwstr>
      </vt:variant>
      <vt:variant>
        <vt:i4>65643</vt:i4>
      </vt:variant>
      <vt:variant>
        <vt:i4>501</vt:i4>
      </vt:variant>
      <vt:variant>
        <vt:i4>0</vt:i4>
      </vt:variant>
      <vt:variant>
        <vt:i4>5</vt:i4>
      </vt:variant>
      <vt:variant>
        <vt:lpwstr/>
      </vt:variant>
      <vt:variant>
        <vt:lpwstr>id27d6d8ee_3fa8_42a5_ac35_0726343c48a6_f</vt:lpwstr>
      </vt:variant>
      <vt:variant>
        <vt:i4>65643</vt:i4>
      </vt:variant>
      <vt:variant>
        <vt:i4>495</vt:i4>
      </vt:variant>
      <vt:variant>
        <vt:i4>0</vt:i4>
      </vt:variant>
      <vt:variant>
        <vt:i4>5</vt:i4>
      </vt:variant>
      <vt:variant>
        <vt:lpwstr/>
      </vt:variant>
      <vt:variant>
        <vt:lpwstr>id27d6d8ee_3fa8_42a5_ac35_0726343c48a6_f</vt:lpwstr>
      </vt:variant>
      <vt:variant>
        <vt:i4>65635</vt:i4>
      </vt:variant>
      <vt:variant>
        <vt:i4>492</vt:i4>
      </vt:variant>
      <vt:variant>
        <vt:i4>0</vt:i4>
      </vt:variant>
      <vt:variant>
        <vt:i4>5</vt:i4>
      </vt:variant>
      <vt:variant>
        <vt:lpwstr/>
      </vt:variant>
      <vt:variant>
        <vt:lpwstr>id4087cebb_c024_4bcd_98a0_4830b9e24379_c</vt:lpwstr>
      </vt:variant>
      <vt:variant>
        <vt:i4>262249</vt:i4>
      </vt:variant>
      <vt:variant>
        <vt:i4>489</vt:i4>
      </vt:variant>
      <vt:variant>
        <vt:i4>0</vt:i4>
      </vt:variant>
      <vt:variant>
        <vt:i4>5</vt:i4>
      </vt:variant>
      <vt:variant>
        <vt:lpwstr/>
      </vt:variant>
      <vt:variant>
        <vt:lpwstr>idd9becb8f_5cba_41ff_81cc_8236aeb31c93_a</vt:lpwstr>
      </vt:variant>
      <vt:variant>
        <vt:i4>589880</vt:i4>
      </vt:variant>
      <vt:variant>
        <vt:i4>486</vt:i4>
      </vt:variant>
      <vt:variant>
        <vt:i4>0</vt:i4>
      </vt:variant>
      <vt:variant>
        <vt:i4>5</vt:i4>
      </vt:variant>
      <vt:variant>
        <vt:lpwstr/>
      </vt:variant>
      <vt:variant>
        <vt:lpwstr>idf578a199_7c54_4009_ad95_00cc492015ab_6</vt:lpwstr>
      </vt:variant>
      <vt:variant>
        <vt:i4>262249</vt:i4>
      </vt:variant>
      <vt:variant>
        <vt:i4>483</vt:i4>
      </vt:variant>
      <vt:variant>
        <vt:i4>0</vt:i4>
      </vt:variant>
      <vt:variant>
        <vt:i4>5</vt:i4>
      </vt:variant>
      <vt:variant>
        <vt:lpwstr/>
      </vt:variant>
      <vt:variant>
        <vt:lpwstr>idd9becb8f_5cba_41ff_81cc_8236aeb31c93_a</vt:lpwstr>
      </vt:variant>
      <vt:variant>
        <vt:i4>589880</vt:i4>
      </vt:variant>
      <vt:variant>
        <vt:i4>480</vt:i4>
      </vt:variant>
      <vt:variant>
        <vt:i4>0</vt:i4>
      </vt:variant>
      <vt:variant>
        <vt:i4>5</vt:i4>
      </vt:variant>
      <vt:variant>
        <vt:lpwstr/>
      </vt:variant>
      <vt:variant>
        <vt:lpwstr>idf578a199_7c54_4009_ad95_00cc492015ab_6</vt:lpwstr>
      </vt:variant>
      <vt:variant>
        <vt:i4>262249</vt:i4>
      </vt:variant>
      <vt:variant>
        <vt:i4>477</vt:i4>
      </vt:variant>
      <vt:variant>
        <vt:i4>0</vt:i4>
      </vt:variant>
      <vt:variant>
        <vt:i4>5</vt:i4>
      </vt:variant>
      <vt:variant>
        <vt:lpwstr/>
      </vt:variant>
      <vt:variant>
        <vt:lpwstr>idd9becb8f_5cba_41ff_81cc_8236aeb31c93_a</vt:lpwstr>
      </vt:variant>
      <vt:variant>
        <vt:i4>589880</vt:i4>
      </vt:variant>
      <vt:variant>
        <vt:i4>474</vt:i4>
      </vt:variant>
      <vt:variant>
        <vt:i4>0</vt:i4>
      </vt:variant>
      <vt:variant>
        <vt:i4>5</vt:i4>
      </vt:variant>
      <vt:variant>
        <vt:lpwstr/>
      </vt:variant>
      <vt:variant>
        <vt:lpwstr>idf578a199_7c54_4009_ad95_00cc492015ab_6</vt:lpwstr>
      </vt:variant>
      <vt:variant>
        <vt:i4>262249</vt:i4>
      </vt:variant>
      <vt:variant>
        <vt:i4>471</vt:i4>
      </vt:variant>
      <vt:variant>
        <vt:i4>0</vt:i4>
      </vt:variant>
      <vt:variant>
        <vt:i4>5</vt:i4>
      </vt:variant>
      <vt:variant>
        <vt:lpwstr/>
      </vt:variant>
      <vt:variant>
        <vt:lpwstr>idd9becb8f_5cba_41ff_81cc_8236aeb31c93_a</vt:lpwstr>
      </vt:variant>
      <vt:variant>
        <vt:i4>131181</vt:i4>
      </vt:variant>
      <vt:variant>
        <vt:i4>456</vt:i4>
      </vt:variant>
      <vt:variant>
        <vt:i4>0</vt:i4>
      </vt:variant>
      <vt:variant>
        <vt:i4>5</vt:i4>
      </vt:variant>
      <vt:variant>
        <vt:lpwstr/>
      </vt:variant>
      <vt:variant>
        <vt:lpwstr>ideaa6e225_fdb8_4037_8344_2138ea550a54_1</vt:lpwstr>
      </vt:variant>
      <vt:variant>
        <vt:i4>65643</vt:i4>
      </vt:variant>
      <vt:variant>
        <vt:i4>444</vt:i4>
      </vt:variant>
      <vt:variant>
        <vt:i4>0</vt:i4>
      </vt:variant>
      <vt:variant>
        <vt:i4>5</vt:i4>
      </vt:variant>
      <vt:variant>
        <vt:lpwstr/>
      </vt:variant>
      <vt:variant>
        <vt:lpwstr>id27d6d8ee_3fa8_42a5_ac35_0726343c48a6_f</vt:lpwstr>
      </vt:variant>
      <vt:variant>
        <vt:i4>5439548</vt:i4>
      </vt:variant>
      <vt:variant>
        <vt:i4>441</vt:i4>
      </vt:variant>
      <vt:variant>
        <vt:i4>0</vt:i4>
      </vt:variant>
      <vt:variant>
        <vt:i4>5</vt:i4>
      </vt:variant>
      <vt:variant>
        <vt:lpwstr/>
      </vt:variant>
      <vt:variant>
        <vt:lpwstr>id2cc29a0b_920a_4bab_a4fc_17c015290fbb_d</vt:lpwstr>
      </vt:variant>
      <vt:variant>
        <vt:i4>5701693</vt:i4>
      </vt:variant>
      <vt:variant>
        <vt:i4>438</vt:i4>
      </vt:variant>
      <vt:variant>
        <vt:i4>0</vt:i4>
      </vt:variant>
      <vt:variant>
        <vt:i4>5</vt:i4>
      </vt:variant>
      <vt:variant>
        <vt:lpwstr/>
      </vt:variant>
      <vt:variant>
        <vt:lpwstr>id8125794b_6783_442a_a373_c626c3c7ee46_6</vt:lpwstr>
      </vt:variant>
      <vt:variant>
        <vt:i4>65643</vt:i4>
      </vt:variant>
      <vt:variant>
        <vt:i4>435</vt:i4>
      </vt:variant>
      <vt:variant>
        <vt:i4>0</vt:i4>
      </vt:variant>
      <vt:variant>
        <vt:i4>5</vt:i4>
      </vt:variant>
      <vt:variant>
        <vt:lpwstr/>
      </vt:variant>
      <vt:variant>
        <vt:lpwstr>id27d6d8ee_3fa8_42a5_ac35_0726343c48a6_f</vt:lpwstr>
      </vt:variant>
      <vt:variant>
        <vt:i4>65643</vt:i4>
      </vt:variant>
      <vt:variant>
        <vt:i4>432</vt:i4>
      </vt:variant>
      <vt:variant>
        <vt:i4>0</vt:i4>
      </vt:variant>
      <vt:variant>
        <vt:i4>5</vt:i4>
      </vt:variant>
      <vt:variant>
        <vt:lpwstr/>
      </vt:variant>
      <vt:variant>
        <vt:lpwstr>id27d6d8ee_3fa8_42a5_ac35_0726343c48a6_f</vt:lpwstr>
      </vt:variant>
      <vt:variant>
        <vt:i4>5701693</vt:i4>
      </vt:variant>
      <vt:variant>
        <vt:i4>429</vt:i4>
      </vt:variant>
      <vt:variant>
        <vt:i4>0</vt:i4>
      </vt:variant>
      <vt:variant>
        <vt:i4>5</vt:i4>
      </vt:variant>
      <vt:variant>
        <vt:lpwstr/>
      </vt:variant>
      <vt:variant>
        <vt:lpwstr>id8125794b_6783_442a_a373_c626c3c7ee46_6</vt:lpwstr>
      </vt:variant>
      <vt:variant>
        <vt:i4>65643</vt:i4>
      </vt:variant>
      <vt:variant>
        <vt:i4>426</vt:i4>
      </vt:variant>
      <vt:variant>
        <vt:i4>0</vt:i4>
      </vt:variant>
      <vt:variant>
        <vt:i4>5</vt:i4>
      </vt:variant>
      <vt:variant>
        <vt:lpwstr/>
      </vt:variant>
      <vt:variant>
        <vt:lpwstr>id27d6d8ee_3fa8_42a5_ac35_0726343c48a6_f</vt:lpwstr>
      </vt:variant>
      <vt:variant>
        <vt:i4>6094951</vt:i4>
      </vt:variant>
      <vt:variant>
        <vt:i4>423</vt:i4>
      </vt:variant>
      <vt:variant>
        <vt:i4>0</vt:i4>
      </vt:variant>
      <vt:variant>
        <vt:i4>5</vt:i4>
      </vt:variant>
      <vt:variant>
        <vt:lpwstr/>
      </vt:variant>
      <vt:variant>
        <vt:lpwstr>id6f81a401_8d6c_40ac_b66a_af7f94351df2_5</vt:lpwstr>
      </vt:variant>
      <vt:variant>
        <vt:i4>589880</vt:i4>
      </vt:variant>
      <vt:variant>
        <vt:i4>420</vt:i4>
      </vt:variant>
      <vt:variant>
        <vt:i4>0</vt:i4>
      </vt:variant>
      <vt:variant>
        <vt:i4>5</vt:i4>
      </vt:variant>
      <vt:variant>
        <vt:lpwstr/>
      </vt:variant>
      <vt:variant>
        <vt:lpwstr>idf578a199_7c54_4009_ad95_00cc492015ab_6</vt:lpwstr>
      </vt:variant>
      <vt:variant>
        <vt:i4>786541</vt:i4>
      </vt:variant>
      <vt:variant>
        <vt:i4>405</vt:i4>
      </vt:variant>
      <vt:variant>
        <vt:i4>0</vt:i4>
      </vt:variant>
      <vt:variant>
        <vt:i4>5</vt:i4>
      </vt:variant>
      <vt:variant>
        <vt:lpwstr/>
      </vt:variant>
      <vt:variant>
        <vt:lpwstr>id6c02bc9d_c096_4320_8be4_32d8b4ee545f_3</vt:lpwstr>
      </vt:variant>
      <vt:variant>
        <vt:i4>65643</vt:i4>
      </vt:variant>
      <vt:variant>
        <vt:i4>402</vt:i4>
      </vt:variant>
      <vt:variant>
        <vt:i4>0</vt:i4>
      </vt:variant>
      <vt:variant>
        <vt:i4>5</vt:i4>
      </vt:variant>
      <vt:variant>
        <vt:lpwstr/>
      </vt:variant>
      <vt:variant>
        <vt:lpwstr>id27d6d8ee_3fa8_42a5_ac35_0726343c48a6_f</vt:lpwstr>
      </vt:variant>
      <vt:variant>
        <vt:i4>65643</vt:i4>
      </vt:variant>
      <vt:variant>
        <vt:i4>399</vt:i4>
      </vt:variant>
      <vt:variant>
        <vt:i4>0</vt:i4>
      </vt:variant>
      <vt:variant>
        <vt:i4>5</vt:i4>
      </vt:variant>
      <vt:variant>
        <vt:lpwstr/>
      </vt:variant>
      <vt:variant>
        <vt:lpwstr>id27d6d8ee_3fa8_42a5_ac35_0726343c48a6_f</vt:lpwstr>
      </vt:variant>
      <vt:variant>
        <vt:i4>65643</vt:i4>
      </vt:variant>
      <vt:variant>
        <vt:i4>396</vt:i4>
      </vt:variant>
      <vt:variant>
        <vt:i4>0</vt:i4>
      </vt:variant>
      <vt:variant>
        <vt:i4>5</vt:i4>
      </vt:variant>
      <vt:variant>
        <vt:lpwstr/>
      </vt:variant>
      <vt:variant>
        <vt:lpwstr>id27d6d8ee_3fa8_42a5_ac35_0726343c48a6_f</vt:lpwstr>
      </vt:variant>
      <vt:variant>
        <vt:i4>65643</vt:i4>
      </vt:variant>
      <vt:variant>
        <vt:i4>393</vt:i4>
      </vt:variant>
      <vt:variant>
        <vt:i4>0</vt:i4>
      </vt:variant>
      <vt:variant>
        <vt:i4>5</vt:i4>
      </vt:variant>
      <vt:variant>
        <vt:lpwstr/>
      </vt:variant>
      <vt:variant>
        <vt:lpwstr>id27d6d8ee_3fa8_42a5_ac35_0726343c48a6_f</vt:lpwstr>
      </vt:variant>
      <vt:variant>
        <vt:i4>65643</vt:i4>
      </vt:variant>
      <vt:variant>
        <vt:i4>390</vt:i4>
      </vt:variant>
      <vt:variant>
        <vt:i4>0</vt:i4>
      </vt:variant>
      <vt:variant>
        <vt:i4>5</vt:i4>
      </vt:variant>
      <vt:variant>
        <vt:lpwstr/>
      </vt:variant>
      <vt:variant>
        <vt:lpwstr>id27d6d8ee_3fa8_42a5_ac35_0726343c48a6_f</vt:lpwstr>
      </vt:variant>
      <vt:variant>
        <vt:i4>6094951</vt:i4>
      </vt:variant>
      <vt:variant>
        <vt:i4>387</vt:i4>
      </vt:variant>
      <vt:variant>
        <vt:i4>0</vt:i4>
      </vt:variant>
      <vt:variant>
        <vt:i4>5</vt:i4>
      </vt:variant>
      <vt:variant>
        <vt:lpwstr/>
      </vt:variant>
      <vt:variant>
        <vt:lpwstr>id6f81a401_8d6c_40ac_b66a_af7f94351df2_5</vt:lpwstr>
      </vt:variant>
      <vt:variant>
        <vt:i4>589880</vt:i4>
      </vt:variant>
      <vt:variant>
        <vt:i4>384</vt:i4>
      </vt:variant>
      <vt:variant>
        <vt:i4>0</vt:i4>
      </vt:variant>
      <vt:variant>
        <vt:i4>5</vt:i4>
      </vt:variant>
      <vt:variant>
        <vt:lpwstr/>
      </vt:variant>
      <vt:variant>
        <vt:lpwstr>idf578a199_7c54_4009_ad95_00cc492015ab_6</vt:lpwstr>
      </vt:variant>
      <vt:variant>
        <vt:i4>65643</vt:i4>
      </vt:variant>
      <vt:variant>
        <vt:i4>381</vt:i4>
      </vt:variant>
      <vt:variant>
        <vt:i4>0</vt:i4>
      </vt:variant>
      <vt:variant>
        <vt:i4>5</vt:i4>
      </vt:variant>
      <vt:variant>
        <vt:lpwstr/>
      </vt:variant>
      <vt:variant>
        <vt:lpwstr>id27d6d8ee_3fa8_42a5_ac35_0726343c48a6_f</vt:lpwstr>
      </vt:variant>
      <vt:variant>
        <vt:i4>5701693</vt:i4>
      </vt:variant>
      <vt:variant>
        <vt:i4>366</vt:i4>
      </vt:variant>
      <vt:variant>
        <vt:i4>0</vt:i4>
      </vt:variant>
      <vt:variant>
        <vt:i4>5</vt:i4>
      </vt:variant>
      <vt:variant>
        <vt:lpwstr/>
      </vt:variant>
      <vt:variant>
        <vt:lpwstr>id8125794b_6783_442a_a373_c626c3c7ee46_6</vt:lpwstr>
      </vt:variant>
      <vt:variant>
        <vt:i4>65643</vt:i4>
      </vt:variant>
      <vt:variant>
        <vt:i4>363</vt:i4>
      </vt:variant>
      <vt:variant>
        <vt:i4>0</vt:i4>
      </vt:variant>
      <vt:variant>
        <vt:i4>5</vt:i4>
      </vt:variant>
      <vt:variant>
        <vt:lpwstr/>
      </vt:variant>
      <vt:variant>
        <vt:lpwstr>id27d6d8ee_3fa8_42a5_ac35_0726343c48a6_f</vt:lpwstr>
      </vt:variant>
      <vt:variant>
        <vt:i4>5701693</vt:i4>
      </vt:variant>
      <vt:variant>
        <vt:i4>360</vt:i4>
      </vt:variant>
      <vt:variant>
        <vt:i4>0</vt:i4>
      </vt:variant>
      <vt:variant>
        <vt:i4>5</vt:i4>
      </vt:variant>
      <vt:variant>
        <vt:lpwstr/>
      </vt:variant>
      <vt:variant>
        <vt:lpwstr>id8125794b_6783_442a_a373_c626c3c7ee46_6</vt:lpwstr>
      </vt:variant>
      <vt:variant>
        <vt:i4>65643</vt:i4>
      </vt:variant>
      <vt:variant>
        <vt:i4>357</vt:i4>
      </vt:variant>
      <vt:variant>
        <vt:i4>0</vt:i4>
      </vt:variant>
      <vt:variant>
        <vt:i4>5</vt:i4>
      </vt:variant>
      <vt:variant>
        <vt:lpwstr/>
      </vt:variant>
      <vt:variant>
        <vt:lpwstr>id27d6d8ee_3fa8_42a5_ac35_0726343c48a6_f</vt:lpwstr>
      </vt:variant>
      <vt:variant>
        <vt:i4>65643</vt:i4>
      </vt:variant>
      <vt:variant>
        <vt:i4>348</vt:i4>
      </vt:variant>
      <vt:variant>
        <vt:i4>0</vt:i4>
      </vt:variant>
      <vt:variant>
        <vt:i4>5</vt:i4>
      </vt:variant>
      <vt:variant>
        <vt:lpwstr/>
      </vt:variant>
      <vt:variant>
        <vt:lpwstr>id27d6d8ee_3fa8_42a5_ac35_0726343c48a6_f</vt:lpwstr>
      </vt:variant>
      <vt:variant>
        <vt:i4>65643</vt:i4>
      </vt:variant>
      <vt:variant>
        <vt:i4>345</vt:i4>
      </vt:variant>
      <vt:variant>
        <vt:i4>0</vt:i4>
      </vt:variant>
      <vt:variant>
        <vt:i4>5</vt:i4>
      </vt:variant>
      <vt:variant>
        <vt:lpwstr/>
      </vt:variant>
      <vt:variant>
        <vt:lpwstr>id27d6d8ee_3fa8_42a5_ac35_0726343c48a6_f</vt:lpwstr>
      </vt:variant>
      <vt:variant>
        <vt:i4>5701693</vt:i4>
      </vt:variant>
      <vt:variant>
        <vt:i4>342</vt:i4>
      </vt:variant>
      <vt:variant>
        <vt:i4>0</vt:i4>
      </vt:variant>
      <vt:variant>
        <vt:i4>5</vt:i4>
      </vt:variant>
      <vt:variant>
        <vt:lpwstr/>
      </vt:variant>
      <vt:variant>
        <vt:lpwstr>id8125794b_6783_442a_a373_c626c3c7ee46_6</vt:lpwstr>
      </vt:variant>
      <vt:variant>
        <vt:i4>65643</vt:i4>
      </vt:variant>
      <vt:variant>
        <vt:i4>339</vt:i4>
      </vt:variant>
      <vt:variant>
        <vt:i4>0</vt:i4>
      </vt:variant>
      <vt:variant>
        <vt:i4>5</vt:i4>
      </vt:variant>
      <vt:variant>
        <vt:lpwstr/>
      </vt:variant>
      <vt:variant>
        <vt:lpwstr>id27d6d8ee_3fa8_42a5_ac35_0726343c48a6_f</vt:lpwstr>
      </vt:variant>
      <vt:variant>
        <vt:i4>5701693</vt:i4>
      </vt:variant>
      <vt:variant>
        <vt:i4>336</vt:i4>
      </vt:variant>
      <vt:variant>
        <vt:i4>0</vt:i4>
      </vt:variant>
      <vt:variant>
        <vt:i4>5</vt:i4>
      </vt:variant>
      <vt:variant>
        <vt:lpwstr/>
      </vt:variant>
      <vt:variant>
        <vt:lpwstr>id8125794b_6783_442a_a373_c626c3c7ee46_6</vt:lpwstr>
      </vt:variant>
      <vt:variant>
        <vt:i4>65643</vt:i4>
      </vt:variant>
      <vt:variant>
        <vt:i4>333</vt:i4>
      </vt:variant>
      <vt:variant>
        <vt:i4>0</vt:i4>
      </vt:variant>
      <vt:variant>
        <vt:i4>5</vt:i4>
      </vt:variant>
      <vt:variant>
        <vt:lpwstr/>
      </vt:variant>
      <vt:variant>
        <vt:lpwstr>id27d6d8ee_3fa8_42a5_ac35_0726343c48a6_f</vt:lpwstr>
      </vt:variant>
      <vt:variant>
        <vt:i4>5701693</vt:i4>
      </vt:variant>
      <vt:variant>
        <vt:i4>330</vt:i4>
      </vt:variant>
      <vt:variant>
        <vt:i4>0</vt:i4>
      </vt:variant>
      <vt:variant>
        <vt:i4>5</vt:i4>
      </vt:variant>
      <vt:variant>
        <vt:lpwstr/>
      </vt:variant>
      <vt:variant>
        <vt:lpwstr>id8125794b_6783_442a_a373_c626c3c7ee46_6</vt:lpwstr>
      </vt:variant>
      <vt:variant>
        <vt:i4>65643</vt:i4>
      </vt:variant>
      <vt:variant>
        <vt:i4>327</vt:i4>
      </vt:variant>
      <vt:variant>
        <vt:i4>0</vt:i4>
      </vt:variant>
      <vt:variant>
        <vt:i4>5</vt:i4>
      </vt:variant>
      <vt:variant>
        <vt:lpwstr/>
      </vt:variant>
      <vt:variant>
        <vt:lpwstr>id27d6d8ee_3fa8_42a5_ac35_0726343c48a6_f</vt:lpwstr>
      </vt:variant>
      <vt:variant>
        <vt:i4>5701693</vt:i4>
      </vt:variant>
      <vt:variant>
        <vt:i4>318</vt:i4>
      </vt:variant>
      <vt:variant>
        <vt:i4>0</vt:i4>
      </vt:variant>
      <vt:variant>
        <vt:i4>5</vt:i4>
      </vt:variant>
      <vt:variant>
        <vt:lpwstr/>
      </vt:variant>
      <vt:variant>
        <vt:lpwstr>id8125794b_6783_442a_a373_c626c3c7ee46_6</vt:lpwstr>
      </vt:variant>
      <vt:variant>
        <vt:i4>5701693</vt:i4>
      </vt:variant>
      <vt:variant>
        <vt:i4>315</vt:i4>
      </vt:variant>
      <vt:variant>
        <vt:i4>0</vt:i4>
      </vt:variant>
      <vt:variant>
        <vt:i4>5</vt:i4>
      </vt:variant>
      <vt:variant>
        <vt:lpwstr/>
      </vt:variant>
      <vt:variant>
        <vt:lpwstr>id8125794b_6783_442a_a373_c626c3c7ee46_6</vt:lpwstr>
      </vt:variant>
      <vt:variant>
        <vt:i4>65643</vt:i4>
      </vt:variant>
      <vt:variant>
        <vt:i4>312</vt:i4>
      </vt:variant>
      <vt:variant>
        <vt:i4>0</vt:i4>
      </vt:variant>
      <vt:variant>
        <vt:i4>5</vt:i4>
      </vt:variant>
      <vt:variant>
        <vt:lpwstr/>
      </vt:variant>
      <vt:variant>
        <vt:lpwstr>id27d6d8ee_3fa8_42a5_ac35_0726343c48a6_f</vt:lpwstr>
      </vt:variant>
      <vt:variant>
        <vt:i4>5439548</vt:i4>
      </vt:variant>
      <vt:variant>
        <vt:i4>309</vt:i4>
      </vt:variant>
      <vt:variant>
        <vt:i4>0</vt:i4>
      </vt:variant>
      <vt:variant>
        <vt:i4>5</vt:i4>
      </vt:variant>
      <vt:variant>
        <vt:lpwstr/>
      </vt:variant>
      <vt:variant>
        <vt:lpwstr>id2cc29a0b_920a_4bab_a4fc_17c015290fbb_d</vt:lpwstr>
      </vt:variant>
      <vt:variant>
        <vt:i4>5701693</vt:i4>
      </vt:variant>
      <vt:variant>
        <vt:i4>306</vt:i4>
      </vt:variant>
      <vt:variant>
        <vt:i4>0</vt:i4>
      </vt:variant>
      <vt:variant>
        <vt:i4>5</vt:i4>
      </vt:variant>
      <vt:variant>
        <vt:lpwstr/>
      </vt:variant>
      <vt:variant>
        <vt:lpwstr>id8125794b_6783_442a_a373_c626c3c7ee46_6</vt:lpwstr>
      </vt:variant>
      <vt:variant>
        <vt:i4>65643</vt:i4>
      </vt:variant>
      <vt:variant>
        <vt:i4>303</vt:i4>
      </vt:variant>
      <vt:variant>
        <vt:i4>0</vt:i4>
      </vt:variant>
      <vt:variant>
        <vt:i4>5</vt:i4>
      </vt:variant>
      <vt:variant>
        <vt:lpwstr/>
      </vt:variant>
      <vt:variant>
        <vt:lpwstr>id27d6d8ee_3fa8_42a5_ac35_0726343c48a6_f</vt:lpwstr>
      </vt:variant>
      <vt:variant>
        <vt:i4>65643</vt:i4>
      </vt:variant>
      <vt:variant>
        <vt:i4>288</vt:i4>
      </vt:variant>
      <vt:variant>
        <vt:i4>0</vt:i4>
      </vt:variant>
      <vt:variant>
        <vt:i4>5</vt:i4>
      </vt:variant>
      <vt:variant>
        <vt:lpwstr/>
      </vt:variant>
      <vt:variant>
        <vt:lpwstr>id27d6d8ee_3fa8_42a5_ac35_0726343c48a6_f</vt:lpwstr>
      </vt:variant>
      <vt:variant>
        <vt:i4>5505130</vt:i4>
      </vt:variant>
      <vt:variant>
        <vt:i4>279</vt:i4>
      </vt:variant>
      <vt:variant>
        <vt:i4>0</vt:i4>
      </vt:variant>
      <vt:variant>
        <vt:i4>5</vt:i4>
      </vt:variant>
      <vt:variant>
        <vt:lpwstr/>
      </vt:variant>
      <vt:variant>
        <vt:lpwstr>id6997e59f_c828_4b96_8786_a722e248c2b3_f</vt:lpwstr>
      </vt:variant>
      <vt:variant>
        <vt:i4>65643</vt:i4>
      </vt:variant>
      <vt:variant>
        <vt:i4>276</vt:i4>
      </vt:variant>
      <vt:variant>
        <vt:i4>0</vt:i4>
      </vt:variant>
      <vt:variant>
        <vt:i4>5</vt:i4>
      </vt:variant>
      <vt:variant>
        <vt:lpwstr/>
      </vt:variant>
      <vt:variant>
        <vt:lpwstr>id27d6d8ee_3fa8_42a5_ac35_0726343c48a6_f</vt:lpwstr>
      </vt:variant>
      <vt:variant>
        <vt:i4>5505130</vt:i4>
      </vt:variant>
      <vt:variant>
        <vt:i4>273</vt:i4>
      </vt:variant>
      <vt:variant>
        <vt:i4>0</vt:i4>
      </vt:variant>
      <vt:variant>
        <vt:i4>5</vt:i4>
      </vt:variant>
      <vt:variant>
        <vt:lpwstr/>
      </vt:variant>
      <vt:variant>
        <vt:lpwstr>id6997e59f_c828_4b96_8786_a722e248c2b3_f</vt:lpwstr>
      </vt:variant>
      <vt:variant>
        <vt:i4>5439548</vt:i4>
      </vt:variant>
      <vt:variant>
        <vt:i4>270</vt:i4>
      </vt:variant>
      <vt:variant>
        <vt:i4>0</vt:i4>
      </vt:variant>
      <vt:variant>
        <vt:i4>5</vt:i4>
      </vt:variant>
      <vt:variant>
        <vt:lpwstr/>
      </vt:variant>
      <vt:variant>
        <vt:lpwstr>id2cc29a0b_920a_4bab_a4fc_17c015290fbb_d</vt:lpwstr>
      </vt:variant>
      <vt:variant>
        <vt:i4>65643</vt:i4>
      </vt:variant>
      <vt:variant>
        <vt:i4>267</vt:i4>
      </vt:variant>
      <vt:variant>
        <vt:i4>0</vt:i4>
      </vt:variant>
      <vt:variant>
        <vt:i4>5</vt:i4>
      </vt:variant>
      <vt:variant>
        <vt:lpwstr/>
      </vt:variant>
      <vt:variant>
        <vt:lpwstr>id27d6d8ee_3fa8_42a5_ac35_0726343c48a6_f</vt:lpwstr>
      </vt:variant>
      <vt:variant>
        <vt:i4>5701693</vt:i4>
      </vt:variant>
      <vt:variant>
        <vt:i4>264</vt:i4>
      </vt:variant>
      <vt:variant>
        <vt:i4>0</vt:i4>
      </vt:variant>
      <vt:variant>
        <vt:i4>5</vt:i4>
      </vt:variant>
      <vt:variant>
        <vt:lpwstr/>
      </vt:variant>
      <vt:variant>
        <vt:lpwstr>id8125794b_6783_442a_a373_c626c3c7ee46_6</vt:lpwstr>
      </vt:variant>
      <vt:variant>
        <vt:i4>5505130</vt:i4>
      </vt:variant>
      <vt:variant>
        <vt:i4>261</vt:i4>
      </vt:variant>
      <vt:variant>
        <vt:i4>0</vt:i4>
      </vt:variant>
      <vt:variant>
        <vt:i4>5</vt:i4>
      </vt:variant>
      <vt:variant>
        <vt:lpwstr/>
      </vt:variant>
      <vt:variant>
        <vt:lpwstr>id6997e59f_c828_4b96_8786_a722e248c2b3_f</vt:lpwstr>
      </vt:variant>
      <vt:variant>
        <vt:i4>5439548</vt:i4>
      </vt:variant>
      <vt:variant>
        <vt:i4>258</vt:i4>
      </vt:variant>
      <vt:variant>
        <vt:i4>0</vt:i4>
      </vt:variant>
      <vt:variant>
        <vt:i4>5</vt:i4>
      </vt:variant>
      <vt:variant>
        <vt:lpwstr/>
      </vt:variant>
      <vt:variant>
        <vt:lpwstr>id2cc29a0b_920a_4bab_a4fc_17c015290fbb_d</vt:lpwstr>
      </vt:variant>
      <vt:variant>
        <vt:i4>65643</vt:i4>
      </vt:variant>
      <vt:variant>
        <vt:i4>255</vt:i4>
      </vt:variant>
      <vt:variant>
        <vt:i4>0</vt:i4>
      </vt:variant>
      <vt:variant>
        <vt:i4>5</vt:i4>
      </vt:variant>
      <vt:variant>
        <vt:lpwstr/>
      </vt:variant>
      <vt:variant>
        <vt:lpwstr>id27d6d8ee_3fa8_42a5_ac35_0726343c48a6_f</vt:lpwstr>
      </vt:variant>
      <vt:variant>
        <vt:i4>5505130</vt:i4>
      </vt:variant>
      <vt:variant>
        <vt:i4>249</vt:i4>
      </vt:variant>
      <vt:variant>
        <vt:i4>0</vt:i4>
      </vt:variant>
      <vt:variant>
        <vt:i4>5</vt:i4>
      </vt:variant>
      <vt:variant>
        <vt:lpwstr/>
      </vt:variant>
      <vt:variant>
        <vt:lpwstr>id6997e59f_c828_4b96_8786_a722e248c2b3_f</vt:lpwstr>
      </vt:variant>
      <vt:variant>
        <vt:i4>5439548</vt:i4>
      </vt:variant>
      <vt:variant>
        <vt:i4>246</vt:i4>
      </vt:variant>
      <vt:variant>
        <vt:i4>0</vt:i4>
      </vt:variant>
      <vt:variant>
        <vt:i4>5</vt:i4>
      </vt:variant>
      <vt:variant>
        <vt:lpwstr/>
      </vt:variant>
      <vt:variant>
        <vt:lpwstr>id2cc29a0b_920a_4bab_a4fc_17c015290fbb_d</vt:lpwstr>
      </vt:variant>
      <vt:variant>
        <vt:i4>65643</vt:i4>
      </vt:variant>
      <vt:variant>
        <vt:i4>243</vt:i4>
      </vt:variant>
      <vt:variant>
        <vt:i4>0</vt:i4>
      </vt:variant>
      <vt:variant>
        <vt:i4>5</vt:i4>
      </vt:variant>
      <vt:variant>
        <vt:lpwstr/>
      </vt:variant>
      <vt:variant>
        <vt:lpwstr>id27d6d8ee_3fa8_42a5_ac35_0726343c48a6_f</vt:lpwstr>
      </vt:variant>
      <vt:variant>
        <vt:i4>5701693</vt:i4>
      </vt:variant>
      <vt:variant>
        <vt:i4>240</vt:i4>
      </vt:variant>
      <vt:variant>
        <vt:i4>0</vt:i4>
      </vt:variant>
      <vt:variant>
        <vt:i4>5</vt:i4>
      </vt:variant>
      <vt:variant>
        <vt:lpwstr/>
      </vt:variant>
      <vt:variant>
        <vt:lpwstr>id8125794b_6783_442a_a373_c626c3c7ee46_6</vt:lpwstr>
      </vt:variant>
      <vt:variant>
        <vt:i4>6029420</vt:i4>
      </vt:variant>
      <vt:variant>
        <vt:i4>231</vt:i4>
      </vt:variant>
      <vt:variant>
        <vt:i4>0</vt:i4>
      </vt:variant>
      <vt:variant>
        <vt:i4>5</vt:i4>
      </vt:variant>
      <vt:variant>
        <vt:lpwstr/>
      </vt:variant>
      <vt:variant>
        <vt:lpwstr>id2371d059_3a7c_4d57_b668_d6406ecfb7da_c</vt:lpwstr>
      </vt:variant>
      <vt:variant>
        <vt:i4>786541</vt:i4>
      </vt:variant>
      <vt:variant>
        <vt:i4>228</vt:i4>
      </vt:variant>
      <vt:variant>
        <vt:i4>0</vt:i4>
      </vt:variant>
      <vt:variant>
        <vt:i4>5</vt:i4>
      </vt:variant>
      <vt:variant>
        <vt:lpwstr/>
      </vt:variant>
      <vt:variant>
        <vt:lpwstr>id6c02bc9d_c096_4320_8be4_32d8b4ee545f_3</vt:lpwstr>
      </vt:variant>
      <vt:variant>
        <vt:i4>5570658</vt:i4>
      </vt:variant>
      <vt:variant>
        <vt:i4>222</vt:i4>
      </vt:variant>
      <vt:variant>
        <vt:i4>0</vt:i4>
      </vt:variant>
      <vt:variant>
        <vt:i4>5</vt:i4>
      </vt:variant>
      <vt:variant>
        <vt:lpwstr/>
      </vt:variant>
      <vt:variant>
        <vt:lpwstr>idf30ccdc9_2634_41d9_89f3_b65cac97a94b_1</vt:lpwstr>
      </vt:variant>
      <vt:variant>
        <vt:i4>852076</vt:i4>
      </vt:variant>
      <vt:variant>
        <vt:i4>216</vt:i4>
      </vt:variant>
      <vt:variant>
        <vt:i4>0</vt:i4>
      </vt:variant>
      <vt:variant>
        <vt:i4>5</vt:i4>
      </vt:variant>
      <vt:variant>
        <vt:lpwstr/>
      </vt:variant>
      <vt:variant>
        <vt:lpwstr>id080c455f_0c24_4dc7_b41b_cb7aba4b9466_a</vt:lpwstr>
      </vt:variant>
      <vt:variant>
        <vt:i4>65643</vt:i4>
      </vt:variant>
      <vt:variant>
        <vt:i4>201</vt:i4>
      </vt:variant>
      <vt:variant>
        <vt:i4>0</vt:i4>
      </vt:variant>
      <vt:variant>
        <vt:i4>5</vt:i4>
      </vt:variant>
      <vt:variant>
        <vt:lpwstr/>
      </vt:variant>
      <vt:variant>
        <vt:lpwstr>id27d6d8ee_3fa8_42a5_ac35_0726343c48a6_f</vt:lpwstr>
      </vt:variant>
      <vt:variant>
        <vt:i4>5570658</vt:i4>
      </vt:variant>
      <vt:variant>
        <vt:i4>198</vt:i4>
      </vt:variant>
      <vt:variant>
        <vt:i4>0</vt:i4>
      </vt:variant>
      <vt:variant>
        <vt:i4>5</vt:i4>
      </vt:variant>
      <vt:variant>
        <vt:lpwstr/>
      </vt:variant>
      <vt:variant>
        <vt:lpwstr>idf30ccdc9_2634_41d9_89f3_b65cac97a94b_1</vt:lpwstr>
      </vt:variant>
      <vt:variant>
        <vt:i4>2031668</vt:i4>
      </vt:variant>
      <vt:variant>
        <vt:i4>135</vt:i4>
      </vt:variant>
      <vt:variant>
        <vt:i4>0</vt:i4>
      </vt:variant>
      <vt:variant>
        <vt:i4>5</vt:i4>
      </vt:variant>
      <vt:variant>
        <vt:lpwstr/>
      </vt:variant>
      <vt:variant>
        <vt:lpwstr>_Toc57760861</vt:lpwstr>
      </vt:variant>
      <vt:variant>
        <vt:i4>1966132</vt:i4>
      </vt:variant>
      <vt:variant>
        <vt:i4>132</vt:i4>
      </vt:variant>
      <vt:variant>
        <vt:i4>0</vt:i4>
      </vt:variant>
      <vt:variant>
        <vt:i4>5</vt:i4>
      </vt:variant>
      <vt:variant>
        <vt:lpwstr/>
      </vt:variant>
      <vt:variant>
        <vt:lpwstr>_Toc57760860</vt:lpwstr>
      </vt:variant>
      <vt:variant>
        <vt:i4>1507383</vt:i4>
      </vt:variant>
      <vt:variant>
        <vt:i4>129</vt:i4>
      </vt:variant>
      <vt:variant>
        <vt:i4>0</vt:i4>
      </vt:variant>
      <vt:variant>
        <vt:i4>5</vt:i4>
      </vt:variant>
      <vt:variant>
        <vt:lpwstr/>
      </vt:variant>
      <vt:variant>
        <vt:lpwstr>_Toc57760859</vt:lpwstr>
      </vt:variant>
      <vt:variant>
        <vt:i4>1638455</vt:i4>
      </vt:variant>
      <vt:variant>
        <vt:i4>126</vt:i4>
      </vt:variant>
      <vt:variant>
        <vt:i4>0</vt:i4>
      </vt:variant>
      <vt:variant>
        <vt:i4>5</vt:i4>
      </vt:variant>
      <vt:variant>
        <vt:lpwstr/>
      </vt:variant>
      <vt:variant>
        <vt:lpwstr>_Toc57760857</vt:lpwstr>
      </vt:variant>
      <vt:variant>
        <vt:i4>1769527</vt:i4>
      </vt:variant>
      <vt:variant>
        <vt:i4>123</vt:i4>
      </vt:variant>
      <vt:variant>
        <vt:i4>0</vt:i4>
      </vt:variant>
      <vt:variant>
        <vt:i4>5</vt:i4>
      </vt:variant>
      <vt:variant>
        <vt:lpwstr/>
      </vt:variant>
      <vt:variant>
        <vt:lpwstr>_Toc57760855</vt:lpwstr>
      </vt:variant>
      <vt:variant>
        <vt:i4>1703991</vt:i4>
      </vt:variant>
      <vt:variant>
        <vt:i4>120</vt:i4>
      </vt:variant>
      <vt:variant>
        <vt:i4>0</vt:i4>
      </vt:variant>
      <vt:variant>
        <vt:i4>5</vt:i4>
      </vt:variant>
      <vt:variant>
        <vt:lpwstr/>
      </vt:variant>
      <vt:variant>
        <vt:lpwstr>_Toc57760854</vt:lpwstr>
      </vt:variant>
      <vt:variant>
        <vt:i4>1441811</vt:i4>
      </vt:variant>
      <vt:variant>
        <vt:i4>117</vt:i4>
      </vt:variant>
      <vt:variant>
        <vt:i4>0</vt:i4>
      </vt:variant>
      <vt:variant>
        <vt:i4>5</vt:i4>
      </vt:variant>
      <vt:variant>
        <vt:lpwstr/>
      </vt:variant>
      <vt:variant>
        <vt:lpwstr>Schedule1</vt:lpwstr>
      </vt:variant>
      <vt:variant>
        <vt:i4>1835063</vt:i4>
      </vt:variant>
      <vt:variant>
        <vt:i4>114</vt:i4>
      </vt:variant>
      <vt:variant>
        <vt:i4>0</vt:i4>
      </vt:variant>
      <vt:variant>
        <vt:i4>5</vt:i4>
      </vt:variant>
      <vt:variant>
        <vt:lpwstr/>
      </vt:variant>
      <vt:variant>
        <vt:lpwstr>_Toc57760852</vt:lpwstr>
      </vt:variant>
      <vt:variant>
        <vt:i4>1441823</vt:i4>
      </vt:variant>
      <vt:variant>
        <vt:i4>111</vt:i4>
      </vt:variant>
      <vt:variant>
        <vt:i4>0</vt:i4>
      </vt:variant>
      <vt:variant>
        <vt:i4>5</vt:i4>
      </vt:variant>
      <vt:variant>
        <vt:lpwstr/>
      </vt:variant>
      <vt:variant>
        <vt:lpwstr>Disconnectionobligations</vt:lpwstr>
      </vt:variant>
      <vt:variant>
        <vt:i4>1966135</vt:i4>
      </vt:variant>
      <vt:variant>
        <vt:i4>108</vt:i4>
      </vt:variant>
      <vt:variant>
        <vt:i4>0</vt:i4>
      </vt:variant>
      <vt:variant>
        <vt:i4>5</vt:i4>
      </vt:variant>
      <vt:variant>
        <vt:lpwstr/>
      </vt:variant>
      <vt:variant>
        <vt:lpwstr>_Toc57760850</vt:lpwstr>
      </vt:variant>
      <vt:variant>
        <vt:i4>1507382</vt:i4>
      </vt:variant>
      <vt:variant>
        <vt:i4>105</vt:i4>
      </vt:variant>
      <vt:variant>
        <vt:i4>0</vt:i4>
      </vt:variant>
      <vt:variant>
        <vt:i4>5</vt:i4>
      </vt:variant>
      <vt:variant>
        <vt:lpwstr/>
      </vt:variant>
      <vt:variant>
        <vt:lpwstr>_Toc57760849</vt:lpwstr>
      </vt:variant>
      <vt:variant>
        <vt:i4>1441846</vt:i4>
      </vt:variant>
      <vt:variant>
        <vt:i4>102</vt:i4>
      </vt:variant>
      <vt:variant>
        <vt:i4>0</vt:i4>
      </vt:variant>
      <vt:variant>
        <vt:i4>5</vt:i4>
      </vt:variant>
      <vt:variant>
        <vt:lpwstr/>
      </vt:variant>
      <vt:variant>
        <vt:lpwstr>_Toc57760848</vt:lpwstr>
      </vt:variant>
      <vt:variant>
        <vt:i4>1638454</vt:i4>
      </vt:variant>
      <vt:variant>
        <vt:i4>99</vt:i4>
      </vt:variant>
      <vt:variant>
        <vt:i4>0</vt:i4>
      </vt:variant>
      <vt:variant>
        <vt:i4>5</vt:i4>
      </vt:variant>
      <vt:variant>
        <vt:lpwstr/>
      </vt:variant>
      <vt:variant>
        <vt:lpwstr>_Toc57760847</vt:lpwstr>
      </vt:variant>
      <vt:variant>
        <vt:i4>1638454</vt:i4>
      </vt:variant>
      <vt:variant>
        <vt:i4>96</vt:i4>
      </vt:variant>
      <vt:variant>
        <vt:i4>0</vt:i4>
      </vt:variant>
      <vt:variant>
        <vt:i4>5</vt:i4>
      </vt:variant>
      <vt:variant>
        <vt:lpwstr/>
      </vt:variant>
      <vt:variant>
        <vt:lpwstr>_Toc57760847</vt:lpwstr>
      </vt:variant>
      <vt:variant>
        <vt:i4>1572918</vt:i4>
      </vt:variant>
      <vt:variant>
        <vt:i4>93</vt:i4>
      </vt:variant>
      <vt:variant>
        <vt:i4>0</vt:i4>
      </vt:variant>
      <vt:variant>
        <vt:i4>5</vt:i4>
      </vt:variant>
      <vt:variant>
        <vt:lpwstr/>
      </vt:variant>
      <vt:variant>
        <vt:lpwstr>_Toc57760846</vt:lpwstr>
      </vt:variant>
      <vt:variant>
        <vt:i4>1769526</vt:i4>
      </vt:variant>
      <vt:variant>
        <vt:i4>90</vt:i4>
      </vt:variant>
      <vt:variant>
        <vt:i4>0</vt:i4>
      </vt:variant>
      <vt:variant>
        <vt:i4>5</vt:i4>
      </vt:variant>
      <vt:variant>
        <vt:lpwstr/>
      </vt:variant>
      <vt:variant>
        <vt:lpwstr>_Toc57760845</vt:lpwstr>
      </vt:variant>
      <vt:variant>
        <vt:i4>1703990</vt:i4>
      </vt:variant>
      <vt:variant>
        <vt:i4>87</vt:i4>
      </vt:variant>
      <vt:variant>
        <vt:i4>0</vt:i4>
      </vt:variant>
      <vt:variant>
        <vt:i4>5</vt:i4>
      </vt:variant>
      <vt:variant>
        <vt:lpwstr/>
      </vt:variant>
      <vt:variant>
        <vt:lpwstr>_Toc57760844</vt:lpwstr>
      </vt:variant>
      <vt:variant>
        <vt:i4>1900598</vt:i4>
      </vt:variant>
      <vt:variant>
        <vt:i4>84</vt:i4>
      </vt:variant>
      <vt:variant>
        <vt:i4>0</vt:i4>
      </vt:variant>
      <vt:variant>
        <vt:i4>5</vt:i4>
      </vt:variant>
      <vt:variant>
        <vt:lpwstr/>
      </vt:variant>
      <vt:variant>
        <vt:lpwstr>_Toc57760843</vt:lpwstr>
      </vt:variant>
      <vt:variant>
        <vt:i4>1835062</vt:i4>
      </vt:variant>
      <vt:variant>
        <vt:i4>81</vt:i4>
      </vt:variant>
      <vt:variant>
        <vt:i4>0</vt:i4>
      </vt:variant>
      <vt:variant>
        <vt:i4>5</vt:i4>
      </vt:variant>
      <vt:variant>
        <vt:lpwstr/>
      </vt:variant>
      <vt:variant>
        <vt:lpwstr>_Toc57760842</vt:lpwstr>
      </vt:variant>
      <vt:variant>
        <vt:i4>1966134</vt:i4>
      </vt:variant>
      <vt:variant>
        <vt:i4>78</vt:i4>
      </vt:variant>
      <vt:variant>
        <vt:i4>0</vt:i4>
      </vt:variant>
      <vt:variant>
        <vt:i4>5</vt:i4>
      </vt:variant>
      <vt:variant>
        <vt:lpwstr/>
      </vt:variant>
      <vt:variant>
        <vt:lpwstr>_Toc57760840</vt:lpwstr>
      </vt:variant>
      <vt:variant>
        <vt:i4>1507377</vt:i4>
      </vt:variant>
      <vt:variant>
        <vt:i4>75</vt:i4>
      </vt:variant>
      <vt:variant>
        <vt:i4>0</vt:i4>
      </vt:variant>
      <vt:variant>
        <vt:i4>5</vt:i4>
      </vt:variant>
      <vt:variant>
        <vt:lpwstr/>
      </vt:variant>
      <vt:variant>
        <vt:lpwstr>_Toc57760839</vt:lpwstr>
      </vt:variant>
      <vt:variant>
        <vt:i4>1441841</vt:i4>
      </vt:variant>
      <vt:variant>
        <vt:i4>72</vt:i4>
      </vt:variant>
      <vt:variant>
        <vt:i4>0</vt:i4>
      </vt:variant>
      <vt:variant>
        <vt:i4>5</vt:i4>
      </vt:variant>
      <vt:variant>
        <vt:lpwstr/>
      </vt:variant>
      <vt:variant>
        <vt:lpwstr>_Toc57760838</vt:lpwstr>
      </vt:variant>
      <vt:variant>
        <vt:i4>1638449</vt:i4>
      </vt:variant>
      <vt:variant>
        <vt:i4>69</vt:i4>
      </vt:variant>
      <vt:variant>
        <vt:i4>0</vt:i4>
      </vt:variant>
      <vt:variant>
        <vt:i4>5</vt:i4>
      </vt:variant>
      <vt:variant>
        <vt:lpwstr/>
      </vt:variant>
      <vt:variant>
        <vt:lpwstr>_Toc57760837</vt:lpwstr>
      </vt:variant>
      <vt:variant>
        <vt:i4>1572913</vt:i4>
      </vt:variant>
      <vt:variant>
        <vt:i4>66</vt:i4>
      </vt:variant>
      <vt:variant>
        <vt:i4>0</vt:i4>
      </vt:variant>
      <vt:variant>
        <vt:i4>5</vt:i4>
      </vt:variant>
      <vt:variant>
        <vt:lpwstr/>
      </vt:variant>
      <vt:variant>
        <vt:lpwstr>_Toc57760836</vt:lpwstr>
      </vt:variant>
      <vt:variant>
        <vt:i4>1769521</vt:i4>
      </vt:variant>
      <vt:variant>
        <vt:i4>63</vt:i4>
      </vt:variant>
      <vt:variant>
        <vt:i4>0</vt:i4>
      </vt:variant>
      <vt:variant>
        <vt:i4>5</vt:i4>
      </vt:variant>
      <vt:variant>
        <vt:lpwstr/>
      </vt:variant>
      <vt:variant>
        <vt:lpwstr>_Toc57760835</vt:lpwstr>
      </vt:variant>
      <vt:variant>
        <vt:i4>1703985</vt:i4>
      </vt:variant>
      <vt:variant>
        <vt:i4>60</vt:i4>
      </vt:variant>
      <vt:variant>
        <vt:i4>0</vt:i4>
      </vt:variant>
      <vt:variant>
        <vt:i4>5</vt:i4>
      </vt:variant>
      <vt:variant>
        <vt:lpwstr/>
      </vt:variant>
      <vt:variant>
        <vt:lpwstr>_Toc57760834</vt:lpwstr>
      </vt:variant>
      <vt:variant>
        <vt:i4>1835057</vt:i4>
      </vt:variant>
      <vt:variant>
        <vt:i4>57</vt:i4>
      </vt:variant>
      <vt:variant>
        <vt:i4>0</vt:i4>
      </vt:variant>
      <vt:variant>
        <vt:i4>5</vt:i4>
      </vt:variant>
      <vt:variant>
        <vt:lpwstr/>
      </vt:variant>
      <vt:variant>
        <vt:lpwstr>_Toc57760832</vt:lpwstr>
      </vt:variant>
      <vt:variant>
        <vt:i4>1966129</vt:i4>
      </vt:variant>
      <vt:variant>
        <vt:i4>54</vt:i4>
      </vt:variant>
      <vt:variant>
        <vt:i4>0</vt:i4>
      </vt:variant>
      <vt:variant>
        <vt:i4>5</vt:i4>
      </vt:variant>
      <vt:variant>
        <vt:lpwstr/>
      </vt:variant>
      <vt:variant>
        <vt:lpwstr>_Toc57760830</vt:lpwstr>
      </vt:variant>
      <vt:variant>
        <vt:i4>1507376</vt:i4>
      </vt:variant>
      <vt:variant>
        <vt:i4>51</vt:i4>
      </vt:variant>
      <vt:variant>
        <vt:i4>0</vt:i4>
      </vt:variant>
      <vt:variant>
        <vt:i4>5</vt:i4>
      </vt:variant>
      <vt:variant>
        <vt:lpwstr/>
      </vt:variant>
      <vt:variant>
        <vt:lpwstr>_Toc57760829</vt:lpwstr>
      </vt:variant>
      <vt:variant>
        <vt:i4>1441840</vt:i4>
      </vt:variant>
      <vt:variant>
        <vt:i4>48</vt:i4>
      </vt:variant>
      <vt:variant>
        <vt:i4>0</vt:i4>
      </vt:variant>
      <vt:variant>
        <vt:i4>5</vt:i4>
      </vt:variant>
      <vt:variant>
        <vt:lpwstr/>
      </vt:variant>
      <vt:variant>
        <vt:lpwstr>_Toc57760828</vt:lpwstr>
      </vt:variant>
      <vt:variant>
        <vt:i4>1638448</vt:i4>
      </vt:variant>
      <vt:variant>
        <vt:i4>45</vt:i4>
      </vt:variant>
      <vt:variant>
        <vt:i4>0</vt:i4>
      </vt:variant>
      <vt:variant>
        <vt:i4>5</vt:i4>
      </vt:variant>
      <vt:variant>
        <vt:lpwstr/>
      </vt:variant>
      <vt:variant>
        <vt:lpwstr>_Toc57760827</vt:lpwstr>
      </vt:variant>
      <vt:variant>
        <vt:i4>1572912</vt:i4>
      </vt:variant>
      <vt:variant>
        <vt:i4>42</vt:i4>
      </vt:variant>
      <vt:variant>
        <vt:i4>0</vt:i4>
      </vt:variant>
      <vt:variant>
        <vt:i4>5</vt:i4>
      </vt:variant>
      <vt:variant>
        <vt:lpwstr/>
      </vt:variant>
      <vt:variant>
        <vt:lpwstr>_Toc57760826</vt:lpwstr>
      </vt:variant>
      <vt:variant>
        <vt:i4>1769520</vt:i4>
      </vt:variant>
      <vt:variant>
        <vt:i4>39</vt:i4>
      </vt:variant>
      <vt:variant>
        <vt:i4>0</vt:i4>
      </vt:variant>
      <vt:variant>
        <vt:i4>5</vt:i4>
      </vt:variant>
      <vt:variant>
        <vt:lpwstr/>
      </vt:variant>
      <vt:variant>
        <vt:lpwstr>_Toc57760825</vt:lpwstr>
      </vt:variant>
      <vt:variant>
        <vt:i4>1703984</vt:i4>
      </vt:variant>
      <vt:variant>
        <vt:i4>36</vt:i4>
      </vt:variant>
      <vt:variant>
        <vt:i4>0</vt:i4>
      </vt:variant>
      <vt:variant>
        <vt:i4>5</vt:i4>
      </vt:variant>
      <vt:variant>
        <vt:lpwstr/>
      </vt:variant>
      <vt:variant>
        <vt:lpwstr>_Toc57760824</vt:lpwstr>
      </vt:variant>
      <vt:variant>
        <vt:i4>1900592</vt:i4>
      </vt:variant>
      <vt:variant>
        <vt:i4>33</vt:i4>
      </vt:variant>
      <vt:variant>
        <vt:i4>0</vt:i4>
      </vt:variant>
      <vt:variant>
        <vt:i4>5</vt:i4>
      </vt:variant>
      <vt:variant>
        <vt:lpwstr/>
      </vt:variant>
      <vt:variant>
        <vt:lpwstr>_Toc57760823</vt:lpwstr>
      </vt:variant>
      <vt:variant>
        <vt:i4>1572915</vt:i4>
      </vt:variant>
      <vt:variant>
        <vt:i4>30</vt:i4>
      </vt:variant>
      <vt:variant>
        <vt:i4>0</vt:i4>
      </vt:variant>
      <vt:variant>
        <vt:i4>5</vt:i4>
      </vt:variant>
      <vt:variant>
        <vt:lpwstr/>
      </vt:variant>
      <vt:variant>
        <vt:lpwstr>_Toc57760816</vt:lpwstr>
      </vt:variant>
      <vt:variant>
        <vt:i4>1703987</vt:i4>
      </vt:variant>
      <vt:variant>
        <vt:i4>27</vt:i4>
      </vt:variant>
      <vt:variant>
        <vt:i4>0</vt:i4>
      </vt:variant>
      <vt:variant>
        <vt:i4>5</vt:i4>
      </vt:variant>
      <vt:variant>
        <vt:lpwstr/>
      </vt:variant>
      <vt:variant>
        <vt:lpwstr>_Toc57760814</vt:lpwstr>
      </vt:variant>
      <vt:variant>
        <vt:i4>1900595</vt:i4>
      </vt:variant>
      <vt:variant>
        <vt:i4>24</vt:i4>
      </vt:variant>
      <vt:variant>
        <vt:i4>0</vt:i4>
      </vt:variant>
      <vt:variant>
        <vt:i4>5</vt:i4>
      </vt:variant>
      <vt:variant>
        <vt:lpwstr/>
      </vt:variant>
      <vt:variant>
        <vt:lpwstr>_Toc57760813</vt:lpwstr>
      </vt:variant>
      <vt:variant>
        <vt:i4>1835059</vt:i4>
      </vt:variant>
      <vt:variant>
        <vt:i4>21</vt:i4>
      </vt:variant>
      <vt:variant>
        <vt:i4>0</vt:i4>
      </vt:variant>
      <vt:variant>
        <vt:i4>5</vt:i4>
      </vt:variant>
      <vt:variant>
        <vt:lpwstr/>
      </vt:variant>
      <vt:variant>
        <vt:lpwstr>_Toc57760812</vt:lpwstr>
      </vt:variant>
      <vt:variant>
        <vt:i4>2031667</vt:i4>
      </vt:variant>
      <vt:variant>
        <vt:i4>18</vt:i4>
      </vt:variant>
      <vt:variant>
        <vt:i4>0</vt:i4>
      </vt:variant>
      <vt:variant>
        <vt:i4>5</vt:i4>
      </vt:variant>
      <vt:variant>
        <vt:lpwstr/>
      </vt:variant>
      <vt:variant>
        <vt:lpwstr>_Toc57760811</vt:lpwstr>
      </vt:variant>
      <vt:variant>
        <vt:i4>1966131</vt:i4>
      </vt:variant>
      <vt:variant>
        <vt:i4>15</vt:i4>
      </vt:variant>
      <vt:variant>
        <vt:i4>0</vt:i4>
      </vt:variant>
      <vt:variant>
        <vt:i4>5</vt:i4>
      </vt:variant>
      <vt:variant>
        <vt:lpwstr/>
      </vt:variant>
      <vt:variant>
        <vt:lpwstr>_Toc57760810</vt:lpwstr>
      </vt:variant>
      <vt:variant>
        <vt:i4>1507378</vt:i4>
      </vt:variant>
      <vt:variant>
        <vt:i4>12</vt:i4>
      </vt:variant>
      <vt:variant>
        <vt:i4>0</vt:i4>
      </vt:variant>
      <vt:variant>
        <vt:i4>5</vt:i4>
      </vt:variant>
      <vt:variant>
        <vt:lpwstr/>
      </vt:variant>
      <vt:variant>
        <vt:lpwstr>_Toc57760809</vt:lpwstr>
      </vt:variant>
      <vt:variant>
        <vt:i4>1441842</vt:i4>
      </vt:variant>
      <vt:variant>
        <vt:i4>9</vt:i4>
      </vt:variant>
      <vt:variant>
        <vt:i4>0</vt:i4>
      </vt:variant>
      <vt:variant>
        <vt:i4>5</vt:i4>
      </vt:variant>
      <vt:variant>
        <vt:lpwstr/>
      </vt:variant>
      <vt:variant>
        <vt:lpwstr>_Toc57760808</vt:lpwstr>
      </vt:variant>
      <vt:variant>
        <vt:i4>1638450</vt:i4>
      </vt:variant>
      <vt:variant>
        <vt:i4>6</vt:i4>
      </vt:variant>
      <vt:variant>
        <vt:i4>0</vt:i4>
      </vt:variant>
      <vt:variant>
        <vt:i4>5</vt:i4>
      </vt:variant>
      <vt:variant>
        <vt:lpwstr/>
      </vt:variant>
      <vt:variant>
        <vt:lpwstr>_Toc57760807</vt:lpwstr>
      </vt:variant>
      <vt:variant>
        <vt:i4>1572914</vt:i4>
      </vt:variant>
      <vt:variant>
        <vt:i4>3</vt:i4>
      </vt:variant>
      <vt:variant>
        <vt:i4>0</vt:i4>
      </vt:variant>
      <vt:variant>
        <vt:i4>5</vt:i4>
      </vt:variant>
      <vt:variant>
        <vt:lpwstr/>
      </vt:variant>
      <vt:variant>
        <vt:lpwstr>_Toc57760806</vt:lpwstr>
      </vt:variant>
      <vt:variant>
        <vt:i4>1769522</vt:i4>
      </vt:variant>
      <vt:variant>
        <vt:i4>0</vt:i4>
      </vt:variant>
      <vt:variant>
        <vt:i4>0</vt:i4>
      </vt:variant>
      <vt:variant>
        <vt:i4>5</vt:i4>
      </vt:variant>
      <vt:variant>
        <vt:lpwstr/>
      </vt:variant>
      <vt:variant>
        <vt:lpwstr>_Toc57760805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cp:lastPrinted>2025-09-24T21:39:00Z</cp:lastPrinted>
  <dcterms:created xsi:type="dcterms:W3CDTF">2025-09-24T17:55:00Z</dcterms:created>
  <dcterms:modified xsi:type="dcterms:W3CDTF">2025-09-25T00:21:00Z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4248887B6321DBEEB6630AD34DFDD995F803EFE9</vt:lpwstr>
  </property>
  <property fmtid="{D5CDD505-2E9C-101B-9397-08002B2CF9AE}" pid="3" name="ClassificationContentMarkingHeaderText">
    <vt:lpwstr>OFFICIAL</vt:lpwstr>
  </property>
  <property fmtid="{D5CDD505-2E9C-101B-9397-08002B2CF9AE}" pid="4" name="PMUuid">
    <vt:lpwstr>v=2022.2;d=vic.gov.au;g=DBB53C2B-A4B8-50FB-B09D-42EC596A5DC3</vt:lpwstr>
  </property>
  <property fmtid="{D5CDD505-2E9C-101B-9397-08002B2CF9AE}" pid="5" name="PM_OriginatorDomainName_SHA256">
    <vt:lpwstr>9E5929A2B0C9364118E50F7972B6A4AA763F815A803675E11226272E392AE99C</vt:lpwstr>
  </property>
  <property fmtid="{D5CDD505-2E9C-101B-9397-08002B2CF9AE}" pid="6" name="PM_ProtectiveMarkingImage_Header">
    <vt:lpwstr>C:\Program Files\Common Files\janusNET Shared\janusSEAL\Images\DocumentSlashBlue.png</vt:lpwstr>
  </property>
  <property fmtid="{D5CDD505-2E9C-101B-9397-08002B2CF9AE}" pid="7" name="MSIP_Label_c62a3d98-e4c9-4917-991a-0f0276b71296_SetDate">
    <vt:lpwstr>2025-08-26T00:11:07Z</vt:lpwstr>
  </property>
  <property fmtid="{D5CDD505-2E9C-101B-9397-08002B2CF9AE}" pid="8" name="MediaServiceImageTags">
    <vt:lpwstr/>
  </property>
  <property fmtid="{D5CDD505-2E9C-101B-9397-08002B2CF9AE}" pid="9" name="ContentTypeId">
    <vt:lpwstr>0x0101005C9151B9071D2442800834EBDA6DC0E7</vt:lpwstr>
  </property>
  <property fmtid="{D5CDD505-2E9C-101B-9397-08002B2CF9AE}" pid="10" name="PM_Note">
    <vt:lpwstr/>
  </property>
  <property fmtid="{D5CDD505-2E9C-101B-9397-08002B2CF9AE}" pid="11" name="PM_Markers">
    <vt:lpwstr/>
  </property>
  <property fmtid="{D5CDD505-2E9C-101B-9397-08002B2CF9AE}" pid="12" name="PM_ProtectiveMarkingImage_Footer">
    <vt:lpwstr>C:\Program Files\Common Files\janusNET Shared\janusSEAL\Images\DocumentSlashBlue.png</vt:lpwstr>
  </property>
  <property fmtid="{D5CDD505-2E9C-101B-9397-08002B2CF9AE}" pid="13" name="ClassificationContentMarkingHeaderFontProps">
    <vt:lpwstr>#ff0000,12,Calibri</vt:lpwstr>
  </property>
  <property fmtid="{D5CDD505-2E9C-101B-9397-08002B2CF9AE}" pid="14" name="PM_Qualifier_Prev">
    <vt:lpwstr/>
  </property>
  <property fmtid="{D5CDD505-2E9C-101B-9397-08002B2CF9AE}" pid="15" name="MSIP_Label_c62a3d98-e4c9-4917-991a-0f0276b71296_Tag">
    <vt:lpwstr>10, 3, 0, 1</vt:lpwstr>
  </property>
  <property fmtid="{D5CDD505-2E9C-101B-9397-08002B2CF9AE}" pid="16" name="PM_Originating_FileId">
    <vt:lpwstr>0E137C40A5EC4C2297491A9F8204D015</vt:lpwstr>
  </property>
  <property fmtid="{D5CDD505-2E9C-101B-9397-08002B2CF9AE}" pid="17" name="PM_Hash_Salt_Prev">
    <vt:lpwstr>A83CEBB556DBAC5AD5146AFE00C82271</vt:lpwstr>
  </property>
  <property fmtid="{D5CDD505-2E9C-101B-9397-08002B2CF9AE}" pid="18" name="PM_Version">
    <vt:lpwstr>2018.4</vt:lpwstr>
  </property>
  <property fmtid="{D5CDD505-2E9C-101B-9397-08002B2CF9AE}" pid="19" name="PM_OriginatorUserAccountName_SHA256">
    <vt:lpwstr>F80EA2B2A99063642E2701120D85300A03C5E7B0B42A0FF97B062895061A22AF</vt:lpwstr>
  </property>
  <property fmtid="{D5CDD505-2E9C-101B-9397-08002B2CF9AE}" pid="20" name="PM_ProtectiveMarkingValue_Footer">
    <vt:lpwstr>UNOFFICIAL</vt:lpwstr>
  </property>
  <property fmtid="{D5CDD505-2E9C-101B-9397-08002B2CF9AE}" pid="21" name="MSIP_Label_c62a3d98-e4c9-4917-991a-0f0276b71296_Enabled">
    <vt:lpwstr>true</vt:lpwstr>
  </property>
  <property fmtid="{D5CDD505-2E9C-101B-9397-08002B2CF9AE}" pid="22" name="PM_InsertionValue">
    <vt:lpwstr>UNOFFICIAL</vt:lpwstr>
  </property>
  <property fmtid="{D5CDD505-2E9C-101B-9397-08002B2CF9AE}" pid="23" name="PM_OriginationTimeStamp">
    <vt:lpwstr>2022-09-08T09:12:28Z</vt:lpwstr>
  </property>
  <property fmtid="{D5CDD505-2E9C-101B-9397-08002B2CF9AE}" pid="24" name="PM_Hash_Salt">
    <vt:lpwstr>22685B30D25DF03C03F8C758B9CD847B</vt:lpwstr>
  </property>
  <property fmtid="{D5CDD505-2E9C-101B-9397-08002B2CF9AE}" pid="25" name="PM_SecurityClassification">
    <vt:lpwstr>UNOFFICIAL</vt:lpwstr>
  </property>
  <property fmtid="{D5CDD505-2E9C-101B-9397-08002B2CF9AE}" pid="26" name="ClassificationContentMarkingHeaderShapeIds">
    <vt:lpwstr>7b005e1a,5e44c742,2432ed4,1adde6ca,d9bc9f3,72a8a044</vt:lpwstr>
  </property>
  <property fmtid="{D5CDD505-2E9C-101B-9397-08002B2CF9AE}" pid="27" name="MSIP_Label_c62a3d98-e4c9-4917-991a-0f0276b71296_ContentBits">
    <vt:lpwstr>1</vt:lpwstr>
  </property>
  <property fmtid="{D5CDD505-2E9C-101B-9397-08002B2CF9AE}" pid="28" name="PM_Caveats_Count">
    <vt:lpwstr>0</vt:lpwstr>
  </property>
  <property fmtid="{D5CDD505-2E9C-101B-9397-08002B2CF9AE}" pid="29" name="GrammarlyDocumentId">
    <vt:lpwstr>277a4379-8c60-4c45-bd91-95644e324988</vt:lpwstr>
  </property>
  <property fmtid="{D5CDD505-2E9C-101B-9397-08002B2CF9AE}" pid="30" name="PM_Namespace">
    <vt:lpwstr>2019.2.1.vic.gov.au</vt:lpwstr>
  </property>
  <property fmtid="{D5CDD505-2E9C-101B-9397-08002B2CF9AE}" pid="31" name="PMHMAC">
    <vt:lpwstr>v=2022.1;a=SHA256;h=140546DD59B85F04C7E1A4A51B1B1F3CE3DEF7DD840BA7A1B32550EF7C18951C</vt:lpwstr>
  </property>
  <property fmtid="{D5CDD505-2E9C-101B-9397-08002B2CF9AE}" pid="32" name="MSIP_Label_c62a3d98-e4c9-4917-991a-0f0276b71296_ActionId">
    <vt:lpwstr>587ccd2c-2432-415e-af75-9dabcb9ce12d</vt:lpwstr>
  </property>
  <property fmtid="{D5CDD505-2E9C-101B-9397-08002B2CF9AE}" pid="33" name="PM_DisplayValueSecClassificationWithQualifier">
    <vt:lpwstr>UNOFFICIAL</vt:lpwstr>
  </property>
  <property fmtid="{D5CDD505-2E9C-101B-9397-08002B2CF9AE}" pid="34" name="PM_Hash_Version">
    <vt:lpwstr>2022.1</vt:lpwstr>
  </property>
  <property fmtid="{D5CDD505-2E9C-101B-9397-08002B2CF9AE}" pid="35" name="MSIP_Label_c62a3d98-e4c9-4917-991a-0f0276b71296_SiteId">
    <vt:lpwstr>5f894de5-5651-487a-aaff-5a8c899b254d</vt:lpwstr>
  </property>
  <property fmtid="{D5CDD505-2E9C-101B-9397-08002B2CF9AE}" pid="36" name="PM_ProtectiveMarkingValue_Header">
    <vt:lpwstr>UNOFFICIAL</vt:lpwstr>
  </property>
  <property fmtid="{D5CDD505-2E9C-101B-9397-08002B2CF9AE}" pid="37" name="PM_Hash_SHA1">
    <vt:lpwstr>A38FE99D7A08591AE29165CBE603F0955EDA67C2</vt:lpwstr>
  </property>
  <property fmtid="{D5CDD505-2E9C-101B-9397-08002B2CF9AE}" pid="38" name="MSIP_Label_c62a3d98-e4c9-4917-991a-0f0276b71296_Method">
    <vt:lpwstr>Standard</vt:lpwstr>
  </property>
  <property fmtid="{D5CDD505-2E9C-101B-9397-08002B2CF9AE}" pid="39" name="PM_Display">
    <vt:lpwstr>UNOFFICIAL</vt:lpwstr>
  </property>
  <property fmtid="{D5CDD505-2E9C-101B-9397-08002B2CF9AE}" pid="40" name="PM_Qualifier">
    <vt:lpwstr/>
  </property>
  <property fmtid="{D5CDD505-2E9C-101B-9397-08002B2CF9AE}" pid="41" name="PM_SecurityClassification_Prev">
    <vt:lpwstr>UNOFFICIAL</vt:lpwstr>
  </property>
  <property fmtid="{D5CDD505-2E9C-101B-9397-08002B2CF9AE}" pid="42" name="MSIP_Label_c62a3d98-e4c9-4917-991a-0f0276b71296_Name">
    <vt:lpwstr>OFFICIAL</vt:lpwstr>
  </property>
</Properties>
</file>