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481497640" w:displacedByCustomXml="next"/>
    <w:bookmarkStart w:id="2" w:name="_Toc480988875" w:displacedByCustomXml="next"/>
    <w:bookmarkStart w:id="3" w:name="_Toc481138187" w:displacedByCustomXml="next"/>
    <w:bookmarkStart w:id="4" w:name="_Toc481138395" w:displacedByCustomXml="next"/>
    <w:sdt>
      <w:sdtPr>
        <w:rPr>
          <w:lang w:val="en-AU"/>
        </w:rPr>
        <w:id w:val="-1806228930"/>
        <w:docPartObj>
          <w:docPartGallery w:val="Cover Pages"/>
          <w:docPartUnique/>
        </w:docPartObj>
      </w:sdtPr>
      <w:sdtContent>
        <w:sdt>
          <w:sdtPr>
            <w:id w:val="-1193684748"/>
            <w:placeholder>
              <w:docPart w:val="1982A274296B4216A12D4A1DB30C2E61"/>
            </w:placeholder>
            <w:showingPlcHdr/>
            <w:text/>
          </w:sdtPr>
          <w:sdtContent>
            <w:p w14:paraId="5251F517" w14:textId="4E91C039" w:rsidR="00067DD9" w:rsidRDefault="00067DD9" w:rsidP="00633068">
              <w:pPr>
                <w:pStyle w:val="NoSpacing"/>
                <w:sectPr w:rsidR="00067DD9" w:rsidSect="00703C67">
                  <w:headerReference w:type="default" r:id="rId8"/>
                  <w:headerReference w:type="first" r:id="rId9"/>
                  <w:type w:val="continuous"/>
                  <w:pgSz w:w="11906" w:h="16838" w:code="9"/>
                  <w:pgMar w:top="1134" w:right="1134" w:bottom="1134" w:left="1134" w:header="709" w:footer="692" w:gutter="0"/>
                  <w:pgNumType w:start="0"/>
                  <w:cols w:space="708"/>
                  <w:docGrid w:linePitch="360"/>
                </w:sectPr>
              </w:pPr>
              <w:r>
                <w:t xml:space="preserve">  </w:t>
              </w:r>
            </w:p>
          </w:sdtContent>
        </w:sdt>
        <w:p w14:paraId="2D344627" w14:textId="68B15407" w:rsidR="00067DD9" w:rsidRPr="0063494B" w:rsidRDefault="00000000" w:rsidP="00633068">
          <w:pPr>
            <w:pStyle w:val="Title"/>
          </w:pPr>
          <w:sdt>
            <w:sdtPr>
              <w:alias w:val="Title"/>
              <w:tag w:val=""/>
              <w:id w:val="-1656833702"/>
              <w:placeholder>
                <w:docPart w:val="D33C468AE52B49A79E6BB83D3AB442F0"/>
              </w:placeholder>
              <w:dataBinding w:prefixMappings="xmlns:ns0='http://purl.org/dc/elements/1.1/' xmlns:ns1='http://schemas.openxmlformats.org/package/2006/metadata/core-properties' " w:xpath="/ns1:coreProperties[1]/ns0:title[1]" w:storeItemID="{6C3C8BC8-F283-45AE-878A-BAB7291924A1}"/>
              <w:text/>
            </w:sdtPr>
            <w:sdtContent>
              <w:r w:rsidR="003145F8">
                <w:t>Electricity Distribution Code of Practice</w:t>
              </w:r>
            </w:sdtContent>
          </w:sdt>
        </w:p>
        <w:p w14:paraId="29994952" w14:textId="6C48DC2E" w:rsidR="00F04CBE" w:rsidRPr="00F04CBE" w:rsidRDefault="00DD4B5B" w:rsidP="000A7FD9">
          <w:pPr>
            <w:pStyle w:val="Subtitle"/>
          </w:pPr>
          <w:r w:rsidRPr="006816E5">
            <w:t xml:space="preserve">Version </w:t>
          </w:r>
          <w:ins w:id="5" w:author="Steve Oh (ESC)" w:date="2025-06-17T14:15:00Z" w16du:dateUtc="2025-06-17T04:15:00Z">
            <w:r w:rsidR="00B26464" w:rsidRPr="006816E5">
              <w:t>3</w:t>
            </w:r>
          </w:ins>
        </w:p>
        <w:p w14:paraId="0556316A" w14:textId="0F2FFF0A" w:rsidR="00067DD9" w:rsidRPr="00F04CBE" w:rsidRDefault="001F253F" w:rsidP="000A7FD9">
          <w:pPr>
            <w:pStyle w:val="Subtitle"/>
          </w:pPr>
          <w:r>
            <w:t xml:space="preserve">1 </w:t>
          </w:r>
          <w:ins w:id="6" w:author="Steve Oh (ESC)" w:date="2025-06-17T14:16:00Z" w16du:dateUtc="2025-06-17T04:16:00Z">
            <w:r w:rsidR="00B26464">
              <w:t>January</w:t>
            </w:r>
          </w:ins>
          <w:r>
            <w:t xml:space="preserve"> 202</w:t>
          </w:r>
          <w:ins w:id="7" w:author="Steve Oh (ESC)" w:date="2025-06-17T14:16:00Z" w16du:dateUtc="2025-06-17T04:16:00Z">
            <w:r w:rsidR="00B26464">
              <w:t>6</w:t>
            </w:r>
          </w:ins>
        </w:p>
        <w:p w14:paraId="56B25A84" w14:textId="77777777" w:rsidR="00067DD9" w:rsidRDefault="00067DD9"/>
        <w:p w14:paraId="01CAFDBE" w14:textId="2E275EEA" w:rsidR="004309BF" w:rsidRDefault="00067DD9" w:rsidP="00D5042C">
          <w:pPr>
            <w:spacing w:line="259" w:lineRule="auto"/>
          </w:pPr>
          <w:r>
            <w:br w:type="page"/>
          </w:r>
        </w:p>
      </w:sdtContent>
    </w:sdt>
    <w:bookmarkEnd w:id="1" w:displacedByCustomXml="prev"/>
    <w:bookmarkEnd w:id="2" w:displacedByCustomXml="prev"/>
    <w:bookmarkEnd w:id="3" w:displacedByCustomXml="prev"/>
    <w:bookmarkEnd w:id="4" w:displacedByCustomXml="prev"/>
    <w:p w14:paraId="36DC1172" w14:textId="77777777" w:rsidR="00027697" w:rsidRPr="00027697" w:rsidRDefault="00027697" w:rsidP="00027697">
      <w:pPr>
        <w:autoSpaceDE w:val="0"/>
        <w:autoSpaceDN w:val="0"/>
        <w:adjustRightInd w:val="0"/>
        <w:spacing w:before="0" w:after="240" w:line="240" w:lineRule="auto"/>
        <w:rPr>
          <w:rFonts w:ascii="Arial" w:hAnsi="Arial" w:cs="Arial"/>
          <w:color w:val="000000"/>
        </w:rPr>
      </w:pPr>
      <w:bookmarkStart w:id="8" w:name="_Toc481138189"/>
      <w:bookmarkStart w:id="9" w:name="_Toc481138397"/>
      <w:r w:rsidRPr="00027697">
        <w:rPr>
          <w:rFonts w:ascii="Arial" w:hAnsi="Arial" w:cs="Arial"/>
          <w:b/>
          <w:bCs/>
          <w:color w:val="000000"/>
        </w:rPr>
        <w:lastRenderedPageBreak/>
        <w:t xml:space="preserve">Copyright notice </w:t>
      </w:r>
    </w:p>
    <w:p w14:paraId="57B1E4D3" w14:textId="5550889C" w:rsidR="00D5042C" w:rsidRDefault="00027697" w:rsidP="00027697">
      <w:pPr>
        <w:spacing w:after="240"/>
        <w:rPr>
          <w:rFonts w:ascii="Arial" w:hAnsi="Arial" w:cs="Arial"/>
          <w:color w:val="000000"/>
        </w:rPr>
      </w:pPr>
      <w:r w:rsidRPr="00027697">
        <w:rPr>
          <w:rFonts w:ascii="Arial" w:hAnsi="Arial" w:cs="Arial"/>
          <w:color w:val="000000"/>
        </w:rPr>
        <w:t>© Essential Services Commission, E</w:t>
      </w:r>
      <w:r>
        <w:rPr>
          <w:rFonts w:ascii="Arial" w:hAnsi="Arial" w:cs="Arial"/>
          <w:color w:val="000000"/>
        </w:rPr>
        <w:t>lectricity Distribution</w:t>
      </w:r>
      <w:r w:rsidRPr="00027697">
        <w:rPr>
          <w:rFonts w:ascii="Arial" w:hAnsi="Arial" w:cs="Arial"/>
          <w:color w:val="000000"/>
        </w:rPr>
        <w:t xml:space="preserve"> Code of Practice, 202</w:t>
      </w:r>
      <w:ins w:id="10" w:author="Steve Oh (ESC)" w:date="2025-12-18T11:43:00Z" w16du:dateUtc="2025-12-18T00:43:00Z">
        <w:r w:rsidR="0045167F">
          <w:rPr>
            <w:rFonts w:ascii="Arial" w:hAnsi="Arial" w:cs="Arial"/>
            <w:color w:val="000000"/>
          </w:rPr>
          <w:t>6</w:t>
        </w:r>
      </w:ins>
      <w:r>
        <w:rPr>
          <w:rFonts w:ascii="Arial" w:hAnsi="Arial" w:cs="Arial"/>
          <w:color w:val="000000"/>
        </w:rPr>
        <w:t>.</w:t>
      </w:r>
    </w:p>
    <w:p w14:paraId="14F4BD1D" w14:textId="1D5C356A" w:rsidR="00F16BA8" w:rsidRDefault="00F16BA8" w:rsidP="00027697">
      <w:pPr>
        <w:spacing w:after="240"/>
      </w:pPr>
      <w:r>
        <w:br w:type="page"/>
      </w:r>
    </w:p>
    <w:p w14:paraId="7579D675" w14:textId="7EA596AB" w:rsidR="00F16BA8" w:rsidRDefault="00AE4619" w:rsidP="003C16FD">
      <w:pPr>
        <w:pStyle w:val="Heading2numbered"/>
        <w:jc w:val="center"/>
      </w:pPr>
      <w:r>
        <w:lastRenderedPageBreak/>
        <w:t>Revisions to this Code of Practice</w:t>
      </w:r>
    </w:p>
    <w:tbl>
      <w:tblPr>
        <w:tblStyle w:val="TableGrid"/>
        <w:tblW w:w="9639" w:type="dxa"/>
        <w:tblLook w:val="04A0" w:firstRow="1" w:lastRow="0" w:firstColumn="1" w:lastColumn="0" w:noHBand="0" w:noVBand="1"/>
      </w:tblPr>
      <w:tblGrid>
        <w:gridCol w:w="1418"/>
        <w:gridCol w:w="2126"/>
        <w:gridCol w:w="6095"/>
      </w:tblGrid>
      <w:tr w:rsidR="00C90D39" w14:paraId="221E628B" w14:textId="77777777" w:rsidTr="00C90D39">
        <w:trPr>
          <w:cnfStyle w:val="100000000000" w:firstRow="1" w:lastRow="0" w:firstColumn="0" w:lastColumn="0" w:oddVBand="0" w:evenVBand="0" w:oddHBand="0" w:evenHBand="0" w:firstRowFirstColumn="0" w:firstRowLastColumn="0" w:lastRowFirstColumn="0" w:lastRowLastColumn="0"/>
        </w:trPr>
        <w:tc>
          <w:tcPr>
            <w:tcW w:w="1418" w:type="dxa"/>
          </w:tcPr>
          <w:p w14:paraId="4B6E51A2" w14:textId="15B6903C" w:rsidR="00C90D39" w:rsidRDefault="00C90D39" w:rsidP="003C16FD">
            <w:r>
              <w:t>Version no.</w:t>
            </w:r>
          </w:p>
        </w:tc>
        <w:tc>
          <w:tcPr>
            <w:tcW w:w="2126" w:type="dxa"/>
          </w:tcPr>
          <w:p w14:paraId="623E982E" w14:textId="4C35C85B" w:rsidR="00C90D39" w:rsidRDefault="00C90D39" w:rsidP="003C16FD">
            <w:r>
              <w:t>Date effective</w:t>
            </w:r>
          </w:p>
        </w:tc>
        <w:tc>
          <w:tcPr>
            <w:tcW w:w="6095" w:type="dxa"/>
          </w:tcPr>
          <w:p w14:paraId="1660FEDF" w14:textId="57AA81C7" w:rsidR="00C90D39" w:rsidRDefault="00C90D39" w:rsidP="003C16FD">
            <w:r>
              <w:t>Nature of amendment</w:t>
            </w:r>
          </w:p>
        </w:tc>
      </w:tr>
      <w:tr w:rsidR="001D077E" w14:paraId="46C37033" w14:textId="77777777" w:rsidTr="00C90D39">
        <w:tc>
          <w:tcPr>
            <w:tcW w:w="1418" w:type="dxa"/>
          </w:tcPr>
          <w:p w14:paraId="0DAE31EB" w14:textId="52B42826" w:rsidR="001D077E" w:rsidRDefault="001D077E" w:rsidP="003C16FD">
            <w:r>
              <w:t>1</w:t>
            </w:r>
          </w:p>
        </w:tc>
        <w:tc>
          <w:tcPr>
            <w:tcW w:w="2126" w:type="dxa"/>
          </w:tcPr>
          <w:p w14:paraId="6EBDCE8C" w14:textId="1C320467" w:rsidR="001D077E" w:rsidRDefault="001D077E" w:rsidP="003C16FD">
            <w:r>
              <w:t>1 October 2022</w:t>
            </w:r>
          </w:p>
        </w:tc>
        <w:tc>
          <w:tcPr>
            <w:tcW w:w="6095" w:type="dxa"/>
          </w:tcPr>
          <w:p w14:paraId="02A9CA52" w14:textId="6C6A71D0" w:rsidR="001D077E" w:rsidRDefault="001D077E" w:rsidP="00670F5A">
            <w:r w:rsidRPr="00DA6C49">
              <w:t>Remade the Electricity Distribution Code (version 14) as was deemed to be a code of practice pursuant to section 76</w:t>
            </w:r>
            <w:r>
              <w:t>(</w:t>
            </w:r>
            <w:r w:rsidRPr="00DA6C49">
              <w:t>1)(d) of the Essential Services Commission Act 2001</w:t>
            </w:r>
            <w:r w:rsidR="00515C37">
              <w:t>.</w:t>
            </w:r>
          </w:p>
        </w:tc>
      </w:tr>
      <w:tr w:rsidR="00C90D39" w14:paraId="0F5CDB29" w14:textId="77777777" w:rsidTr="00C90D39">
        <w:trPr>
          <w:cnfStyle w:val="000000010000" w:firstRow="0" w:lastRow="0" w:firstColumn="0" w:lastColumn="0" w:oddVBand="0" w:evenVBand="0" w:oddHBand="0" w:evenHBand="1" w:firstRowFirstColumn="0" w:firstRowLastColumn="0" w:lastRowFirstColumn="0" w:lastRowLastColumn="0"/>
        </w:trPr>
        <w:tc>
          <w:tcPr>
            <w:tcW w:w="1418" w:type="dxa"/>
          </w:tcPr>
          <w:p w14:paraId="02B72473" w14:textId="0D89789D" w:rsidR="00C90D39" w:rsidRDefault="00C90D39" w:rsidP="003C16FD">
            <w:r>
              <w:t>2</w:t>
            </w:r>
          </w:p>
        </w:tc>
        <w:tc>
          <w:tcPr>
            <w:tcW w:w="2126" w:type="dxa"/>
          </w:tcPr>
          <w:p w14:paraId="46FDFADC" w14:textId="56ABC1F0" w:rsidR="00C90D39" w:rsidRDefault="00C90D39" w:rsidP="003C16FD">
            <w:r>
              <w:t>1 May 2023</w:t>
            </w:r>
          </w:p>
        </w:tc>
        <w:tc>
          <w:tcPr>
            <w:tcW w:w="6095" w:type="dxa"/>
          </w:tcPr>
          <w:p w14:paraId="42D302B1" w14:textId="77777777" w:rsidR="00F3791C" w:rsidRDefault="00515C37" w:rsidP="00670F5A">
            <w:r w:rsidRPr="005C7C06">
              <w:t>Incorporated</w:t>
            </w:r>
            <w:r w:rsidRPr="00DA6C49">
              <w:t xml:space="preserve"> reporting requirements into Schedule 6 and associated amendments, primarily to clauses 2.1, 15</w:t>
            </w:r>
            <w:r>
              <w:t>.2.3</w:t>
            </w:r>
            <w:r w:rsidRPr="00DA6C49">
              <w:t xml:space="preserve"> and 19.</w:t>
            </w:r>
            <w:r>
              <w:t>6 to require reporting of matters in Schedule 6.</w:t>
            </w:r>
            <w:r w:rsidRPr="00DA6C49">
              <w:t xml:space="preserve"> </w:t>
            </w:r>
          </w:p>
          <w:p w14:paraId="188DB4C6" w14:textId="72730D52" w:rsidR="003F4D90" w:rsidRDefault="00702065" w:rsidP="00670F5A">
            <w:r>
              <w:t>Corrected sub-clause referencing and typographical errors</w:t>
            </w:r>
            <w:r w:rsidR="00E82C59">
              <w:t xml:space="preserve"> in clauses 3.4.2, 12.5.10 and 2</w:t>
            </w:r>
            <w:r w:rsidR="005D44CA">
              <w:t>5</w:t>
            </w:r>
            <w:r w:rsidR="00E82C59">
              <w:t>.3.2</w:t>
            </w:r>
            <w:r>
              <w:t>.</w:t>
            </w:r>
          </w:p>
        </w:tc>
      </w:tr>
      <w:tr w:rsidR="008B1423" w14:paraId="016D586E" w14:textId="77777777" w:rsidTr="00C90D39">
        <w:trPr>
          <w:ins w:id="11" w:author="Steve Oh (ESC)" w:date="2025-05-30T12:49:00Z"/>
        </w:trPr>
        <w:tc>
          <w:tcPr>
            <w:tcW w:w="1418" w:type="dxa"/>
          </w:tcPr>
          <w:p w14:paraId="2898A93B" w14:textId="1CBEDDC7" w:rsidR="008B1423" w:rsidRDefault="008B1423" w:rsidP="003C16FD">
            <w:pPr>
              <w:rPr>
                <w:ins w:id="12" w:author="Steve Oh (ESC)" w:date="2025-05-30T12:49:00Z" w16du:dateUtc="2025-05-30T02:49:00Z"/>
              </w:rPr>
            </w:pPr>
            <w:ins w:id="13" w:author="Steve Oh (ESC)" w:date="2025-05-30T12:50:00Z" w16du:dateUtc="2025-05-30T02:50:00Z">
              <w:r>
                <w:t>3</w:t>
              </w:r>
            </w:ins>
          </w:p>
        </w:tc>
        <w:tc>
          <w:tcPr>
            <w:tcW w:w="2126" w:type="dxa"/>
          </w:tcPr>
          <w:p w14:paraId="03A11321" w14:textId="79A297BB" w:rsidR="008B1423" w:rsidRDefault="008B1423" w:rsidP="003C16FD">
            <w:pPr>
              <w:rPr>
                <w:ins w:id="14" w:author="Steve Oh (ESC)" w:date="2025-05-30T12:49:00Z" w16du:dateUtc="2025-05-30T02:49:00Z"/>
              </w:rPr>
            </w:pPr>
            <w:ins w:id="15" w:author="Steve Oh (ESC)" w:date="2025-05-30T12:50:00Z" w16du:dateUtc="2025-05-30T02:50:00Z">
              <w:r>
                <w:t>1 January 2026</w:t>
              </w:r>
            </w:ins>
          </w:p>
        </w:tc>
        <w:tc>
          <w:tcPr>
            <w:tcW w:w="6095" w:type="dxa"/>
          </w:tcPr>
          <w:p w14:paraId="5C2A8280" w14:textId="16F10D6C" w:rsidR="008B1423" w:rsidRDefault="008B1423" w:rsidP="00670F5A">
            <w:pPr>
              <w:rPr>
                <w:ins w:id="16" w:author="Steve Oh (ESC)" w:date="2025-05-30T12:52:00Z" w16du:dateUtc="2025-05-30T02:52:00Z"/>
              </w:rPr>
            </w:pPr>
            <w:ins w:id="17" w:author="Steve Oh (ESC)" w:date="2025-05-30T12:50:00Z" w16du:dateUtc="2025-05-30T02:50:00Z">
              <w:r w:rsidRPr="005C7C06">
                <w:t>Incorporated</w:t>
              </w:r>
              <w:r>
                <w:t xml:space="preserve"> </w:t>
              </w:r>
            </w:ins>
            <w:ins w:id="18" w:author="Steve Oh (ESC)" w:date="2025-07-29T11:43:00Z" w16du:dateUtc="2025-07-29T01:43:00Z">
              <w:r w:rsidR="00890C6D">
                <w:t xml:space="preserve">provisions </w:t>
              </w:r>
            </w:ins>
            <w:ins w:id="19" w:author="Steve Oh (ESC)" w:date="2025-07-28T14:27:00Z" w16du:dateUtc="2025-07-28T04:27:00Z">
              <w:r w:rsidR="00E84D04">
                <w:t xml:space="preserve">transferred </w:t>
              </w:r>
            </w:ins>
            <w:ins w:id="20" w:author="Steve Oh (ESC)" w:date="2025-05-30T12:50:00Z" w16du:dateUtc="2025-05-30T02:50:00Z">
              <w:r>
                <w:t xml:space="preserve">from the </w:t>
              </w:r>
            </w:ins>
            <w:ins w:id="21" w:author="Steve Oh (ESC)" w:date="2025-05-30T12:51:00Z" w16du:dateUtc="2025-05-30T02:51:00Z">
              <w:r>
                <w:t xml:space="preserve">Public Lighting Code </w:t>
              </w:r>
            </w:ins>
            <w:ins w:id="22" w:author="Steve Oh (ESC)" w:date="2025-07-28T14:27:00Z" w16du:dateUtc="2025-07-28T04:27:00Z">
              <w:r w:rsidR="00DB5391">
                <w:t>in</w:t>
              </w:r>
            </w:ins>
            <w:ins w:id="23" w:author="Steve Oh (ESC)" w:date="2025-05-30T12:53:00Z" w16du:dateUtc="2025-05-30T02:53:00Z">
              <w:r>
                <w:t xml:space="preserve">to </w:t>
              </w:r>
            </w:ins>
            <w:ins w:id="24" w:author="Steve Oh (ESC)" w:date="2025-05-30T12:56:00Z" w16du:dateUtc="2025-05-30T02:56:00Z">
              <w:r w:rsidR="00356411">
                <w:t xml:space="preserve">new </w:t>
              </w:r>
            </w:ins>
            <w:ins w:id="25" w:author="Steve Oh (ESC)" w:date="2025-05-30T12:51:00Z" w16du:dateUtc="2025-05-30T02:51:00Z">
              <w:r>
                <w:t>clause</w:t>
              </w:r>
            </w:ins>
            <w:ins w:id="26" w:author="Steve Oh (ESC)" w:date="2025-06-24T10:31:00Z" w16du:dateUtc="2025-06-24T00:31:00Z">
              <w:r w:rsidR="00283C21">
                <w:t>s</w:t>
              </w:r>
            </w:ins>
            <w:ins w:id="27" w:author="Steve Oh (ESC)" w:date="2025-05-30T13:18:00Z" w16du:dateUtc="2025-05-30T03:18:00Z">
              <w:r w:rsidR="006340E6">
                <w:t xml:space="preserve"> </w:t>
              </w:r>
            </w:ins>
            <w:ins w:id="28" w:author="Steve Oh (ESC)" w:date="2025-12-17T13:45:00Z" w16du:dateUtc="2025-12-17T02:45:00Z">
              <w:r w:rsidR="000675D8" w:rsidRPr="000675D8">
                <w:t>14.5.1A, 19.7, 19.8, 19.9,19.10, 25.3.4, 25.3.5, 25.3.6 and amendments to clauses 14.5, 25.2.1, 25.3 and 25.5.1</w:t>
              </w:r>
            </w:ins>
            <w:ins w:id="29" w:author="Steve Oh (ESC)" w:date="2025-05-30T12:51:00Z" w16du:dateUtc="2025-05-30T02:51:00Z">
              <w:r>
                <w:t>.</w:t>
              </w:r>
            </w:ins>
          </w:p>
          <w:p w14:paraId="3E04F513" w14:textId="77777777" w:rsidR="00A82B22" w:rsidRDefault="008B1423" w:rsidP="00670F5A">
            <w:pPr>
              <w:rPr>
                <w:ins w:id="30" w:author="Steve Oh (ESC)" w:date="2025-11-05T16:22:00Z" w16du:dateUtc="2025-11-05T05:22:00Z"/>
              </w:rPr>
            </w:pPr>
            <w:ins w:id="31" w:author="Steve Oh (ESC)" w:date="2025-05-30T12:52:00Z" w16du:dateUtc="2025-05-30T02:52:00Z">
              <w:r>
                <w:t xml:space="preserve">Amended </w:t>
              </w:r>
            </w:ins>
            <w:ins w:id="32" w:author="Steve Oh (ESC)" w:date="2025-06-18T15:13:00Z" w16du:dateUtc="2025-06-18T05:13:00Z">
              <w:r w:rsidR="00137B3B">
                <w:t xml:space="preserve">some </w:t>
              </w:r>
            </w:ins>
            <w:ins w:id="33" w:author="Steve Oh (ESC)" w:date="2025-06-17T15:37:00Z" w16du:dateUtc="2025-06-17T05:37:00Z">
              <w:r w:rsidR="00524877">
                <w:t>existing</w:t>
              </w:r>
            </w:ins>
            <w:ins w:id="34" w:author="Steve Oh (ESC)" w:date="2025-05-30T13:09:00Z" w16du:dateUtc="2025-05-30T03:09:00Z">
              <w:r w:rsidR="00247901">
                <w:t xml:space="preserve"> </w:t>
              </w:r>
            </w:ins>
            <w:ins w:id="35" w:author="Steve Oh (ESC)" w:date="2025-05-30T13:08:00Z" w16du:dateUtc="2025-05-30T03:08:00Z">
              <w:r w:rsidR="00247901">
                <w:t>and</w:t>
              </w:r>
            </w:ins>
            <w:ins w:id="36" w:author="Steve Oh (ESC)" w:date="2025-05-30T13:09:00Z" w16du:dateUtc="2025-05-30T03:09:00Z">
              <w:r w:rsidR="00247901">
                <w:t xml:space="preserve"> introduced new definitions to incorporate the transferring provisions. </w:t>
              </w:r>
            </w:ins>
            <w:ins w:id="37" w:author="Steve Oh (ESC)" w:date="2025-05-30T12:51:00Z" w16du:dateUtc="2025-05-30T02:51:00Z">
              <w:r>
                <w:t xml:space="preserve"> </w:t>
              </w:r>
            </w:ins>
          </w:p>
          <w:p w14:paraId="55679288" w14:textId="4503EED3" w:rsidR="008B1423" w:rsidRPr="005C7C06" w:rsidRDefault="005514CD" w:rsidP="00670F5A">
            <w:pPr>
              <w:rPr>
                <w:ins w:id="38" w:author="Steve Oh (ESC)" w:date="2025-05-30T12:49:00Z" w16du:dateUtc="2025-05-30T02:49:00Z"/>
              </w:rPr>
            </w:pPr>
            <w:ins w:id="39" w:author="Steve Oh (ESC)" w:date="2025-11-05T16:22:00Z" w16du:dateUtc="2025-11-05T05:22:00Z">
              <w:r>
                <w:t>Deleted section 6</w:t>
              </w:r>
              <w:r w:rsidR="00C03AE6">
                <w:t xml:space="preserve"> </w:t>
              </w:r>
            </w:ins>
            <w:ins w:id="40" w:author="Steve Oh (ESC)" w:date="2025-11-05T16:25:00Z" w16du:dateUtc="2025-11-05T05:25:00Z">
              <w:r w:rsidR="00015CEC">
                <w:t>(</w:t>
              </w:r>
            </w:ins>
            <w:ins w:id="41" w:author="Steve Oh (ESC)" w:date="2025-11-05T16:22:00Z" w16du:dateUtc="2025-11-05T05:22:00Z">
              <w:r w:rsidR="00566B63">
                <w:t>met</w:t>
              </w:r>
            </w:ins>
            <w:ins w:id="42" w:author="Steve Oh (ESC)" w:date="2025-11-05T16:23:00Z" w16du:dateUtc="2025-11-05T05:23:00Z">
              <w:r w:rsidR="00566B63">
                <w:t>ering</w:t>
              </w:r>
            </w:ins>
            <w:ins w:id="43" w:author="Steve Oh (ESC)" w:date="2025-11-05T16:26:00Z" w16du:dateUtc="2025-11-05T05:26:00Z">
              <w:r w:rsidR="00015CEC">
                <w:t>)</w:t>
              </w:r>
            </w:ins>
            <w:ins w:id="44" w:author="Steve Oh (ESC)" w:date="2025-11-05T16:23:00Z" w16du:dateUtc="2025-11-05T05:23:00Z">
              <w:r w:rsidR="00566B63">
                <w:t xml:space="preserve"> </w:t>
              </w:r>
            </w:ins>
            <w:ins w:id="45" w:author="Steve Oh (ESC)" w:date="2025-11-05T16:25:00Z" w16du:dateUtc="2025-11-05T05:25:00Z">
              <w:r w:rsidR="00823108">
                <w:t>to</w:t>
              </w:r>
            </w:ins>
            <w:ins w:id="46" w:author="Steve Oh (ESC)" w:date="2025-11-05T16:23:00Z" w16du:dateUtc="2025-11-05T05:23:00Z">
              <w:r w:rsidR="0003439C">
                <w:t xml:space="preserve"> reflect the r</w:t>
              </w:r>
              <w:r w:rsidR="00077DA0">
                <w:t>evocation of the Electricity C</w:t>
              </w:r>
            </w:ins>
            <w:ins w:id="47" w:author="Steve Oh (ESC)" w:date="2025-11-05T16:24:00Z" w16du:dateUtc="2025-11-05T05:24:00Z">
              <w:r w:rsidR="00077DA0">
                <w:t>ustomer Metering and the</w:t>
              </w:r>
            </w:ins>
            <w:ins w:id="48" w:author="Steve Oh (ESC)" w:date="2025-11-05T16:28:00Z" w16du:dateUtc="2025-11-05T05:28:00Z">
              <w:r w:rsidR="008A3F78">
                <w:t xml:space="preserve"> </w:t>
              </w:r>
            </w:ins>
            <w:ins w:id="49" w:author="Steve Oh (ESC)" w:date="2025-11-05T16:29:00Z" w16du:dateUtc="2025-11-05T05:29:00Z">
              <w:r w:rsidR="00987921">
                <w:t xml:space="preserve">Electricity Customer </w:t>
              </w:r>
            </w:ins>
            <w:ins w:id="50" w:author="Steve Oh (ESC)" w:date="2025-11-05T16:24:00Z" w16du:dateUtc="2025-11-05T05:24:00Z">
              <w:r w:rsidR="00B75314">
                <w:t>Transfer Code</w:t>
              </w:r>
            </w:ins>
            <w:ins w:id="51" w:author="Steve Oh (ESC)" w:date="2025-11-05T16:28:00Z" w16du:dateUtc="2025-11-05T05:28:00Z">
              <w:r w:rsidR="003459B6">
                <w:t>s</w:t>
              </w:r>
            </w:ins>
            <w:ins w:id="52" w:author="Steve Oh (ESC)" w:date="2025-11-05T16:24:00Z" w16du:dateUtc="2025-11-05T05:24:00Z">
              <w:r w:rsidR="00B75314">
                <w:t xml:space="preserve"> of Practice on </w:t>
              </w:r>
              <w:r w:rsidR="009C7F95">
                <w:t>12 September 2025.</w:t>
              </w:r>
            </w:ins>
            <w:ins w:id="53" w:author="Steve Oh (ESC)" w:date="2025-05-30T12:51:00Z" w16du:dateUtc="2025-05-30T02:51:00Z">
              <w:r w:rsidR="008B1423">
                <w:t xml:space="preserve"> </w:t>
              </w:r>
            </w:ins>
            <w:ins w:id="54" w:author="Steve Oh (ESC)" w:date="2025-11-06T11:34:00Z" w16du:dateUtc="2025-11-06T00:34:00Z">
              <w:r w:rsidR="006C79D2">
                <w:t>Metering is regulated under t</w:t>
              </w:r>
            </w:ins>
            <w:ins w:id="55" w:author="Steve Oh (ESC)" w:date="2025-11-05T16:26:00Z" w16du:dateUtc="2025-11-05T05:26:00Z">
              <w:r w:rsidR="00644939">
                <w:t xml:space="preserve">he </w:t>
              </w:r>
              <w:r w:rsidR="00E86B27">
                <w:t>National Electricity Rules</w:t>
              </w:r>
              <w:r w:rsidR="00D016E2">
                <w:t xml:space="preserve">. </w:t>
              </w:r>
            </w:ins>
          </w:p>
        </w:tc>
      </w:tr>
    </w:tbl>
    <w:p w14:paraId="34937535" w14:textId="77777777" w:rsidR="001D077E" w:rsidRPr="002A211B" w:rsidRDefault="001D077E" w:rsidP="001D077E"/>
    <w:p w14:paraId="1804341E" w14:textId="77777777" w:rsidR="001D077E" w:rsidRPr="004F44C4" w:rsidRDefault="001D077E" w:rsidP="001D077E"/>
    <w:p w14:paraId="63752528" w14:textId="18B9DD21" w:rsidR="006F6C62" w:rsidRPr="00D5042C" w:rsidRDefault="006F6C62" w:rsidP="00D5042C">
      <w:pPr>
        <w:sectPr w:rsidR="006F6C62" w:rsidRPr="00D5042C" w:rsidSect="008F7087">
          <w:headerReference w:type="even" r:id="rId10"/>
          <w:headerReference w:type="default" r:id="rId11"/>
          <w:footerReference w:type="default" r:id="rId12"/>
          <w:headerReference w:type="first" r:id="rId13"/>
          <w:type w:val="continuous"/>
          <w:pgSz w:w="11906" w:h="16838" w:code="9"/>
          <w:pgMar w:top="1134" w:right="1134" w:bottom="1134" w:left="1134" w:header="709" w:footer="692" w:gutter="0"/>
          <w:pgNumType w:fmt="lowerRoman"/>
          <w:cols w:space="708"/>
          <w:docGrid w:linePitch="360"/>
        </w:sectPr>
      </w:pPr>
    </w:p>
    <w:bookmarkEnd w:id="9" w:displacedByCustomXml="next"/>
    <w:bookmarkEnd w:id="8" w:displacedByCustomXml="next"/>
    <w:sdt>
      <w:sdtPr>
        <w:rPr>
          <w:rFonts w:asciiTheme="minorHAnsi" w:eastAsiaTheme="minorEastAsia" w:hAnsiTheme="minorHAnsi" w:cstheme="minorBidi"/>
          <w:color w:val="auto"/>
          <w:sz w:val="22"/>
          <w:szCs w:val="22"/>
        </w:rPr>
        <w:id w:val="605289079"/>
        <w:placeholder>
          <w:docPart w:val="2356FC2F5A7C4EDB8223B097F0FADCD9"/>
        </w:placeholder>
      </w:sdtPr>
      <w:sdtEndPr>
        <w:rPr>
          <w:rStyle w:val="Hyperlink"/>
          <w:b/>
          <w:spacing w:val="10"/>
        </w:rPr>
      </w:sdtEndPr>
      <w:sdtContent>
        <w:p w14:paraId="10F8640C" w14:textId="253806BA" w:rsidR="004E07C9" w:rsidRPr="00E64CF5" w:rsidRDefault="004E07C9" w:rsidP="00E64CF5">
          <w:pPr>
            <w:pStyle w:val="Heading1"/>
            <w:rPr>
              <w:rStyle w:val="Heading1Char"/>
            </w:rPr>
          </w:pPr>
          <w:r w:rsidRPr="00E64CF5">
            <w:rPr>
              <w:rStyle w:val="Heading1Char"/>
            </w:rPr>
            <w:t>Table of Contents</w:t>
          </w:r>
        </w:p>
        <w:p w14:paraId="2422E033" w14:textId="41159F6D" w:rsidR="004E07C9" w:rsidRPr="002529C6" w:rsidRDefault="004E07C9" w:rsidP="00CF04EF">
          <w:pPr>
            <w:spacing w:before="120" w:after="120" w:line="360" w:lineRule="auto"/>
          </w:pPr>
          <w:hyperlink w:anchor="_Toc84243017" w:history="1">
            <w:r w:rsidRPr="002529C6">
              <w:rPr>
                <w:rFonts w:eastAsia="Arial"/>
                <w:b/>
                <w:bCs/>
                <w:color w:val="0000FF"/>
                <w:spacing w:val="10"/>
                <w:u w:val="single" w:color="0000FF"/>
              </w:rPr>
              <w:t>PART 1 – PRELIMINARY</w:t>
            </w:r>
          </w:hyperlink>
        </w:p>
        <w:p w14:paraId="68FFD513" w14:textId="77777777" w:rsidR="004E07C9" w:rsidRPr="002529C6" w:rsidRDefault="004E07C9" w:rsidP="00CF04EF">
          <w:pPr>
            <w:spacing w:before="120" w:after="120" w:line="360" w:lineRule="auto"/>
            <w:rPr>
              <w:color w:val="000000"/>
              <w:spacing w:val="10"/>
              <w:u w:val="single" w:color="000000"/>
            </w:rPr>
          </w:pPr>
          <w:hyperlink w:anchor="_Toc84243018" w:history="1">
            <w:r w:rsidRPr="002529C6">
              <w:rPr>
                <w:rFonts w:eastAsia="Arial"/>
                <w:color w:val="0000FF"/>
                <w:spacing w:val="10"/>
                <w:u w:val="single" w:color="0000FF"/>
              </w:rPr>
              <w:t>1.</w:t>
            </w:r>
            <w:r w:rsidRPr="002529C6">
              <w:rPr>
                <w:color w:val="000000"/>
                <w:spacing w:val="10"/>
                <w:u w:val="single" w:color="000000"/>
              </w:rPr>
              <w:tab/>
            </w:r>
            <w:r w:rsidRPr="002529C6">
              <w:rPr>
                <w:rFonts w:eastAsia="Arial"/>
                <w:color w:val="0000FF"/>
                <w:spacing w:val="10"/>
                <w:u w:val="single" w:color="0000FF"/>
              </w:rPr>
              <w:t>This Code of Practice</w:t>
            </w:r>
          </w:hyperlink>
        </w:p>
        <w:p w14:paraId="399E1DDB" w14:textId="52D7A293" w:rsidR="004E07C9" w:rsidRDefault="004E07C9" w:rsidP="00CF04EF">
          <w:pPr>
            <w:spacing w:before="120" w:after="120" w:line="360" w:lineRule="auto"/>
            <w:rPr>
              <w:rFonts w:eastAsia="Arial"/>
              <w:color w:val="0000FF"/>
              <w:spacing w:val="10"/>
              <w:u w:val="single" w:color="0000FF"/>
            </w:rPr>
          </w:pPr>
          <w:hyperlink w:anchor="_Toc84243019" w:history="1">
            <w:r w:rsidRPr="002529C6">
              <w:rPr>
                <w:rFonts w:eastAsia="Arial"/>
                <w:color w:val="0000FF"/>
                <w:spacing w:val="10"/>
                <w:u w:val="single" w:color="0000FF"/>
              </w:rPr>
              <w:t>2.</w:t>
            </w:r>
            <w:r w:rsidRPr="002529C6">
              <w:rPr>
                <w:color w:val="000000"/>
                <w:spacing w:val="10"/>
                <w:u w:val="single" w:color="000000"/>
              </w:rPr>
              <w:tab/>
            </w:r>
            <w:r w:rsidRPr="002529C6">
              <w:rPr>
                <w:rFonts w:eastAsia="Arial"/>
                <w:color w:val="0000FF"/>
                <w:spacing w:val="10"/>
                <w:u w:val="single" w:color="0000FF"/>
              </w:rPr>
              <w:t>Interpretation</w:t>
            </w:r>
          </w:hyperlink>
        </w:p>
        <w:p w14:paraId="3584C210" w14:textId="77777777" w:rsidR="0094753A" w:rsidRDefault="0094753A" w:rsidP="00CF04EF">
          <w:pPr>
            <w:spacing w:before="120" w:after="120" w:line="360" w:lineRule="auto"/>
            <w:rPr>
              <w:rFonts w:eastAsia="Arial"/>
              <w:color w:val="0000FF"/>
              <w:spacing w:val="10"/>
              <w:u w:val="single" w:color="0000FF"/>
            </w:rPr>
          </w:pPr>
        </w:p>
        <w:p w14:paraId="01EC403E" w14:textId="051765DA" w:rsidR="004E07C9" w:rsidRPr="002529C6" w:rsidRDefault="004E07C9" w:rsidP="00CF04EF">
          <w:pPr>
            <w:spacing w:before="120" w:after="120" w:line="360" w:lineRule="auto"/>
          </w:pPr>
          <w:hyperlink w:anchor="_Toc84243020" w:history="1">
            <w:r w:rsidRPr="002529C6">
              <w:rPr>
                <w:rFonts w:eastAsia="Arial"/>
                <w:b/>
                <w:bCs/>
                <w:color w:val="0000FF"/>
                <w:spacing w:val="10"/>
                <w:u w:val="single" w:color="0000FF"/>
              </w:rPr>
              <w:t>PART 2 – RELATIONS WITH CUSTOMERS AND RETAILERS</w:t>
            </w:r>
          </w:hyperlink>
        </w:p>
        <w:p w14:paraId="5F692A4B" w14:textId="77777777" w:rsidR="004E07C9" w:rsidRPr="002529C6" w:rsidRDefault="004E07C9" w:rsidP="00CF04EF">
          <w:pPr>
            <w:spacing w:before="120" w:after="120" w:line="360" w:lineRule="auto"/>
            <w:rPr>
              <w:color w:val="000000"/>
              <w:spacing w:val="10"/>
              <w:u w:val="single" w:color="000000"/>
            </w:rPr>
          </w:pPr>
          <w:hyperlink w:anchor="_Toc84243021" w:history="1">
            <w:r w:rsidRPr="002529C6">
              <w:rPr>
                <w:rFonts w:eastAsia="Arial"/>
                <w:color w:val="0000FF"/>
                <w:spacing w:val="10"/>
                <w:u w:val="single" w:color="0000FF"/>
              </w:rPr>
              <w:t>3.</w:t>
            </w:r>
            <w:r w:rsidRPr="002529C6">
              <w:rPr>
                <w:color w:val="000000"/>
                <w:spacing w:val="10"/>
                <w:u w:val="single" w:color="000000"/>
              </w:rPr>
              <w:tab/>
            </w:r>
            <w:r w:rsidRPr="002529C6">
              <w:rPr>
                <w:rFonts w:eastAsia="Arial"/>
                <w:color w:val="0000FF"/>
                <w:spacing w:val="10"/>
                <w:u w:val="single" w:color="0000FF"/>
              </w:rPr>
              <w:t>Connection of supply</w:t>
            </w:r>
          </w:hyperlink>
        </w:p>
        <w:p w14:paraId="608859AF" w14:textId="7EDF4338" w:rsidR="004E07C9" w:rsidRPr="002529C6" w:rsidRDefault="004E07C9" w:rsidP="00CF04EF">
          <w:pPr>
            <w:spacing w:before="120" w:after="120" w:line="360" w:lineRule="auto"/>
            <w:rPr>
              <w:color w:val="000000"/>
              <w:spacing w:val="10"/>
              <w:u w:val="single" w:color="000000"/>
            </w:rPr>
          </w:pPr>
          <w:hyperlink w:anchor="_Toc84243022" w:history="1">
            <w:r w:rsidRPr="002529C6">
              <w:rPr>
                <w:rFonts w:eastAsia="Arial"/>
                <w:color w:val="0000FF"/>
                <w:spacing w:val="10"/>
                <w:u w:val="single" w:color="0000FF"/>
              </w:rPr>
              <w:t>4.</w:t>
            </w:r>
            <w:r w:rsidRPr="002529C6">
              <w:rPr>
                <w:color w:val="000000"/>
                <w:spacing w:val="10"/>
                <w:u w:val="single" w:color="000000"/>
              </w:rPr>
              <w:tab/>
            </w:r>
            <w:r w:rsidR="00790902">
              <w:rPr>
                <w:rFonts w:eastAsia="Arial"/>
                <w:color w:val="0000FF"/>
                <w:spacing w:val="10"/>
                <w:u w:val="single" w:color="0000FF"/>
              </w:rPr>
              <w:t>Undergrounding of assets</w:t>
            </w:r>
          </w:hyperlink>
        </w:p>
        <w:p w14:paraId="69E588A1" w14:textId="77777777" w:rsidR="004E07C9" w:rsidRPr="002529C6" w:rsidRDefault="004E07C9" w:rsidP="00CF04EF">
          <w:pPr>
            <w:spacing w:before="120" w:after="120" w:line="360" w:lineRule="auto"/>
            <w:rPr>
              <w:color w:val="000000"/>
              <w:spacing w:val="10"/>
              <w:u w:val="single" w:color="000000"/>
            </w:rPr>
          </w:pPr>
          <w:hyperlink w:anchor="_Toc84243023" w:history="1">
            <w:r w:rsidRPr="002529C6">
              <w:rPr>
                <w:rFonts w:eastAsia="Arial"/>
                <w:color w:val="0000FF"/>
                <w:spacing w:val="10"/>
                <w:u w:val="single" w:color="0000FF"/>
              </w:rPr>
              <w:t>5.</w:t>
            </w:r>
            <w:r w:rsidRPr="002529C6">
              <w:rPr>
                <w:color w:val="000000"/>
                <w:spacing w:val="10"/>
                <w:u w:val="single" w:color="000000"/>
              </w:rPr>
              <w:tab/>
            </w:r>
            <w:r w:rsidRPr="002529C6">
              <w:rPr>
                <w:rFonts w:eastAsia="Arial"/>
                <w:color w:val="0000FF"/>
                <w:spacing w:val="10"/>
                <w:u w:val="single" w:color="0000FF"/>
              </w:rPr>
              <w:t>Contestable services</w:t>
            </w:r>
          </w:hyperlink>
        </w:p>
        <w:p w14:paraId="25B78492" w14:textId="6343EC85" w:rsidR="004E07C9" w:rsidRPr="00585356" w:rsidRDefault="00631BBB" w:rsidP="00CF04EF">
          <w:pPr>
            <w:spacing w:before="120" w:after="120" w:line="360" w:lineRule="auto"/>
            <w:rPr>
              <w:rFonts w:eastAsia="Arial"/>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"_Metering" </w:instrText>
          </w:r>
          <w:r>
            <w:rPr>
              <w:rFonts w:eastAsia="Arial"/>
              <w:color w:val="0000FF"/>
              <w:spacing w:val="10"/>
              <w:u w:val="single" w:color="0000FF"/>
            </w:rPr>
          </w:r>
          <w:r>
            <w:rPr>
              <w:rFonts w:eastAsia="Arial"/>
              <w:color w:val="0000FF"/>
              <w:spacing w:val="10"/>
              <w:u w:val="single" w:color="0000FF"/>
            </w:rPr>
            <w:fldChar w:fldCharType="separate"/>
          </w:r>
          <w:r w:rsidR="004E07C9" w:rsidRPr="00585356">
            <w:rPr>
              <w:color w:val="0000FF"/>
              <w:u w:val="single" w:color="0000FF"/>
            </w:rPr>
            <w:t>6.</w:t>
          </w:r>
          <w:r w:rsidR="004E07C9" w:rsidRPr="00585356">
            <w:rPr>
              <w:rFonts w:eastAsia="Arial"/>
              <w:color w:val="0000FF"/>
              <w:u w:val="single" w:color="0000FF"/>
            </w:rPr>
            <w:tab/>
          </w:r>
          <w:r w:rsidR="004E07C9" w:rsidRPr="00585356">
            <w:rPr>
              <w:color w:val="0000FF"/>
              <w:u w:val="single" w:color="0000FF"/>
            </w:rPr>
            <w:t>Metering</w:t>
          </w:r>
        </w:p>
        <w:p w14:paraId="0C65A717" w14:textId="54805063" w:rsidR="004E07C9" w:rsidRPr="002529C6" w:rsidRDefault="00631BBB" w:rsidP="00CF04EF">
          <w:pPr>
            <w:spacing w:before="120" w:after="120" w:line="360" w:lineRule="auto"/>
            <w:rPr>
              <w:color w:val="000000"/>
              <w:spacing w:val="10"/>
              <w:u w:val="single" w:color="000000"/>
            </w:rPr>
          </w:pPr>
          <w:r>
            <w:rPr>
              <w:rFonts w:eastAsia="Arial"/>
              <w:color w:val="0000FF"/>
              <w:spacing w:val="10"/>
              <w:u w:val="single" w:color="0000FF"/>
            </w:rPr>
            <w:fldChar w:fldCharType="end"/>
          </w:r>
          <w:hyperlink w:anchor="_Toc84243024" w:history="1">
            <w:r w:rsidR="004E07C9" w:rsidRPr="002529C6">
              <w:rPr>
                <w:rFonts w:eastAsia="Arial"/>
                <w:color w:val="0000FF"/>
                <w:spacing w:val="10"/>
                <w:u w:val="single" w:color="0000FF"/>
              </w:rPr>
              <w:t>7.</w:t>
            </w:r>
            <w:r w:rsidR="004E07C9" w:rsidRPr="002529C6">
              <w:rPr>
                <w:color w:val="000000"/>
                <w:spacing w:val="10"/>
                <w:u w:val="single" w:color="000000"/>
              </w:rPr>
              <w:tab/>
            </w:r>
            <w:r w:rsidR="004E07C9" w:rsidRPr="002529C6">
              <w:rPr>
                <w:rFonts w:eastAsia="Arial"/>
                <w:color w:val="0000FF"/>
                <w:spacing w:val="10"/>
                <w:u w:val="single" w:color="0000FF"/>
              </w:rPr>
              <w:t>Customer obligations</w:t>
            </w:r>
          </w:hyperlink>
        </w:p>
        <w:p w14:paraId="32C7CCDC" w14:textId="77777777" w:rsidR="004E07C9" w:rsidRPr="002529C6" w:rsidRDefault="004E07C9" w:rsidP="00CF04EF">
          <w:pPr>
            <w:spacing w:before="120" w:after="120" w:line="360" w:lineRule="auto"/>
            <w:rPr>
              <w:color w:val="000000"/>
              <w:spacing w:val="10"/>
              <w:u w:val="single" w:color="000000"/>
            </w:rPr>
          </w:pPr>
          <w:hyperlink w:anchor="_Toc84243025" w:history="1">
            <w:r w:rsidRPr="002529C6">
              <w:rPr>
                <w:rFonts w:eastAsia="Arial"/>
                <w:color w:val="0000FF"/>
                <w:spacing w:val="10"/>
                <w:u w:val="single" w:color="0000FF"/>
              </w:rPr>
              <w:t>8.</w:t>
            </w:r>
            <w:r w:rsidRPr="002529C6">
              <w:rPr>
                <w:color w:val="000000"/>
                <w:spacing w:val="10"/>
                <w:u w:val="single" w:color="000000"/>
              </w:rPr>
              <w:tab/>
            </w:r>
            <w:r w:rsidRPr="002529C6">
              <w:rPr>
                <w:rFonts w:eastAsia="Arial"/>
                <w:color w:val="0000FF"/>
                <w:spacing w:val="10"/>
                <w:u w:val="single" w:color="0000FF"/>
              </w:rPr>
              <w:t>Use of system agreements with retailers</w:t>
            </w:r>
          </w:hyperlink>
        </w:p>
        <w:p w14:paraId="360AF3E8" w14:textId="77777777" w:rsidR="004E07C9" w:rsidRPr="002529C6" w:rsidRDefault="004E07C9" w:rsidP="00CF04EF">
          <w:pPr>
            <w:spacing w:before="120" w:after="120" w:line="360" w:lineRule="auto"/>
            <w:rPr>
              <w:rFonts w:eastAsia="Arial"/>
              <w:color w:val="0000FF"/>
              <w:spacing w:val="10"/>
              <w:u w:val="single" w:color="0000FF"/>
            </w:rPr>
          </w:pPr>
          <w:hyperlink w:anchor="_Toc84243026" w:history="1">
            <w:r w:rsidRPr="002529C6">
              <w:rPr>
                <w:rFonts w:eastAsia="Arial"/>
                <w:color w:val="0000FF"/>
                <w:spacing w:val="10"/>
                <w:u w:val="single" w:color="0000FF"/>
              </w:rPr>
              <w:t>9.</w:t>
            </w:r>
            <w:r w:rsidRPr="002529C6">
              <w:rPr>
                <w:color w:val="000000"/>
                <w:spacing w:val="10"/>
                <w:u w:val="single" w:color="000000"/>
              </w:rPr>
              <w:tab/>
            </w:r>
            <w:r w:rsidRPr="002529C6">
              <w:rPr>
                <w:rFonts w:eastAsia="Arial"/>
                <w:color w:val="0000FF"/>
                <w:spacing w:val="10"/>
                <w:u w:val="single" w:color="0000FF"/>
              </w:rPr>
              <w:t>Deemed distribution contracts with customers</w:t>
            </w:r>
          </w:hyperlink>
        </w:p>
        <w:p w14:paraId="5D3BD8E8" w14:textId="73C5B793" w:rsidR="004E07C9" w:rsidRPr="00D21294" w:rsidRDefault="004E07C9" w:rsidP="00CF04EF">
          <w:pPr>
            <w:spacing w:before="120" w:after="120" w:line="360" w:lineRule="auto"/>
            <w:rPr>
              <w:rFonts w:eastAsia="Arial"/>
              <w:color w:val="0000FF"/>
              <w:spacing w:val="10"/>
              <w:u w:val="single" w:color="0000FF"/>
            </w:rPr>
          </w:pPr>
          <w:hyperlink w:anchor="_Immunity_for_failure" w:history="1">
            <w:r w:rsidRPr="00D21294">
              <w:rPr>
                <w:color w:val="0000FF"/>
                <w:u w:val="single" w:color="0000FF"/>
              </w:rPr>
              <w:t>10.</w:t>
            </w:r>
            <w:r w:rsidRPr="00D21294">
              <w:rPr>
                <w:rFonts w:eastAsia="Arial"/>
                <w:color w:val="0000FF"/>
                <w:u w:val="single" w:color="0000FF"/>
              </w:rPr>
              <w:tab/>
            </w:r>
            <w:r w:rsidRPr="00D21294">
              <w:rPr>
                <w:color w:val="0000FF"/>
                <w:u w:val="single" w:color="0000FF"/>
              </w:rPr>
              <w:t>Immunity for failure to take supply of electricity</w:t>
            </w:r>
          </w:hyperlink>
        </w:p>
        <w:p w14:paraId="5BFD1D03" w14:textId="77777777" w:rsidR="004E07C9" w:rsidRPr="002529C6" w:rsidRDefault="004E07C9" w:rsidP="00CF04EF">
          <w:pPr>
            <w:spacing w:before="120" w:after="120" w:line="360" w:lineRule="auto"/>
            <w:rPr>
              <w:color w:val="000000"/>
              <w:spacing w:val="10"/>
              <w:u w:val="single" w:color="000000"/>
            </w:rPr>
          </w:pPr>
          <w:hyperlink w:anchor="_Toc84243027" w:history="1">
            <w:r w:rsidRPr="002529C6">
              <w:rPr>
                <w:rFonts w:eastAsia="Arial"/>
                <w:color w:val="0000FF"/>
                <w:spacing w:val="10"/>
                <w:u w:val="single" w:color="0000FF"/>
              </w:rPr>
              <w:t>11.</w:t>
            </w:r>
            <w:r w:rsidRPr="002529C6">
              <w:rPr>
                <w:color w:val="000000"/>
                <w:spacing w:val="10"/>
                <w:u w:val="single" w:color="000000"/>
              </w:rPr>
              <w:tab/>
            </w:r>
            <w:r w:rsidRPr="002529C6">
              <w:rPr>
                <w:rFonts w:eastAsia="Arial"/>
                <w:color w:val="0000FF"/>
                <w:spacing w:val="10"/>
                <w:u w:val="single" w:color="0000FF"/>
              </w:rPr>
              <w:t>Interruption of supply</w:t>
            </w:r>
          </w:hyperlink>
        </w:p>
        <w:p w14:paraId="184EE90A" w14:textId="77777777" w:rsidR="004E07C9" w:rsidRPr="002529C6" w:rsidRDefault="004E07C9" w:rsidP="00CF04EF">
          <w:pPr>
            <w:spacing w:before="120" w:after="120" w:line="360" w:lineRule="auto"/>
            <w:rPr>
              <w:color w:val="000000"/>
              <w:spacing w:val="10"/>
              <w:u w:val="single" w:color="000000"/>
            </w:rPr>
          </w:pPr>
          <w:hyperlink w:anchor="_Toc84243028" w:history="1">
            <w:r w:rsidRPr="002529C6">
              <w:rPr>
                <w:rFonts w:eastAsia="Arial"/>
                <w:color w:val="0000FF"/>
                <w:spacing w:val="10"/>
                <w:u w:val="single" w:color="0000FF"/>
              </w:rPr>
              <w:t>12.</w:t>
            </w:r>
            <w:r w:rsidRPr="002529C6">
              <w:rPr>
                <w:color w:val="000000"/>
                <w:spacing w:val="10"/>
                <w:u w:val="single" w:color="000000"/>
              </w:rPr>
              <w:tab/>
            </w:r>
            <w:r w:rsidRPr="002529C6">
              <w:rPr>
                <w:rFonts w:eastAsia="Arial"/>
                <w:color w:val="0000FF"/>
                <w:spacing w:val="10"/>
                <w:u w:val="single" w:color="0000FF"/>
              </w:rPr>
              <w:t>Life support equipment</w:t>
            </w:r>
          </w:hyperlink>
        </w:p>
        <w:p w14:paraId="264EDC28" w14:textId="77777777" w:rsidR="004E07C9" w:rsidRPr="002529C6" w:rsidRDefault="004E07C9" w:rsidP="00CF04EF">
          <w:pPr>
            <w:spacing w:before="120" w:after="120" w:line="360" w:lineRule="auto"/>
            <w:rPr>
              <w:color w:val="000000"/>
              <w:spacing w:val="10"/>
              <w:u w:val="single" w:color="000000"/>
            </w:rPr>
          </w:pPr>
          <w:hyperlink w:anchor="_Toc84243029" w:history="1">
            <w:r w:rsidRPr="002529C6">
              <w:rPr>
                <w:rFonts w:eastAsia="Arial"/>
                <w:color w:val="0000FF"/>
                <w:spacing w:val="10"/>
                <w:u w:val="single" w:color="0000FF"/>
              </w:rPr>
              <w:t>13.</w:t>
            </w:r>
            <w:r w:rsidRPr="002529C6">
              <w:rPr>
                <w:color w:val="000000"/>
                <w:spacing w:val="10"/>
                <w:u w:val="single" w:color="000000"/>
              </w:rPr>
              <w:tab/>
            </w:r>
            <w:r w:rsidRPr="002529C6">
              <w:rPr>
                <w:rFonts w:eastAsia="Arial"/>
                <w:color w:val="0000FF"/>
                <w:spacing w:val="10"/>
                <w:u w:val="single" w:color="0000FF"/>
              </w:rPr>
              <w:t>Reliability targets</w:t>
            </w:r>
          </w:hyperlink>
        </w:p>
        <w:p w14:paraId="3A60B4DC" w14:textId="77777777" w:rsidR="004E07C9" w:rsidRPr="002529C6" w:rsidRDefault="004E07C9" w:rsidP="00CF04EF">
          <w:pPr>
            <w:spacing w:before="120" w:after="120" w:line="360" w:lineRule="auto"/>
            <w:rPr>
              <w:color w:val="000000"/>
              <w:spacing w:val="10"/>
              <w:u w:val="single" w:color="000000"/>
            </w:rPr>
          </w:pPr>
          <w:hyperlink w:anchor="_Toc84243030" w:history="1">
            <w:r w:rsidRPr="002529C6">
              <w:rPr>
                <w:rFonts w:eastAsia="Arial"/>
                <w:color w:val="0000FF"/>
                <w:spacing w:val="10"/>
                <w:u w:val="single" w:color="0000FF"/>
              </w:rPr>
              <w:t>14.</w:t>
            </w:r>
            <w:r w:rsidRPr="002529C6">
              <w:rPr>
                <w:color w:val="000000"/>
                <w:spacing w:val="10"/>
                <w:u w:val="single" w:color="000000"/>
              </w:rPr>
              <w:tab/>
            </w:r>
            <w:r w:rsidRPr="002529C6">
              <w:rPr>
                <w:rFonts w:eastAsia="Arial"/>
                <w:color w:val="0000FF"/>
                <w:spacing w:val="10"/>
                <w:u w:val="single" w:color="0000FF"/>
              </w:rPr>
              <w:t>Guaranteed service levels</w:t>
            </w:r>
          </w:hyperlink>
        </w:p>
        <w:p w14:paraId="2B073CF5" w14:textId="77777777" w:rsidR="004E07C9" w:rsidRPr="002529C6" w:rsidRDefault="004E07C9" w:rsidP="00CF04EF">
          <w:pPr>
            <w:spacing w:before="120" w:after="120" w:line="360" w:lineRule="auto"/>
            <w:rPr>
              <w:color w:val="000000"/>
              <w:spacing w:val="10"/>
              <w:u w:val="single" w:color="000000"/>
            </w:rPr>
          </w:pPr>
          <w:hyperlink w:anchor="_Toc84243031" w:history="1">
            <w:r w:rsidRPr="002529C6">
              <w:rPr>
                <w:rFonts w:eastAsia="Arial"/>
                <w:color w:val="0000FF"/>
                <w:spacing w:val="10"/>
                <w:u w:val="single" w:color="0000FF"/>
              </w:rPr>
              <w:t>15.</w:t>
            </w:r>
            <w:r w:rsidRPr="002529C6">
              <w:rPr>
                <w:color w:val="000000"/>
                <w:spacing w:val="10"/>
                <w:u w:val="single" w:color="000000"/>
              </w:rPr>
              <w:tab/>
            </w:r>
            <w:r w:rsidRPr="002529C6">
              <w:rPr>
                <w:rFonts w:eastAsia="Arial"/>
                <w:color w:val="0000FF"/>
                <w:spacing w:val="10"/>
                <w:u w:val="single" w:color="0000FF"/>
              </w:rPr>
              <w:t>Non-compliance by distributors and customers</w:t>
            </w:r>
          </w:hyperlink>
        </w:p>
        <w:p w14:paraId="4FBA3F19" w14:textId="053A67E6" w:rsidR="004E07C9" w:rsidRPr="002529C6" w:rsidRDefault="004E07C9" w:rsidP="00CF04EF">
          <w:pPr>
            <w:spacing w:before="120" w:after="120" w:line="360" w:lineRule="auto"/>
            <w:rPr>
              <w:rFonts w:eastAsia="Arial"/>
              <w:color w:val="000000"/>
              <w:spacing w:val="10"/>
              <w:u w:val="single" w:color="000000"/>
            </w:rPr>
          </w:pPr>
          <w:hyperlink w:anchor="_Toc84243032" w:history="1">
            <w:r w:rsidRPr="002529C6">
              <w:rPr>
                <w:rFonts w:eastAsia="Arial"/>
                <w:color w:val="0000FF"/>
                <w:spacing w:val="10"/>
                <w:u w:val="single" w:color="0000FF"/>
              </w:rPr>
              <w:t>16.</w:t>
            </w:r>
            <w:r w:rsidRPr="002529C6">
              <w:rPr>
                <w:color w:val="000000"/>
                <w:spacing w:val="10"/>
                <w:u w:val="single" w:color="000000"/>
              </w:rPr>
              <w:tab/>
            </w:r>
            <w:r w:rsidRPr="002529C6">
              <w:rPr>
                <w:rFonts w:eastAsia="Arial"/>
                <w:color w:val="0000FF"/>
                <w:spacing w:val="10"/>
                <w:u w:val="single" w:color="0000FF"/>
              </w:rPr>
              <w:t>Disconnection of supply</w:t>
            </w:r>
          </w:hyperlink>
        </w:p>
        <w:p w14:paraId="37136F7C" w14:textId="77777777" w:rsidR="004E07C9" w:rsidRPr="002529C6" w:rsidRDefault="004E07C9" w:rsidP="00CF04EF">
          <w:pPr>
            <w:spacing w:before="120" w:after="120" w:line="360" w:lineRule="auto"/>
            <w:rPr>
              <w:color w:val="000000"/>
              <w:spacing w:val="10"/>
              <w:u w:val="single" w:color="000000"/>
            </w:rPr>
          </w:pPr>
          <w:hyperlink w:anchor="_Toc84243033" w:history="1">
            <w:r w:rsidRPr="002529C6">
              <w:rPr>
                <w:rFonts w:eastAsia="Arial"/>
                <w:color w:val="0000FF"/>
                <w:spacing w:val="10"/>
                <w:u w:val="single" w:color="0000FF"/>
              </w:rPr>
              <w:t>17.</w:t>
            </w:r>
            <w:r w:rsidRPr="002529C6">
              <w:rPr>
                <w:color w:val="000000"/>
                <w:spacing w:val="10"/>
                <w:u w:val="single" w:color="000000"/>
              </w:rPr>
              <w:tab/>
            </w:r>
            <w:r w:rsidRPr="002529C6">
              <w:rPr>
                <w:rFonts w:eastAsia="Arial"/>
                <w:color w:val="0000FF"/>
                <w:spacing w:val="10"/>
                <w:u w:val="single" w:color="0000FF"/>
              </w:rPr>
              <w:t>Reconnection of supply</w:t>
            </w:r>
          </w:hyperlink>
        </w:p>
        <w:p w14:paraId="7FA8B3DF" w14:textId="374E3539" w:rsidR="004E07C9" w:rsidRDefault="004E07C9" w:rsidP="00CF04EF">
          <w:pPr>
            <w:spacing w:before="120" w:after="120" w:line="360" w:lineRule="auto"/>
            <w:rPr>
              <w:rFonts w:eastAsia="Arial"/>
              <w:color w:val="0000FF"/>
              <w:spacing w:val="10"/>
              <w:u w:val="single" w:color="0000FF"/>
            </w:rPr>
          </w:pPr>
          <w:hyperlink w:anchor="_Toc84243034" w:history="1">
            <w:r w:rsidRPr="002529C6">
              <w:rPr>
                <w:rFonts w:eastAsia="Arial"/>
                <w:color w:val="0000FF"/>
                <w:spacing w:val="10"/>
                <w:u w:val="single" w:color="0000FF"/>
              </w:rPr>
              <w:t>18.</w:t>
            </w:r>
            <w:r w:rsidRPr="002529C6">
              <w:rPr>
                <w:color w:val="000000"/>
                <w:spacing w:val="10"/>
                <w:u w:val="single" w:color="000000"/>
              </w:rPr>
              <w:tab/>
            </w:r>
            <w:r w:rsidRPr="002529C6">
              <w:rPr>
                <w:rFonts w:eastAsia="Arial"/>
                <w:color w:val="0000FF"/>
                <w:spacing w:val="10"/>
                <w:u w:val="single" w:color="0000FF"/>
              </w:rPr>
              <w:t>Complaints and dispute resolution</w:t>
            </w:r>
          </w:hyperlink>
        </w:p>
        <w:p w14:paraId="4E5CA2A0" w14:textId="77777777" w:rsidR="0094753A" w:rsidRDefault="0094753A" w:rsidP="00CF04EF">
          <w:pPr>
            <w:spacing w:before="120" w:after="120" w:line="360" w:lineRule="auto"/>
            <w:rPr>
              <w:rFonts w:eastAsia="Arial"/>
              <w:color w:val="0000FF"/>
              <w:spacing w:val="10"/>
              <w:u w:val="single" w:color="0000FF"/>
            </w:rPr>
          </w:pPr>
        </w:p>
        <w:p w14:paraId="06096B53" w14:textId="77777777" w:rsidR="004E07C9" w:rsidRPr="002529C6" w:rsidRDefault="004E07C9" w:rsidP="00CF04EF">
          <w:pPr>
            <w:spacing w:before="120" w:after="120" w:line="360" w:lineRule="auto"/>
          </w:pPr>
          <w:hyperlink w:anchor="_Toc84243035" w:history="1">
            <w:r w:rsidRPr="002529C6">
              <w:rPr>
                <w:rFonts w:eastAsia="Arial"/>
                <w:b/>
                <w:bCs/>
                <w:color w:val="0000FF"/>
                <w:spacing w:val="10"/>
                <w:u w:val="single" w:color="0000FF"/>
              </w:rPr>
              <w:t>PART 3 – TECHNICAL OBLIGATIONS</w:t>
            </w:r>
          </w:hyperlink>
        </w:p>
        <w:p w14:paraId="326705A0" w14:textId="77777777" w:rsidR="004E07C9" w:rsidRPr="002529C6" w:rsidRDefault="004E07C9" w:rsidP="00CF04EF">
          <w:pPr>
            <w:spacing w:before="120" w:after="120" w:line="360" w:lineRule="auto"/>
            <w:rPr>
              <w:color w:val="000000"/>
              <w:spacing w:val="10"/>
              <w:u w:val="single" w:color="000000"/>
            </w:rPr>
          </w:pPr>
          <w:hyperlink w:anchor="_Toc84243036" w:history="1">
            <w:r w:rsidRPr="002529C6">
              <w:rPr>
                <w:rFonts w:eastAsia="Arial"/>
                <w:color w:val="0000FF"/>
                <w:spacing w:val="10"/>
                <w:u w:val="single" w:color="0000FF"/>
              </w:rPr>
              <w:t>19.</w:t>
            </w:r>
            <w:r w:rsidRPr="002529C6">
              <w:rPr>
                <w:color w:val="000000"/>
                <w:spacing w:val="10"/>
                <w:u w:val="single" w:color="000000"/>
              </w:rPr>
              <w:tab/>
            </w:r>
            <w:r w:rsidRPr="002529C6">
              <w:rPr>
                <w:rFonts w:eastAsia="Arial"/>
                <w:color w:val="0000FF"/>
                <w:spacing w:val="10"/>
                <w:u w:val="single" w:color="0000FF"/>
              </w:rPr>
              <w:t>Asset management and planning</w:t>
            </w:r>
          </w:hyperlink>
        </w:p>
        <w:p w14:paraId="354FA6FD" w14:textId="77777777" w:rsidR="004E07C9" w:rsidRPr="002529C6" w:rsidRDefault="004E07C9" w:rsidP="00CF04EF">
          <w:pPr>
            <w:spacing w:before="120" w:after="120" w:line="360" w:lineRule="auto"/>
            <w:rPr>
              <w:color w:val="000000"/>
              <w:spacing w:val="10"/>
              <w:u w:val="single" w:color="000000"/>
            </w:rPr>
          </w:pPr>
          <w:hyperlink w:anchor="_Toc84243037" w:history="1">
            <w:r w:rsidRPr="002529C6">
              <w:rPr>
                <w:rFonts w:eastAsia="Arial"/>
                <w:color w:val="0000FF"/>
                <w:spacing w:val="10"/>
                <w:u w:val="single" w:color="0000FF"/>
              </w:rPr>
              <w:t>20.</w:t>
            </w:r>
            <w:r w:rsidRPr="002529C6">
              <w:rPr>
                <w:color w:val="000000"/>
                <w:spacing w:val="10"/>
                <w:u w:val="single" w:color="000000"/>
              </w:rPr>
              <w:tab/>
            </w:r>
            <w:r w:rsidRPr="002529C6">
              <w:rPr>
                <w:rFonts w:eastAsia="Arial"/>
                <w:color w:val="0000FF"/>
                <w:spacing w:val="10"/>
                <w:u w:val="single" w:color="0000FF"/>
              </w:rPr>
              <w:t>Quality of supply</w:t>
            </w:r>
          </w:hyperlink>
        </w:p>
        <w:p w14:paraId="4BC605E9" w14:textId="0ED8B7A5" w:rsidR="004E07C9" w:rsidRDefault="004E07C9" w:rsidP="00CF04EF">
          <w:pPr>
            <w:spacing w:before="120" w:after="120" w:line="360" w:lineRule="auto"/>
            <w:rPr>
              <w:rFonts w:eastAsia="Arial"/>
              <w:color w:val="0000FF"/>
              <w:spacing w:val="10"/>
              <w:u w:val="single" w:color="0000FF"/>
            </w:rPr>
          </w:pPr>
          <w:hyperlink w:anchor="_Toc84243038" w:history="1">
            <w:r w:rsidRPr="002529C6">
              <w:rPr>
                <w:rFonts w:eastAsia="Arial"/>
                <w:color w:val="0000FF"/>
                <w:spacing w:val="10"/>
                <w:u w:val="single" w:color="0000FF"/>
              </w:rPr>
              <w:t>21.</w:t>
            </w:r>
            <w:r w:rsidRPr="002529C6">
              <w:rPr>
                <w:color w:val="000000"/>
                <w:spacing w:val="10"/>
                <w:u w:val="single" w:color="000000"/>
              </w:rPr>
              <w:tab/>
            </w:r>
            <w:r w:rsidRPr="002529C6">
              <w:rPr>
                <w:rFonts w:eastAsia="Arial"/>
                <w:color w:val="0000FF"/>
                <w:spacing w:val="10"/>
                <w:u w:val="single" w:color="0000FF"/>
              </w:rPr>
              <w:t>Embedded generating</w:t>
            </w:r>
          </w:hyperlink>
          <w:r w:rsidRPr="002529C6">
            <w:rPr>
              <w:rFonts w:eastAsia="Arial"/>
              <w:color w:val="0000FF"/>
              <w:spacing w:val="10"/>
              <w:u w:val="single" w:color="0000FF"/>
            </w:rPr>
            <w:t xml:space="preserve"> units</w:t>
          </w:r>
        </w:p>
        <w:p w14:paraId="2B09F023" w14:textId="77777777" w:rsidR="0094753A" w:rsidRDefault="0094753A" w:rsidP="00CF04EF">
          <w:pPr>
            <w:spacing w:before="120" w:after="120" w:line="360" w:lineRule="auto"/>
            <w:rPr>
              <w:rFonts w:eastAsia="Arial"/>
              <w:color w:val="0000FF"/>
              <w:spacing w:val="10"/>
              <w:u w:val="single" w:color="0000FF"/>
            </w:rPr>
          </w:pPr>
        </w:p>
        <w:p w14:paraId="06DD98DC" w14:textId="14DC84DB" w:rsidR="004E07C9" w:rsidRPr="00D21294" w:rsidRDefault="004E07C9" w:rsidP="00CF04EF">
          <w:pPr>
            <w:spacing w:before="120" w:after="120" w:line="360" w:lineRule="auto"/>
            <w:rPr>
              <w:rFonts w:eastAsia="Arial"/>
              <w:b/>
              <w:bCs/>
              <w:color w:val="0000FF"/>
              <w:spacing w:val="10"/>
              <w:u w:val="single" w:color="0000FF"/>
            </w:rPr>
          </w:pPr>
          <w:hyperlink w:anchor="_PART_4:_Administrative" w:history="1">
            <w:r w:rsidRPr="00D21294">
              <w:rPr>
                <w:b/>
                <w:bCs/>
                <w:color w:val="0000FF"/>
                <w:u w:val="single" w:color="0000FF"/>
              </w:rPr>
              <w:t>PART 4</w:t>
            </w:r>
            <w:r w:rsidR="00E64CF5" w:rsidRPr="00D21294">
              <w:rPr>
                <w:b/>
                <w:bCs/>
                <w:color w:val="0000FF"/>
                <w:u w:val="single" w:color="0000FF"/>
              </w:rPr>
              <w:t xml:space="preserve"> – </w:t>
            </w:r>
            <w:r w:rsidR="00C064B6" w:rsidRPr="00D21294">
              <w:rPr>
                <w:b/>
                <w:bCs/>
                <w:color w:val="0000FF"/>
                <w:u w:val="single" w:color="0000FF"/>
              </w:rPr>
              <w:t>ADMINISTRATIVE</w:t>
            </w:r>
            <w:r w:rsidRPr="00D21294">
              <w:rPr>
                <w:b/>
                <w:bCs/>
                <w:color w:val="0000FF"/>
                <w:u w:val="single" w:color="0000FF"/>
              </w:rPr>
              <w:t xml:space="preserve"> PROVISIONS</w:t>
            </w:r>
          </w:hyperlink>
        </w:p>
        <w:p w14:paraId="7E3DE1E5" w14:textId="64EFD3F8" w:rsidR="004E07C9" w:rsidRPr="002529C6" w:rsidRDefault="004E07C9" w:rsidP="00CF04EF">
          <w:pPr>
            <w:spacing w:before="120" w:after="120" w:line="360" w:lineRule="auto"/>
            <w:rPr>
              <w:color w:val="000000"/>
              <w:spacing w:val="10"/>
              <w:u w:val="single" w:color="000000"/>
            </w:rPr>
          </w:pPr>
          <w:hyperlink w:anchor="_Emergency_response_plans" w:history="1">
            <w:r w:rsidRPr="002529C6">
              <w:rPr>
                <w:rFonts w:eastAsia="Arial"/>
                <w:color w:val="0000FF"/>
                <w:spacing w:val="10"/>
                <w:u w:val="single" w:color="0000FF"/>
              </w:rPr>
              <w:t>22.</w:t>
            </w:r>
            <w:r w:rsidRPr="002529C6">
              <w:rPr>
                <w:color w:val="000000"/>
                <w:spacing w:val="10"/>
                <w:u w:val="single" w:color="000000"/>
              </w:rPr>
              <w:tab/>
            </w:r>
            <w:r w:rsidRPr="002529C6">
              <w:rPr>
                <w:rFonts w:eastAsia="Arial"/>
                <w:color w:val="0000FF"/>
                <w:spacing w:val="10"/>
                <w:u w:val="single" w:color="0000FF"/>
              </w:rPr>
              <w:t>Emergency response plans</w:t>
            </w:r>
          </w:hyperlink>
        </w:p>
        <w:p w14:paraId="27101451" w14:textId="6A991C12" w:rsidR="004E07C9" w:rsidRPr="002529C6" w:rsidRDefault="004E07C9" w:rsidP="00CF04EF">
          <w:pPr>
            <w:spacing w:before="120" w:after="120" w:line="360" w:lineRule="auto"/>
            <w:rPr>
              <w:rFonts w:eastAsia="Arial"/>
              <w:color w:val="0000FF"/>
              <w:spacing w:val="10"/>
              <w:u w:val="single" w:color="0000FF"/>
            </w:rPr>
          </w:pPr>
          <w:hyperlink w:anchor="_Regulatory_reviews" w:history="1">
            <w:r w:rsidRPr="002529C6">
              <w:rPr>
                <w:rFonts w:eastAsia="Arial"/>
                <w:color w:val="0000FF"/>
                <w:spacing w:val="10"/>
                <w:u w:val="single" w:color="0000FF"/>
              </w:rPr>
              <w:t>23.</w:t>
            </w:r>
            <w:r w:rsidRPr="002529C6">
              <w:rPr>
                <w:color w:val="000000"/>
                <w:spacing w:val="10"/>
                <w:u w:val="single" w:color="000000"/>
              </w:rPr>
              <w:tab/>
            </w:r>
            <w:r w:rsidRPr="002529C6">
              <w:rPr>
                <w:rFonts w:eastAsia="Arial"/>
                <w:color w:val="0000FF"/>
                <w:spacing w:val="10"/>
                <w:u w:val="single" w:color="0000FF"/>
              </w:rPr>
              <w:t>Regulatory review</w:t>
            </w:r>
          </w:hyperlink>
          <w:r w:rsidRPr="002529C6">
            <w:rPr>
              <w:rFonts w:eastAsia="Arial"/>
              <w:color w:val="0000FF"/>
              <w:spacing w:val="10"/>
              <w:u w:val="single" w:color="0000FF"/>
            </w:rPr>
            <w:t>s</w:t>
          </w:r>
        </w:p>
        <w:p w14:paraId="2EE8204C" w14:textId="0CB80190" w:rsidR="004E07C9" w:rsidRPr="00D21294" w:rsidRDefault="00C064B6" w:rsidP="00CF04EF">
          <w:pPr>
            <w:spacing w:before="120" w:after="120" w:line="360" w:lineRule="auto"/>
            <w:rPr>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"_Standards_and_procedures" </w:instrText>
          </w:r>
          <w:r>
            <w:rPr>
              <w:rFonts w:eastAsia="Arial"/>
              <w:color w:val="0000FF"/>
              <w:spacing w:val="10"/>
              <w:u w:val="single" w:color="0000FF"/>
            </w:rPr>
          </w:r>
          <w:r>
            <w:rPr>
              <w:rFonts w:eastAsia="Arial"/>
              <w:color w:val="0000FF"/>
              <w:spacing w:val="10"/>
              <w:u w:val="single" w:color="0000FF"/>
            </w:rPr>
            <w:fldChar w:fldCharType="separate"/>
          </w:r>
          <w:r w:rsidR="004E07C9" w:rsidRPr="00D21294">
            <w:rPr>
              <w:color w:val="0000FF"/>
              <w:u w:val="single" w:color="0000FF"/>
            </w:rPr>
            <w:t>24.</w:t>
          </w:r>
          <w:r w:rsidR="004E07C9" w:rsidRPr="00D21294">
            <w:rPr>
              <w:rFonts w:eastAsia="Arial"/>
              <w:color w:val="0000FF"/>
              <w:u w:val="single" w:color="0000FF"/>
            </w:rPr>
            <w:tab/>
          </w:r>
          <w:r w:rsidR="004E07C9" w:rsidRPr="00D21294">
            <w:rPr>
              <w:color w:val="0000FF"/>
              <w:u w:val="single" w:color="0000FF"/>
            </w:rPr>
            <w:t>Standards and Procedures</w:t>
          </w:r>
        </w:p>
        <w:p w14:paraId="7D2A83AE" w14:textId="31222746" w:rsidR="00072488" w:rsidRPr="00D21294" w:rsidRDefault="00C064B6" w:rsidP="00CF04EF">
          <w:pPr>
            <w:spacing w:before="120" w:after="120" w:line="360" w:lineRule="auto"/>
            <w:rPr>
              <w:rFonts w:eastAsia="Arial"/>
              <w:color w:val="0000FF"/>
              <w:spacing w:val="10"/>
              <w:u w:val="single" w:color="0000FF"/>
            </w:rPr>
          </w:pPr>
          <w:r>
            <w:rPr>
              <w:rFonts w:eastAsia="Arial"/>
              <w:color w:val="0000FF"/>
              <w:spacing w:val="10"/>
              <w:u w:val="single" w:color="0000FF"/>
            </w:rPr>
            <w:fldChar w:fldCharType="end"/>
          </w:r>
          <w:r w:rsidR="004E07C9">
            <w:fldChar w:fldCharType="begin"/>
          </w:r>
          <w:r w:rsidR="004E07C9">
            <w:instrText>HYPERLINK \l "_Provision_of_information"</w:instrText>
          </w:r>
          <w:r w:rsidR="004E07C9">
            <w:fldChar w:fldCharType="separate"/>
          </w:r>
          <w:r w:rsidR="004E07C9" w:rsidRPr="00D21294">
            <w:rPr>
              <w:color w:val="0000FF"/>
              <w:u w:val="single" w:color="0000FF"/>
            </w:rPr>
            <w:t>2</w:t>
          </w:r>
          <w:r w:rsidR="00BB72D5" w:rsidRPr="00D21294">
            <w:rPr>
              <w:color w:val="0000FF"/>
              <w:u w:val="single" w:color="0000FF"/>
            </w:rPr>
            <w:t>5.</w:t>
          </w:r>
          <w:r w:rsidR="00BB72D5" w:rsidRPr="00D21294">
            <w:rPr>
              <w:color w:val="0000FF"/>
              <w:u w:val="single" w:color="0000FF"/>
            </w:rPr>
            <w:tab/>
          </w:r>
          <w:r w:rsidR="004E07C9" w:rsidRPr="00D21294">
            <w:rPr>
              <w:color w:val="0000FF"/>
              <w:u w:val="single" w:color="0000FF"/>
            </w:rPr>
            <w:t>Provision of information</w:t>
          </w:r>
          <w:r w:rsidR="004E07C9">
            <w:fldChar w:fldCharType="end"/>
          </w:r>
        </w:p>
        <w:p w14:paraId="2C5AC91F" w14:textId="77777777" w:rsidR="00072488" w:rsidRDefault="00072488" w:rsidP="00CF04EF">
          <w:pPr>
            <w:spacing w:before="120" w:after="120" w:line="360" w:lineRule="auto"/>
            <w:rPr>
              <w:rFonts w:eastAsia="Arial"/>
              <w:color w:val="0000FF"/>
              <w:spacing w:val="10"/>
              <w:u w:val="single"/>
            </w:rPr>
          </w:pPr>
        </w:p>
        <w:p w14:paraId="26EB070D" w14:textId="4C32EECB" w:rsidR="00072488" w:rsidRPr="00D21294" w:rsidRDefault="00072488" w:rsidP="00CF04EF">
          <w:pPr>
            <w:spacing w:before="120" w:after="120" w:line="360" w:lineRule="auto"/>
            <w:rPr>
              <w:b/>
              <w:bCs/>
              <w:color w:val="0000FF"/>
              <w:u w:val="single" w:color="0000FF"/>
            </w:rPr>
          </w:pPr>
          <w:hyperlink w:anchor="_SCHEDULE_1:_Civil" w:history="1">
            <w:r w:rsidRPr="00D21294">
              <w:rPr>
                <w:b/>
                <w:bCs/>
                <w:color w:val="0000FF"/>
                <w:u w:val="single" w:color="0000FF"/>
              </w:rPr>
              <w:t xml:space="preserve">SCHEDULE 1: Civil </w:t>
            </w:r>
            <w:r w:rsidR="00B2193E">
              <w:rPr>
                <w:b/>
                <w:bCs/>
                <w:color w:val="0000FF"/>
                <w:u w:val="single" w:color="0000FF"/>
              </w:rPr>
              <w:t>p</w:t>
            </w:r>
            <w:r w:rsidRPr="00D21294">
              <w:rPr>
                <w:b/>
                <w:bCs/>
                <w:color w:val="0000FF"/>
                <w:u w:val="single" w:color="0000FF"/>
              </w:rPr>
              <w:t xml:space="preserve">enalty </w:t>
            </w:r>
            <w:r w:rsidR="00B2193E">
              <w:rPr>
                <w:b/>
                <w:bCs/>
                <w:color w:val="0000FF"/>
                <w:u w:val="single" w:color="0000FF"/>
              </w:rPr>
              <w:t>r</w:t>
            </w:r>
            <w:r w:rsidRPr="00D21294">
              <w:rPr>
                <w:b/>
                <w:bCs/>
                <w:color w:val="0000FF"/>
                <w:u w:val="single" w:color="0000FF"/>
              </w:rPr>
              <w:t>equirements</w:t>
            </w:r>
          </w:hyperlink>
        </w:p>
        <w:p w14:paraId="001EA55B" w14:textId="213F7DD6" w:rsidR="00A47436" w:rsidRPr="00D21294" w:rsidRDefault="00A47436" w:rsidP="00CF04EF">
          <w:pPr>
            <w:spacing w:before="120" w:after="120" w:line="360" w:lineRule="auto"/>
            <w:rPr>
              <w:b/>
              <w:bCs/>
              <w:color w:val="0000FF"/>
              <w:u w:val="single" w:color="0000FF"/>
            </w:rPr>
          </w:pPr>
          <w:hyperlink w:anchor="_SCHEDULE_2:_Information" w:history="1">
            <w:r w:rsidRPr="00D21294">
              <w:rPr>
                <w:b/>
                <w:bCs/>
                <w:color w:val="0000FF"/>
                <w:u w:val="single" w:color="0000FF"/>
              </w:rPr>
              <w:t>SCHEDULE 2: Information regarding quality of supply</w:t>
            </w:r>
          </w:hyperlink>
        </w:p>
        <w:p w14:paraId="05A2D524" w14:textId="60C3BD75" w:rsidR="00A47436" w:rsidRPr="00D21294" w:rsidRDefault="00A47436" w:rsidP="00CF04EF">
          <w:pPr>
            <w:spacing w:before="120" w:after="120" w:line="360" w:lineRule="auto"/>
            <w:rPr>
              <w:b/>
              <w:bCs/>
              <w:color w:val="0000FF"/>
              <w:u w:val="single" w:color="0000FF"/>
            </w:rPr>
          </w:pPr>
          <w:hyperlink w:anchor="_SCHEDULE_3:_Standard" w:history="1">
            <w:r w:rsidRPr="00D21294">
              <w:rPr>
                <w:b/>
                <w:bCs/>
                <w:color w:val="0000FF"/>
                <w:u w:val="single" w:color="0000FF"/>
              </w:rPr>
              <w:t>SCHEDULE 3: Standard nominal voltage</w:t>
            </w:r>
          </w:hyperlink>
        </w:p>
        <w:p w14:paraId="150E8164" w14:textId="78B9ABB0" w:rsidR="00A47436" w:rsidRPr="00D21294" w:rsidRDefault="00A47436" w:rsidP="00CF04EF">
          <w:pPr>
            <w:spacing w:before="120" w:after="120" w:line="360" w:lineRule="auto"/>
            <w:rPr>
              <w:b/>
              <w:bCs/>
              <w:color w:val="0000FF"/>
              <w:u w:val="single" w:color="0000FF"/>
            </w:rPr>
          </w:pPr>
          <w:hyperlink w:anchor="_SCHEDULE_4:_" w:history="1">
            <w:r w:rsidRPr="00D21294">
              <w:rPr>
                <w:b/>
                <w:bCs/>
                <w:color w:val="0000FF"/>
                <w:u w:val="single" w:color="0000FF"/>
              </w:rPr>
              <w:t>SCHEDULE 4: Voltage variation compensation</w:t>
            </w:r>
          </w:hyperlink>
        </w:p>
        <w:p w14:paraId="1D1C68F2" w14:textId="77777777" w:rsidR="007C60BC" w:rsidRDefault="00A47436" w:rsidP="00CF04EF">
          <w:pPr>
            <w:spacing w:before="120" w:after="120" w:line="360" w:lineRule="auto"/>
            <w:rPr>
              <w:b/>
              <w:bCs/>
              <w:color w:val="0000FF"/>
              <w:u w:val="single" w:color="0000FF"/>
            </w:rPr>
          </w:pPr>
          <w:hyperlink w:anchor="_SCHEDULE_5:_Transitional_1" w:history="1">
            <w:r w:rsidRPr="00D21294">
              <w:rPr>
                <w:b/>
                <w:bCs/>
                <w:color w:val="0000FF"/>
                <w:u w:val="single" w:color="0000FF"/>
              </w:rPr>
              <w:t>SCHEDULE 5: Transitional provisions</w:t>
            </w:r>
          </w:hyperlink>
        </w:p>
        <w:p w14:paraId="1F14FF60" w14:textId="69950D82" w:rsidR="004E07C9" w:rsidRPr="00072488" w:rsidRDefault="007C60BC" w:rsidP="00CF04EF">
          <w:pPr>
            <w:spacing w:before="120" w:after="120" w:line="360" w:lineRule="auto"/>
            <w:rPr>
              <w:rStyle w:val="Hyperlink"/>
              <w:rFonts w:eastAsia="Arial"/>
              <w:b/>
              <w:bCs/>
              <w:spacing w:val="10"/>
            </w:rPr>
          </w:pPr>
          <w:r>
            <w:rPr>
              <w:b/>
              <w:bCs/>
              <w:color w:val="0000FF"/>
              <w:u w:val="single" w:color="0000FF"/>
            </w:rPr>
            <w:t xml:space="preserve">SCHEDULE 6: </w:t>
          </w:r>
          <w:r w:rsidR="0030624B">
            <w:rPr>
              <w:b/>
              <w:bCs/>
              <w:color w:val="0000FF"/>
              <w:u w:val="single" w:color="0000FF"/>
            </w:rPr>
            <w:t xml:space="preserve">Electricity distributor reporting obligations and performance indicators </w:t>
          </w:r>
        </w:p>
      </w:sdtContent>
    </w:sdt>
    <w:p w14:paraId="593AAFDE" w14:textId="77777777" w:rsidR="00260A79" w:rsidRDefault="00260A79" w:rsidP="003C16FD">
      <w:bookmarkStart w:id="56" w:name="_Toc84243017"/>
    </w:p>
    <w:p w14:paraId="2441C8DB" w14:textId="5B1BEC07"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t>PART 1: Preliminary</w:t>
      </w:r>
      <w:bookmarkEnd w:id="56"/>
    </w:p>
    <w:p w14:paraId="0AC35221" w14:textId="77777777" w:rsidR="004E07C9" w:rsidRDefault="004E07C9" w:rsidP="00C064B6">
      <w:pPr>
        <w:pStyle w:val="Heading2"/>
        <w:keepNext w:val="0"/>
        <w:widowControl w:val="0"/>
        <w:numPr>
          <w:ilvl w:val="0"/>
          <w:numId w:val="9"/>
        </w:numPr>
        <w:tabs>
          <w:tab w:val="left" w:pos="360"/>
        </w:tabs>
        <w:spacing w:before="0" w:after="240"/>
        <w:ind w:left="360" w:hanging="360"/>
        <w:rPr>
          <w:sz w:val="40"/>
          <w:szCs w:val="40"/>
        </w:rPr>
      </w:pPr>
      <w:bookmarkStart w:id="57" w:name="_Toc84243018"/>
      <w:r>
        <w:rPr>
          <w:rFonts w:eastAsia="Tahoma" w:cs="Tahoma"/>
          <w:b w:val="0"/>
          <w:color w:val="D50032"/>
          <w:sz w:val="40"/>
          <w:szCs w:val="40"/>
        </w:rPr>
        <w:t xml:space="preserve"> This Code of Practice</w:t>
      </w:r>
      <w:bookmarkEnd w:id="57"/>
    </w:p>
    <w:p w14:paraId="023263EE" w14:textId="77777777" w:rsidR="004E07C9" w:rsidRPr="00331D4D"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Purpose</w:t>
      </w:r>
    </w:p>
    <w:p w14:paraId="62304DD1" w14:textId="67F64046" w:rsidR="004E07C9" w:rsidRPr="003E3D6E" w:rsidRDefault="004E07C9" w:rsidP="004E07C9">
      <w:pPr>
        <w:widowControl w:val="0"/>
        <w:spacing w:after="240"/>
        <w:ind w:left="792"/>
      </w:pPr>
      <w:r w:rsidRPr="003E3D6E">
        <w:rPr>
          <w:rFonts w:ascii="Arial" w:eastAsia="Arial" w:hAnsi="Arial" w:cs="Arial"/>
        </w:rPr>
        <w:t xml:space="preserve">The </w:t>
      </w:r>
      <w:r w:rsidR="00930C34" w:rsidRPr="003E3D6E">
        <w:rPr>
          <w:rFonts w:ascii="Arial" w:eastAsia="Arial" w:hAnsi="Arial" w:cs="Arial"/>
        </w:rPr>
        <w:t xml:space="preserve">objectives </w:t>
      </w:r>
      <w:r w:rsidRPr="003E3D6E">
        <w:rPr>
          <w:rFonts w:ascii="Arial" w:eastAsia="Arial" w:hAnsi="Arial" w:cs="Arial"/>
        </w:rPr>
        <w:t>of this Code of Practice are:</w:t>
      </w:r>
    </w:p>
    <w:p w14:paraId="72263925"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to regulate the following activities so that they are undertaken in a safe, efficient and reliable manner:</w:t>
      </w:r>
    </w:p>
    <w:p w14:paraId="3F6B38B4"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distribution</w:t>
      </w:r>
      <w:r w:rsidRPr="003E3D6E">
        <w:rPr>
          <w:rFonts w:ascii="Arial" w:eastAsia="Arial" w:hAnsi="Arial" w:cs="Arial"/>
        </w:rPr>
        <w:t xml:space="preserve"> of electricity by a </w:t>
      </w:r>
      <w:r w:rsidRPr="003E3D6E">
        <w:rPr>
          <w:rFonts w:ascii="Arial" w:eastAsia="Arial" w:hAnsi="Arial" w:cs="Arial"/>
          <w:i/>
          <w:iCs/>
        </w:rPr>
        <w:t>distributor</w:t>
      </w:r>
      <w:r w:rsidRPr="003E3D6E">
        <w:rPr>
          <w:rFonts w:ascii="Arial" w:eastAsia="Arial" w:hAnsi="Arial" w:cs="Arial"/>
        </w:rPr>
        <w:t xml:space="preserve"> for </w:t>
      </w:r>
      <w:r w:rsidRPr="003E3D6E">
        <w:rPr>
          <w:rFonts w:ascii="Arial" w:eastAsia="Arial" w:hAnsi="Arial" w:cs="Arial"/>
          <w:i/>
          <w:iCs/>
        </w:rPr>
        <w:t>supply</w:t>
      </w:r>
      <w:r w:rsidRPr="003E3D6E">
        <w:rPr>
          <w:rFonts w:ascii="Arial" w:eastAsia="Arial" w:hAnsi="Arial" w:cs="Arial"/>
        </w:rPr>
        <w:t xml:space="preserve"> to its </w:t>
      </w:r>
      <w:r w:rsidRPr="003E3D6E">
        <w:rPr>
          <w:rFonts w:ascii="Arial" w:eastAsia="Arial" w:hAnsi="Arial" w:cs="Arial"/>
          <w:i/>
          <w:iCs/>
        </w:rPr>
        <w:t>customers</w:t>
      </w:r>
      <w:r w:rsidRPr="003E3D6E">
        <w:rPr>
          <w:rFonts w:ascii="Arial" w:eastAsia="Arial" w:hAnsi="Arial" w:cs="Arial"/>
        </w:rPr>
        <w:t>; and</w:t>
      </w:r>
    </w:p>
    <w:p w14:paraId="0F6B1966"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connection</w:t>
      </w:r>
      <w:r w:rsidRPr="003E3D6E">
        <w:rPr>
          <w:rFonts w:ascii="Arial" w:eastAsia="Arial" w:hAnsi="Arial" w:cs="Arial"/>
        </w:rPr>
        <w:t xml:space="preserve"> of an </w:t>
      </w:r>
      <w:r w:rsidRPr="003E3D6E">
        <w:rPr>
          <w:rFonts w:ascii="Arial" w:eastAsia="Arial" w:hAnsi="Arial" w:cs="Arial"/>
          <w:i/>
          <w:iCs/>
        </w:rPr>
        <w:t xml:space="preserve">electrical installation </w:t>
      </w:r>
      <w:r w:rsidRPr="003E3D6E">
        <w:rPr>
          <w:rFonts w:ascii="Arial" w:eastAsia="Arial" w:hAnsi="Arial" w:cs="Arial"/>
        </w:rPr>
        <w:t>or</w:t>
      </w:r>
      <w:r w:rsidRPr="003E3D6E">
        <w:rPr>
          <w:rFonts w:ascii="Arial" w:eastAsia="Arial" w:hAnsi="Arial" w:cs="Arial"/>
          <w:i/>
          <w:iCs/>
        </w:rPr>
        <w:t xml:space="preserve"> embedded generating unit</w:t>
      </w:r>
      <w:r w:rsidRPr="003E3D6E">
        <w:rPr>
          <w:rFonts w:ascii="Arial" w:eastAsia="Arial" w:hAnsi="Arial" w:cs="Arial"/>
        </w:rPr>
        <w:t xml:space="preserve"> to the </w:t>
      </w:r>
      <w:r w:rsidRPr="003E3D6E">
        <w:rPr>
          <w:rFonts w:ascii="Arial" w:eastAsia="Arial" w:hAnsi="Arial" w:cs="Arial"/>
          <w:i/>
          <w:iCs/>
        </w:rPr>
        <w:t>distribution system</w:t>
      </w:r>
      <w:r w:rsidRPr="003E3D6E">
        <w:rPr>
          <w:rFonts w:ascii="Arial" w:eastAsia="Arial" w:hAnsi="Arial" w:cs="Arial"/>
        </w:rPr>
        <w:t>.</w:t>
      </w:r>
    </w:p>
    <w:p w14:paraId="1ABA26E3"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w:t>
      </w:r>
      <w:r w:rsidRPr="003E3D6E">
        <w:rPr>
          <w:rFonts w:ascii="Arial" w:eastAsia="Arial" w:hAnsi="Arial" w:cs="Arial"/>
          <w:i/>
          <w:iCs/>
        </w:rPr>
        <w:t>disconnection</w:t>
      </w:r>
      <w:r w:rsidRPr="003E3D6E">
        <w:rPr>
          <w:rFonts w:ascii="Arial" w:eastAsia="Arial" w:hAnsi="Arial" w:cs="Arial"/>
        </w:rPr>
        <w:t xml:space="preserve"> of, and </w:t>
      </w:r>
      <w:r w:rsidRPr="003E3D6E">
        <w:rPr>
          <w:rFonts w:ascii="Arial" w:eastAsia="Arial" w:hAnsi="Arial" w:cs="Arial"/>
          <w:i/>
          <w:iCs/>
        </w:rPr>
        <w:t>planned</w:t>
      </w:r>
      <w:r w:rsidRPr="003E3D6E">
        <w:rPr>
          <w:rFonts w:ascii="Arial" w:eastAsia="Arial" w:hAnsi="Arial" w:cs="Arial"/>
        </w:rPr>
        <w:t xml:space="preserve"> and </w:t>
      </w:r>
      <w:r w:rsidRPr="003E3D6E">
        <w:rPr>
          <w:rFonts w:ascii="Arial" w:eastAsia="Arial" w:hAnsi="Arial" w:cs="Arial"/>
          <w:i/>
          <w:iCs/>
        </w:rPr>
        <w:t>unplanned interruptions</w:t>
      </w:r>
      <w:r w:rsidRPr="003E3D6E">
        <w:rPr>
          <w:rFonts w:ascii="Arial" w:eastAsia="Arial" w:hAnsi="Arial" w:cs="Arial"/>
        </w:rPr>
        <w:t xml:space="preserve"> of </w:t>
      </w:r>
      <w:r w:rsidRPr="003E3D6E">
        <w:rPr>
          <w:rFonts w:ascii="Arial" w:eastAsia="Arial" w:hAnsi="Arial" w:cs="Arial"/>
          <w:i/>
          <w:iCs/>
        </w:rPr>
        <w:t>supply</w:t>
      </w:r>
      <w:r w:rsidRPr="003E3D6E">
        <w:rPr>
          <w:rFonts w:ascii="Arial" w:eastAsia="Arial" w:hAnsi="Arial" w:cs="Arial"/>
        </w:rPr>
        <w:t xml:space="preserve"> to, </w:t>
      </w:r>
      <w:proofErr w:type="gramStart"/>
      <w:r w:rsidRPr="003E3D6E">
        <w:rPr>
          <w:rFonts w:ascii="Arial" w:eastAsia="Arial" w:hAnsi="Arial" w:cs="Arial"/>
          <w:i/>
          <w:iCs/>
        </w:rPr>
        <w:t>customers</w:t>
      </w:r>
      <w:r w:rsidRPr="003E3D6E">
        <w:rPr>
          <w:rFonts w:ascii="Arial" w:eastAsia="Arial" w:hAnsi="Arial" w:cs="Arial"/>
        </w:rPr>
        <w:t>;</w:t>
      </w:r>
      <w:proofErr w:type="gramEnd"/>
    </w:p>
    <w:p w14:paraId="72729B38" w14:textId="6FE9BC7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provide protections against </w:t>
      </w:r>
      <w:r w:rsidRPr="003E3D6E">
        <w:rPr>
          <w:rFonts w:ascii="Arial" w:eastAsia="Arial" w:hAnsi="Arial" w:cs="Arial"/>
          <w:i/>
          <w:iCs/>
        </w:rPr>
        <w:t>disconnection</w:t>
      </w:r>
      <w:r w:rsidRPr="003E3D6E">
        <w:rPr>
          <w:rFonts w:ascii="Arial" w:eastAsia="Arial" w:hAnsi="Arial" w:cs="Arial"/>
        </w:rPr>
        <w:t xml:space="preserve"> and </w:t>
      </w:r>
      <w:r w:rsidRPr="003E3D6E">
        <w:rPr>
          <w:rFonts w:ascii="Arial" w:eastAsia="Arial" w:hAnsi="Arial" w:cs="Arial"/>
          <w:i/>
          <w:iCs/>
        </w:rPr>
        <w:t>interruption</w:t>
      </w:r>
      <w:r w:rsidRPr="003E3D6E">
        <w:rPr>
          <w:rFonts w:ascii="Arial" w:eastAsia="Arial" w:hAnsi="Arial" w:cs="Arial"/>
        </w:rPr>
        <w:t xml:space="preserve"> of </w:t>
      </w:r>
      <w:r w:rsidRPr="003E3D6E">
        <w:rPr>
          <w:rFonts w:ascii="Arial" w:eastAsia="Arial" w:hAnsi="Arial" w:cs="Arial"/>
          <w:i/>
          <w:iCs/>
        </w:rPr>
        <w:lastRenderedPageBreak/>
        <w:t>supply</w:t>
      </w:r>
      <w:r w:rsidRPr="003E3D6E">
        <w:rPr>
          <w:rFonts w:ascii="Arial" w:eastAsia="Arial" w:hAnsi="Arial" w:cs="Arial"/>
        </w:rPr>
        <w:t xml:space="preserve"> to </w:t>
      </w:r>
      <w:r w:rsidRPr="003E3D6E">
        <w:rPr>
          <w:rFonts w:ascii="Arial" w:eastAsia="Arial" w:hAnsi="Arial" w:cs="Arial"/>
          <w:i/>
          <w:iCs/>
        </w:rPr>
        <w:t>life support customers</w:t>
      </w:r>
      <w:r w:rsidRPr="003E3D6E">
        <w:rPr>
          <w:rFonts w:ascii="Arial" w:eastAsia="Arial" w:hAnsi="Arial" w:cs="Arial"/>
        </w:rPr>
        <w:t xml:space="preserve">, consistently with the protections afforded under Part 2, Division 5C of the </w:t>
      </w:r>
      <w:proofErr w:type="gramStart"/>
      <w:r w:rsidRPr="003E3D6E">
        <w:rPr>
          <w:rFonts w:ascii="Arial" w:eastAsia="Arial" w:hAnsi="Arial" w:cs="Arial"/>
          <w:i/>
          <w:iCs/>
        </w:rPr>
        <w:t>Act</w:t>
      </w:r>
      <w:r w:rsidRPr="003E3D6E">
        <w:rPr>
          <w:rFonts w:ascii="Arial" w:eastAsia="Arial" w:hAnsi="Arial" w:cs="Arial"/>
        </w:rPr>
        <w:t>;</w:t>
      </w:r>
      <w:proofErr w:type="gramEnd"/>
    </w:p>
    <w:p w14:paraId="31B99B7F" w14:textId="4CBA108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activities of </w:t>
      </w:r>
      <w:r w:rsidRPr="003E3D6E">
        <w:rPr>
          <w:rFonts w:ascii="Arial" w:eastAsia="Arial" w:hAnsi="Arial" w:cs="Arial"/>
          <w:i/>
          <w:iCs/>
        </w:rPr>
        <w:t>exempt distributors</w:t>
      </w:r>
      <w:r w:rsidRPr="003E3D6E">
        <w:rPr>
          <w:rFonts w:ascii="Arial" w:eastAsia="Arial" w:hAnsi="Arial" w:cs="Arial"/>
        </w:rPr>
        <w:t>; and</w:t>
      </w:r>
    </w:p>
    <w:p w14:paraId="388F1D32"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promote the </w:t>
      </w:r>
      <w:proofErr w:type="gramStart"/>
      <w:r w:rsidRPr="003E3D6E">
        <w:rPr>
          <w:rFonts w:ascii="Arial" w:eastAsia="Arial" w:hAnsi="Arial" w:cs="Arial"/>
        </w:rPr>
        <w:t>long term</w:t>
      </w:r>
      <w:proofErr w:type="gramEnd"/>
      <w:r w:rsidRPr="003E3D6E">
        <w:rPr>
          <w:rFonts w:ascii="Arial" w:eastAsia="Arial" w:hAnsi="Arial" w:cs="Arial"/>
        </w:rPr>
        <w:t xml:space="preserve"> interests of Victorian consumers.</w:t>
      </w:r>
    </w:p>
    <w:p w14:paraId="655FDAA2"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C71201">
        <w:rPr>
          <w:rFonts w:eastAsia="Tahoma" w:cs="Tahoma"/>
          <w:sz w:val="26"/>
          <w:szCs w:val="26"/>
        </w:rPr>
        <w:t>Date of effect</w:t>
      </w:r>
    </w:p>
    <w:p w14:paraId="29536008" w14:textId="65201EE8" w:rsidR="004E07C9" w:rsidRPr="00BB6851" w:rsidRDefault="000F3622" w:rsidP="00BB6851">
      <w:pPr>
        <w:widowControl w:val="0"/>
        <w:numPr>
          <w:ilvl w:val="2"/>
          <w:numId w:val="9"/>
        </w:numPr>
        <w:tabs>
          <w:tab w:val="left" w:pos="851"/>
        </w:tabs>
        <w:spacing w:before="0" w:after="240" w:line="240" w:lineRule="auto"/>
        <w:ind w:left="851" w:hanging="851"/>
        <w:rPr>
          <w:rFonts w:ascii="Arial" w:eastAsia="Arial" w:hAnsi="Arial" w:cs="Arial"/>
        </w:rPr>
      </w:pPr>
      <w:bookmarkStart w:id="58" w:name="_Toc83388668"/>
      <w:bookmarkStart w:id="59" w:name="_Toc83388669"/>
      <w:bookmarkStart w:id="60" w:name="_Application"/>
      <w:bookmarkEnd w:id="58"/>
      <w:bookmarkEnd w:id="59"/>
      <w:bookmarkEnd w:id="60"/>
      <w:r w:rsidRPr="00BB6851">
        <w:rPr>
          <w:rFonts w:ascii="Arial" w:eastAsia="Arial" w:hAnsi="Arial" w:cs="Arial"/>
        </w:rPr>
        <w:t xml:space="preserve">This </w:t>
      </w:r>
      <w:r w:rsidR="00B133AF" w:rsidRPr="00BB6851">
        <w:rPr>
          <w:rFonts w:ascii="Arial" w:eastAsia="Arial" w:hAnsi="Arial" w:cs="Arial"/>
        </w:rPr>
        <w:t>C</w:t>
      </w:r>
      <w:r w:rsidRPr="00BB6851">
        <w:rPr>
          <w:rFonts w:ascii="Arial" w:eastAsia="Arial" w:hAnsi="Arial" w:cs="Arial"/>
        </w:rPr>
        <w:t xml:space="preserve">ode of Practice came into effect on 1 October 2022 and was last amended on 1 </w:t>
      </w:r>
      <w:ins w:id="61" w:author="Steve Oh (ESC)" w:date="2025-05-30T13:13:00Z" w16du:dateUtc="2025-05-30T03:13:00Z">
        <w:r w:rsidR="006246AA">
          <w:rPr>
            <w:rFonts w:ascii="Arial" w:eastAsia="Arial" w:hAnsi="Arial" w:cs="Arial"/>
          </w:rPr>
          <w:t>January 2026</w:t>
        </w:r>
      </w:ins>
      <w:r w:rsidRPr="00BB6851">
        <w:rPr>
          <w:rFonts w:ascii="Arial" w:eastAsia="Arial" w:hAnsi="Arial" w:cs="Arial"/>
        </w:rPr>
        <w:t>.</w:t>
      </w:r>
    </w:p>
    <w:p w14:paraId="7E97CAF3"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4509DC">
        <w:rPr>
          <w:rFonts w:eastAsia="Tahoma" w:cs="Tahoma"/>
          <w:sz w:val="26"/>
          <w:szCs w:val="26"/>
        </w:rPr>
        <w:t>Application</w:t>
      </w:r>
    </w:p>
    <w:p w14:paraId="2051C763"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62" w:name="_Toc83388672"/>
      <w:bookmarkStart w:id="63" w:name="_Toc83388673"/>
      <w:bookmarkStart w:id="64" w:name="_Ref86063628"/>
      <w:bookmarkStart w:id="65" w:name="_Ref85009588"/>
      <w:bookmarkEnd w:id="62"/>
      <w:bookmarkEnd w:id="63"/>
      <w:r w:rsidRPr="008D349E">
        <w:rPr>
          <w:rFonts w:ascii="Arial" w:eastAsia="Arial" w:hAnsi="Arial" w:cs="Arial"/>
        </w:rPr>
        <w:t xml:space="preserve">This Code of Practice is made under section 47(1) of the </w:t>
      </w:r>
      <w:r w:rsidRPr="008D349E">
        <w:rPr>
          <w:rFonts w:ascii="Arial" w:eastAsia="Arial" w:hAnsi="Arial" w:cs="Arial"/>
          <w:i/>
          <w:iCs/>
        </w:rPr>
        <w:t>Essential Services Commission Act 2001</w:t>
      </w:r>
      <w:r w:rsidRPr="008D349E">
        <w:rPr>
          <w:rFonts w:ascii="Arial" w:eastAsia="Arial" w:hAnsi="Arial" w:cs="Arial"/>
        </w:rPr>
        <w:t>.</w:t>
      </w:r>
      <w:bookmarkEnd w:id="64"/>
    </w:p>
    <w:p w14:paraId="4618A7C1"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66" w:name="e"/>
      <w:bookmarkEnd w:id="66"/>
      <w:r w:rsidRPr="008D349E">
        <w:rPr>
          <w:rFonts w:ascii="Arial" w:eastAsia="Arial" w:hAnsi="Arial" w:cs="Arial"/>
        </w:rPr>
        <w:t xml:space="preserve">This Code of Practice applies to an </w:t>
      </w:r>
      <w:r w:rsidRPr="008D349E">
        <w:rPr>
          <w:rFonts w:ascii="Arial" w:eastAsia="Arial" w:hAnsi="Arial" w:cs="Arial"/>
          <w:i/>
          <w:iCs/>
        </w:rPr>
        <w:t>exempt distributor</w:t>
      </w:r>
      <w:r w:rsidRPr="008D349E">
        <w:rPr>
          <w:rFonts w:ascii="Arial" w:eastAsia="Arial" w:hAnsi="Arial" w:cs="Arial"/>
        </w:rPr>
        <w:t xml:space="preserve">: </w:t>
      </w:r>
    </w:p>
    <w:bookmarkEnd w:id="65"/>
    <w:p w14:paraId="3AE86E41"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 clause states that it applies to an </w:t>
      </w:r>
      <w:r w:rsidRPr="008D349E">
        <w:rPr>
          <w:rFonts w:ascii="Arial" w:eastAsia="Arial" w:hAnsi="Arial" w:cs="Arial"/>
          <w:i/>
          <w:iCs/>
        </w:rPr>
        <w:t>exempt distributor</w:t>
      </w:r>
      <w:r w:rsidRPr="008D349E">
        <w:rPr>
          <w:rFonts w:ascii="Arial" w:eastAsia="Arial" w:hAnsi="Arial" w:cs="Arial"/>
        </w:rPr>
        <w:t>, in which case a reference in that clause:</w:t>
      </w:r>
    </w:p>
    <w:p w14:paraId="01DA96F9"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distributor</w:t>
      </w:r>
      <w:r w:rsidRPr="008D349E">
        <w:rPr>
          <w:rFonts w:ascii="Arial" w:eastAsia="Arial" w:hAnsi="Arial" w:cs="Arial"/>
        </w:rPr>
        <w:t xml:space="preserve"> includes an </w:t>
      </w:r>
      <w:r w:rsidRPr="008D349E">
        <w:rPr>
          <w:rFonts w:ascii="Arial" w:eastAsia="Arial" w:hAnsi="Arial" w:cs="Arial"/>
          <w:i/>
          <w:iCs/>
        </w:rPr>
        <w:t>exempt distributor</w:t>
      </w:r>
      <w:r w:rsidRPr="008D349E">
        <w:rPr>
          <w:rFonts w:ascii="Arial" w:eastAsia="Arial" w:hAnsi="Arial" w:cs="Arial"/>
        </w:rPr>
        <w:t xml:space="preserve"> to the extent that it supplies electricity to one or more </w:t>
      </w:r>
      <w:proofErr w:type="gramStart"/>
      <w:r w:rsidRPr="008D349E">
        <w:rPr>
          <w:rFonts w:ascii="Arial" w:eastAsia="Arial" w:hAnsi="Arial" w:cs="Arial"/>
          <w:i/>
          <w:iCs/>
        </w:rPr>
        <w:t>customers</w:t>
      </w:r>
      <w:r w:rsidRPr="008D349E">
        <w:rPr>
          <w:rFonts w:ascii="Arial" w:eastAsia="Arial" w:hAnsi="Arial" w:cs="Arial"/>
        </w:rPr>
        <w:t>;</w:t>
      </w:r>
      <w:proofErr w:type="gramEnd"/>
    </w:p>
    <w:p w14:paraId="39DE7C64"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customer</w:t>
      </w:r>
      <w:r w:rsidRPr="008D349E">
        <w:rPr>
          <w:rFonts w:ascii="Arial" w:eastAsia="Arial" w:hAnsi="Arial" w:cs="Arial"/>
        </w:rPr>
        <w:t xml:space="preserve"> includes a person whose </w:t>
      </w:r>
      <w:r w:rsidRPr="008D349E">
        <w:rPr>
          <w:rFonts w:ascii="Arial" w:eastAsia="Arial" w:hAnsi="Arial" w:cs="Arial"/>
          <w:i/>
          <w:iCs/>
        </w:rPr>
        <w:t>electrical installation</w:t>
      </w:r>
      <w:r w:rsidRPr="008D349E">
        <w:rPr>
          <w:rFonts w:ascii="Arial" w:eastAsia="Arial" w:hAnsi="Arial" w:cs="Arial"/>
        </w:rPr>
        <w:t xml:space="preserve"> is connected to the </w:t>
      </w:r>
      <w:r w:rsidRPr="008D349E">
        <w:rPr>
          <w:rFonts w:ascii="Arial" w:eastAsia="Arial" w:hAnsi="Arial" w:cs="Arial"/>
          <w:i/>
          <w:iCs/>
        </w:rPr>
        <w:t>exempt distributor’s</w:t>
      </w:r>
      <w:r w:rsidRPr="008D349E">
        <w:rPr>
          <w:rFonts w:ascii="Arial" w:eastAsia="Arial" w:hAnsi="Arial" w:cs="Arial"/>
        </w:rPr>
        <w:t xml:space="preserve"> </w:t>
      </w:r>
      <w:r w:rsidRPr="008D349E">
        <w:rPr>
          <w:rFonts w:ascii="Arial" w:eastAsia="Arial" w:hAnsi="Arial" w:cs="Arial"/>
          <w:i/>
          <w:iCs/>
        </w:rPr>
        <w:t>distribution system</w:t>
      </w:r>
      <w:r w:rsidRPr="008D349E">
        <w:rPr>
          <w:rFonts w:ascii="Arial" w:eastAsia="Arial" w:hAnsi="Arial" w:cs="Arial"/>
        </w:rPr>
        <w:t xml:space="preserve"> or who seeks to have its </w:t>
      </w:r>
      <w:r w:rsidRPr="008D349E">
        <w:rPr>
          <w:rFonts w:ascii="Arial" w:eastAsia="Arial" w:hAnsi="Arial" w:cs="Arial"/>
          <w:i/>
          <w:iCs/>
        </w:rPr>
        <w:t>electrical installation</w:t>
      </w:r>
      <w:r w:rsidRPr="008D349E">
        <w:rPr>
          <w:rFonts w:ascii="Arial" w:eastAsia="Arial" w:hAnsi="Arial" w:cs="Arial"/>
        </w:rPr>
        <w:t xml:space="preserve"> connected to the </w:t>
      </w:r>
      <w:r w:rsidRPr="008D349E">
        <w:rPr>
          <w:rFonts w:ascii="Arial" w:eastAsia="Arial" w:hAnsi="Arial" w:cs="Arial"/>
          <w:i/>
          <w:iCs/>
        </w:rPr>
        <w:t>exempt distributor’s distribution system</w:t>
      </w:r>
      <w:r w:rsidRPr="008D349E">
        <w:rPr>
          <w:rFonts w:ascii="Arial" w:eastAsia="Arial" w:hAnsi="Arial" w:cs="Arial"/>
        </w:rPr>
        <w:t>; and</w:t>
      </w:r>
    </w:p>
    <w:p w14:paraId="2756C912" w14:textId="77777777" w:rsidR="004E07C9" w:rsidRPr="0083572F"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an </w:t>
      </w:r>
      <w:r w:rsidRPr="008D349E">
        <w:rPr>
          <w:rFonts w:ascii="Arial" w:eastAsia="Arial" w:hAnsi="Arial" w:cs="Arial"/>
          <w:i/>
          <w:iCs/>
        </w:rPr>
        <w:t>exempt distributor</w:t>
      </w:r>
      <w:r w:rsidRPr="008D349E">
        <w:rPr>
          <w:rFonts w:ascii="Arial" w:eastAsia="Arial" w:hAnsi="Arial" w:cs="Arial"/>
        </w:rPr>
        <w:t xml:space="preserve"> is a </w:t>
      </w:r>
      <w:r w:rsidRPr="008D349E">
        <w:rPr>
          <w:rFonts w:ascii="Arial" w:eastAsia="Arial" w:hAnsi="Arial" w:cs="Arial"/>
          <w:i/>
          <w:iCs/>
        </w:rPr>
        <w:t>customer</w:t>
      </w:r>
      <w:r w:rsidRPr="008D349E">
        <w:rPr>
          <w:rFonts w:ascii="Arial" w:eastAsia="Arial" w:hAnsi="Arial" w:cs="Arial"/>
        </w:rPr>
        <w:t xml:space="preserve"> of a </w:t>
      </w:r>
      <w:r w:rsidRPr="008D349E">
        <w:rPr>
          <w:rFonts w:ascii="Arial" w:eastAsia="Arial" w:hAnsi="Arial" w:cs="Arial"/>
          <w:i/>
          <w:iCs/>
        </w:rPr>
        <w:t>distributor</w:t>
      </w:r>
      <w:r w:rsidRPr="008D349E">
        <w:rPr>
          <w:rFonts w:ascii="Arial" w:eastAsia="Arial" w:hAnsi="Arial" w:cs="Arial"/>
        </w:rPr>
        <w:t xml:space="preserve">, to the extent that this Code of Practice confers any right or imposes any obligation upon a </w:t>
      </w:r>
      <w:r w:rsidRPr="008D349E">
        <w:rPr>
          <w:rFonts w:ascii="Arial" w:eastAsia="Arial" w:hAnsi="Arial" w:cs="Arial"/>
          <w:i/>
          <w:iCs/>
        </w:rPr>
        <w:t>customer</w:t>
      </w:r>
      <w:r w:rsidRPr="00C71201">
        <w:rPr>
          <w:rFonts w:ascii="Arial" w:eastAsia="Arial" w:hAnsi="Arial" w:cs="Arial"/>
        </w:rPr>
        <w:t>.</w:t>
      </w:r>
    </w:p>
    <w:p w14:paraId="476C7F9F" w14:textId="77777777" w:rsidR="004E07C9" w:rsidRPr="0083572F" w:rsidRDefault="004E07C9" w:rsidP="00C064B6">
      <w:pPr>
        <w:pStyle w:val="Heading3"/>
        <w:keepNext w:val="0"/>
        <w:widowControl w:val="0"/>
        <w:numPr>
          <w:ilvl w:val="1"/>
          <w:numId w:val="9"/>
        </w:numPr>
        <w:tabs>
          <w:tab w:val="num" w:pos="360"/>
          <w:tab w:val="left" w:pos="779"/>
        </w:tabs>
        <w:spacing w:before="0" w:after="240"/>
        <w:ind w:left="792" w:hanging="792"/>
        <w:rPr>
          <w:sz w:val="26"/>
          <w:szCs w:val="26"/>
        </w:rPr>
      </w:pPr>
      <w:bookmarkStart w:id="67" w:name="_Hlk90375556"/>
      <w:r w:rsidRPr="00C71201">
        <w:rPr>
          <w:rFonts w:eastAsia="Tahoma" w:cs="Tahoma"/>
          <w:sz w:val="26"/>
          <w:szCs w:val="26"/>
        </w:rPr>
        <w:t>Exemption from compliance with this Code of Practice</w:t>
      </w:r>
    </w:p>
    <w:p w14:paraId="2868C690" w14:textId="77777777"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 xml:space="preserve">A person who is subject to any obligation under this Code of Practice may apply to the </w:t>
      </w:r>
      <w:r w:rsidRPr="008D349E">
        <w:rPr>
          <w:rFonts w:ascii="Arial" w:eastAsia="Arial" w:hAnsi="Arial" w:cs="Arial"/>
          <w:i/>
          <w:iCs/>
        </w:rPr>
        <w:t>Commission</w:t>
      </w:r>
      <w:r w:rsidRPr="008D349E">
        <w:rPr>
          <w:rFonts w:ascii="Arial" w:eastAsia="Arial" w:hAnsi="Arial" w:cs="Arial"/>
        </w:rPr>
        <w:t xml:space="preserve"> for an exemption from complying with one or more provisions of this Code of Practice.</w:t>
      </w:r>
    </w:p>
    <w:p w14:paraId="569646F2" w14:textId="6347320A" w:rsidR="004E07C9" w:rsidRPr="008D349E" w:rsidRDefault="004E07C9" w:rsidP="00C064B6">
      <w:pPr>
        <w:widowControl w:val="0"/>
        <w:numPr>
          <w:ilvl w:val="2"/>
          <w:numId w:val="9"/>
        </w:numPr>
        <w:tabs>
          <w:tab w:val="left" w:pos="845"/>
        </w:tabs>
        <w:spacing w:before="0" w:after="240" w:line="240" w:lineRule="auto"/>
        <w:ind w:left="851" w:hanging="851"/>
      </w:pPr>
      <w:bookmarkStart w:id="68" w:name="_Ref90375142"/>
      <w:r w:rsidRPr="008D349E">
        <w:rPr>
          <w:rFonts w:ascii="Arial" w:eastAsia="Arial" w:hAnsi="Arial" w:cs="Arial"/>
        </w:rPr>
        <w:t xml:space="preserve">Upon receipt of an application, if the </w:t>
      </w:r>
      <w:r w:rsidRPr="008D349E">
        <w:rPr>
          <w:rFonts w:ascii="Arial" w:eastAsia="Arial" w:hAnsi="Arial" w:cs="Arial"/>
          <w:i/>
          <w:iCs/>
        </w:rPr>
        <w:t>Commission</w:t>
      </w:r>
      <w:r w:rsidRPr="008D349E">
        <w:rPr>
          <w:rFonts w:ascii="Arial" w:eastAsia="Arial" w:hAnsi="Arial" w:cs="Arial"/>
        </w:rPr>
        <w:t xml:space="preserve"> considers it appropriate to do so, it may exempt the person from complying from one or more provisions of this Code of Practice for a specified period.</w:t>
      </w:r>
      <w:bookmarkEnd w:id="68"/>
    </w:p>
    <w:p w14:paraId="5E2C9A70" w14:textId="6178169C"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Any exemption granted under clause </w:t>
      </w:r>
      <w:r w:rsidRPr="008D349E">
        <w:rPr>
          <w:rFonts w:ascii="Arial" w:eastAsia="Arial" w:hAnsi="Arial" w:cs="Arial"/>
        </w:rPr>
        <w:fldChar w:fldCharType="begin"/>
      </w:r>
      <w:r w:rsidRPr="008D349E">
        <w:rPr>
          <w:rFonts w:ascii="Arial" w:eastAsia="Arial" w:hAnsi="Arial" w:cs="Arial"/>
        </w:rPr>
        <w:instrText xml:space="preserve"> REF _Ref90375142 \r \h  \* MERGEFORMAT </w:instrText>
      </w:r>
      <w:r w:rsidRPr="008D349E">
        <w:rPr>
          <w:rFonts w:ascii="Arial" w:eastAsia="Arial" w:hAnsi="Arial" w:cs="Arial"/>
        </w:rPr>
      </w:r>
      <w:r w:rsidRPr="008D349E">
        <w:rPr>
          <w:rFonts w:ascii="Arial" w:eastAsia="Arial" w:hAnsi="Arial" w:cs="Arial"/>
        </w:rPr>
        <w:fldChar w:fldCharType="separate"/>
      </w:r>
      <w:r w:rsidR="00F14386">
        <w:rPr>
          <w:rFonts w:ascii="Arial" w:eastAsia="Arial" w:hAnsi="Arial" w:cs="Arial"/>
        </w:rPr>
        <w:t>1.4.2</w:t>
      </w:r>
      <w:r w:rsidRPr="008D349E">
        <w:rPr>
          <w:rFonts w:ascii="Arial" w:eastAsia="Arial" w:hAnsi="Arial" w:cs="Arial"/>
        </w:rPr>
        <w:fldChar w:fldCharType="end"/>
      </w:r>
      <w:r w:rsidRPr="008D349E">
        <w:rPr>
          <w:rFonts w:ascii="Arial" w:eastAsia="Arial" w:hAnsi="Arial" w:cs="Arial"/>
        </w:rPr>
        <w:t xml:space="preserve">: </w:t>
      </w:r>
    </w:p>
    <w:p w14:paraId="702DA36F"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may exempt the person from complying with a provision of this Code of Practice either wholly or to a specified extent; and</w:t>
      </w:r>
    </w:p>
    <w:p w14:paraId="21E3D6FB" w14:textId="7D882A2F"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may be granted unconditionally or on such conditions as the </w:t>
      </w:r>
      <w:r w:rsidRPr="008D349E">
        <w:rPr>
          <w:rFonts w:ascii="Arial" w:eastAsia="Arial" w:hAnsi="Arial" w:cs="Arial"/>
          <w:i/>
          <w:iCs/>
        </w:rPr>
        <w:t>Commission</w:t>
      </w:r>
      <w:r w:rsidRPr="008D349E">
        <w:rPr>
          <w:rFonts w:ascii="Arial" w:eastAsia="Arial" w:hAnsi="Arial" w:cs="Arial"/>
        </w:rPr>
        <w:t xml:space="preserve"> considers appropriate </w:t>
      </w:r>
      <w:proofErr w:type="gramStart"/>
      <w:r w:rsidRPr="008D349E">
        <w:rPr>
          <w:rFonts w:ascii="Arial" w:eastAsia="Arial" w:hAnsi="Arial" w:cs="Arial"/>
        </w:rPr>
        <w:t>in order to</w:t>
      </w:r>
      <w:proofErr w:type="gramEnd"/>
      <w:r w:rsidRPr="008D349E">
        <w:rPr>
          <w:rFonts w:ascii="Arial" w:eastAsia="Arial" w:hAnsi="Arial" w:cs="Arial"/>
        </w:rPr>
        <w:t xml:space="preserve"> avoid the </w:t>
      </w:r>
      <w:r w:rsidRPr="008D349E">
        <w:rPr>
          <w:rFonts w:ascii="Arial" w:eastAsia="Arial" w:hAnsi="Arial" w:cs="Arial"/>
        </w:rPr>
        <w:lastRenderedPageBreak/>
        <w:t xml:space="preserve">exemption causing undue risk to </w:t>
      </w:r>
      <w:r w:rsidRPr="008D349E">
        <w:rPr>
          <w:rFonts w:ascii="Arial" w:eastAsia="Arial" w:hAnsi="Arial" w:cs="Arial"/>
          <w:i/>
          <w:iCs/>
        </w:rPr>
        <w:t>customers</w:t>
      </w:r>
      <w:r w:rsidRPr="008D349E">
        <w:rPr>
          <w:rFonts w:ascii="Arial" w:eastAsia="Arial" w:hAnsi="Arial" w:cs="Arial"/>
        </w:rPr>
        <w:t xml:space="preserve">, </w:t>
      </w:r>
      <w:r w:rsidRPr="008D349E">
        <w:rPr>
          <w:rFonts w:ascii="Arial" w:eastAsia="Arial" w:hAnsi="Arial" w:cs="Arial"/>
          <w:i/>
          <w:iCs/>
        </w:rPr>
        <w:t>life support residents</w:t>
      </w:r>
      <w:r w:rsidR="00235398" w:rsidRPr="008D349E">
        <w:rPr>
          <w:rFonts w:ascii="Arial" w:eastAsia="Arial" w:hAnsi="Arial" w:cs="Arial"/>
          <w:i/>
          <w:iCs/>
        </w:rPr>
        <w:t>, distributors, embedded generators</w:t>
      </w:r>
      <w:r w:rsidRPr="008D349E">
        <w:rPr>
          <w:rFonts w:ascii="Arial" w:eastAsia="Arial" w:hAnsi="Arial" w:cs="Arial"/>
        </w:rPr>
        <w:t xml:space="preserve"> and other industry participants.</w:t>
      </w:r>
    </w:p>
    <w:bookmarkEnd w:id="67"/>
    <w:p w14:paraId="170E6A31" w14:textId="77777777" w:rsidR="00DA5C68" w:rsidRPr="0083572F" w:rsidRDefault="00DA5C68" w:rsidP="00F41344">
      <w:pPr>
        <w:pStyle w:val="Heading3"/>
        <w:keepNext w:val="0"/>
        <w:widowControl w:val="0"/>
        <w:numPr>
          <w:ilvl w:val="1"/>
          <w:numId w:val="9"/>
        </w:numPr>
        <w:tabs>
          <w:tab w:val="left" w:pos="779"/>
        </w:tabs>
        <w:spacing w:before="0" w:after="240"/>
        <w:rPr>
          <w:sz w:val="26"/>
          <w:szCs w:val="26"/>
        </w:rPr>
      </w:pPr>
      <w:r>
        <w:rPr>
          <w:rFonts w:eastAsia="Tahoma" w:cs="Tahoma"/>
          <w:sz w:val="26"/>
          <w:szCs w:val="26"/>
        </w:rPr>
        <w:t>Permitted variations for large customers</w:t>
      </w:r>
    </w:p>
    <w:p w14:paraId="1F0C984B"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may enter into a written agreement with a </w:t>
      </w:r>
      <w:r w:rsidRPr="008D349E">
        <w:rPr>
          <w:rFonts w:ascii="Arial" w:hAnsi="Arial" w:cs="Arial"/>
          <w:i/>
          <w:iCs/>
        </w:rPr>
        <w:t>large customer</w:t>
      </w:r>
      <w:r w:rsidRPr="008D349E">
        <w:rPr>
          <w:rFonts w:ascii="Arial" w:hAnsi="Arial" w:cs="Arial"/>
        </w:rPr>
        <w:t xml:space="preserve"> to expressly vary their respective rights and obligations under this Code of Practice.</w:t>
      </w:r>
    </w:p>
    <w:p w14:paraId="1864B28D"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An agreement </w:t>
      </w:r>
      <w:proofErr w:type="gramStart"/>
      <w:r w:rsidRPr="008D349E">
        <w:rPr>
          <w:rFonts w:ascii="Arial" w:hAnsi="Arial" w:cs="Arial"/>
        </w:rPr>
        <w:t>entered into</w:t>
      </w:r>
      <w:proofErr w:type="gramEnd"/>
      <w:r w:rsidRPr="008D349E">
        <w:rPr>
          <w:rFonts w:ascii="Arial" w:hAnsi="Arial" w:cs="Arial"/>
        </w:rPr>
        <w:t xml:space="preserve"> under clause 1.5.1 must not reduce the rights or increase the obligations of the </w:t>
      </w:r>
      <w:r w:rsidRPr="008D349E">
        <w:rPr>
          <w:rFonts w:ascii="Arial" w:hAnsi="Arial" w:cs="Arial"/>
          <w:i/>
          <w:iCs/>
        </w:rPr>
        <w:t>large customer</w:t>
      </w:r>
      <w:r w:rsidRPr="008D349E">
        <w:rPr>
          <w:rFonts w:ascii="Arial" w:hAnsi="Arial" w:cs="Arial"/>
        </w:rPr>
        <w:t xml:space="preserve"> without giving benefits of equal value, whether financial or otherwise.</w:t>
      </w:r>
    </w:p>
    <w:p w14:paraId="6A2283CB" w14:textId="03F2C804"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must notify the </w:t>
      </w:r>
      <w:r w:rsidRPr="008D349E">
        <w:rPr>
          <w:rFonts w:ascii="Arial" w:hAnsi="Arial" w:cs="Arial"/>
          <w:i/>
          <w:iCs/>
        </w:rPr>
        <w:t xml:space="preserve">Commission </w:t>
      </w:r>
      <w:r w:rsidRPr="008D349E">
        <w:rPr>
          <w:rFonts w:ascii="Arial" w:hAnsi="Arial" w:cs="Arial"/>
        </w:rPr>
        <w:t xml:space="preserve">of any agreement made pursuant to clause 1.5.1 within 14 </w:t>
      </w:r>
      <w:r w:rsidRPr="008D349E">
        <w:rPr>
          <w:rFonts w:ascii="Arial" w:hAnsi="Arial" w:cs="Arial"/>
          <w:i/>
          <w:iCs/>
        </w:rPr>
        <w:t>business days</w:t>
      </w:r>
      <w:r w:rsidR="00E91F48" w:rsidRPr="008D349E">
        <w:rPr>
          <w:rFonts w:ascii="Arial" w:hAnsi="Arial" w:cs="Arial"/>
        </w:rPr>
        <w:t>, such notification identifying:</w:t>
      </w:r>
    </w:p>
    <w:p w14:paraId="14025D1D" w14:textId="5A474B05"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the right or obligation varied by the agreement; and</w:t>
      </w:r>
    </w:p>
    <w:p w14:paraId="4AC4C04E" w14:textId="1B656FFC"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 xml:space="preserve">the </w:t>
      </w:r>
      <w:r w:rsidRPr="008D349E">
        <w:rPr>
          <w:rFonts w:ascii="Arial" w:hAnsi="Arial" w:cs="Arial"/>
          <w:i/>
          <w:iCs/>
        </w:rPr>
        <w:t>large customer</w:t>
      </w:r>
      <w:r w:rsidRPr="008D349E">
        <w:rPr>
          <w:rFonts w:ascii="Arial" w:hAnsi="Arial" w:cs="Arial"/>
        </w:rPr>
        <w:t xml:space="preserve"> that is party to the agreement.</w:t>
      </w:r>
    </w:p>
    <w:p w14:paraId="4926E1E8" w14:textId="087A45E9" w:rsidR="00DA5C68" w:rsidRPr="008D349E" w:rsidRDefault="00DA5C68" w:rsidP="00F22434">
      <w:pPr>
        <w:keepLines/>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Where an agreement is entered into pursuant to clause 1.5.1, th</w:t>
      </w:r>
      <w:r w:rsidR="002F4C22" w:rsidRPr="008D349E">
        <w:rPr>
          <w:rFonts w:ascii="Arial" w:hAnsi="Arial" w:cs="Arial"/>
        </w:rPr>
        <w:t>is</w:t>
      </w:r>
      <w:r w:rsidRPr="008D349E">
        <w:rPr>
          <w:rFonts w:ascii="Arial" w:hAnsi="Arial" w:cs="Arial"/>
        </w:rPr>
        <w:t xml:space="preserve"> Code</w:t>
      </w:r>
      <w:r w:rsidR="002F4C22" w:rsidRPr="008D349E">
        <w:rPr>
          <w:rFonts w:ascii="Arial" w:hAnsi="Arial" w:cs="Arial"/>
        </w:rPr>
        <w:t xml:space="preserve"> of Practice</w:t>
      </w:r>
      <w:r w:rsidRPr="008D349E">
        <w:rPr>
          <w:rFonts w:ascii="Arial" w:hAnsi="Arial" w:cs="Arial"/>
        </w:rPr>
        <w:t xml:space="preserve"> applies</w:t>
      </w:r>
      <w:r w:rsidR="008654E6" w:rsidRPr="008D349E">
        <w:rPr>
          <w:rFonts w:ascii="Arial" w:hAnsi="Arial" w:cs="Arial"/>
        </w:rPr>
        <w:t xml:space="preserve"> to the </w:t>
      </w:r>
      <w:r w:rsidR="008654E6" w:rsidRPr="008D349E">
        <w:rPr>
          <w:rFonts w:ascii="Arial" w:hAnsi="Arial" w:cs="Arial"/>
          <w:i/>
          <w:iCs/>
        </w:rPr>
        <w:t xml:space="preserve">distributor </w:t>
      </w:r>
      <w:r w:rsidR="008654E6" w:rsidRPr="008D349E">
        <w:rPr>
          <w:rFonts w:ascii="Arial" w:hAnsi="Arial" w:cs="Arial"/>
        </w:rPr>
        <w:t xml:space="preserve">and the </w:t>
      </w:r>
      <w:r w:rsidR="008654E6" w:rsidRPr="008D349E">
        <w:rPr>
          <w:rFonts w:ascii="Arial" w:hAnsi="Arial" w:cs="Arial"/>
          <w:i/>
          <w:iCs/>
        </w:rPr>
        <w:t>large customer</w:t>
      </w:r>
      <w:r w:rsidRPr="008D349E">
        <w:rPr>
          <w:rFonts w:ascii="Arial" w:hAnsi="Arial" w:cs="Arial"/>
        </w:rPr>
        <w:t xml:space="preserve">, as varied by the agreement, but only if the </w:t>
      </w:r>
      <w:r w:rsidRPr="008D349E">
        <w:rPr>
          <w:rFonts w:ascii="Arial" w:hAnsi="Arial" w:cs="Arial"/>
          <w:i/>
          <w:iCs/>
        </w:rPr>
        <w:t>distributor</w:t>
      </w:r>
      <w:r w:rsidRPr="008D349E">
        <w:rPr>
          <w:rFonts w:ascii="Arial" w:hAnsi="Arial" w:cs="Arial"/>
        </w:rPr>
        <w:t xml:space="preserve"> has notified the </w:t>
      </w:r>
      <w:r w:rsidRPr="008D349E">
        <w:rPr>
          <w:rFonts w:ascii="Arial" w:hAnsi="Arial" w:cs="Arial"/>
          <w:i/>
          <w:iCs/>
        </w:rPr>
        <w:t>Commission</w:t>
      </w:r>
      <w:r w:rsidRPr="008D349E">
        <w:rPr>
          <w:rFonts w:ascii="Arial" w:hAnsi="Arial" w:cs="Arial"/>
        </w:rPr>
        <w:t xml:space="preserve"> in accordance with clause 1.5.</w:t>
      </w:r>
      <w:r w:rsidR="008654E6" w:rsidRPr="008D349E">
        <w:rPr>
          <w:rFonts w:ascii="Arial" w:hAnsi="Arial" w:cs="Arial"/>
        </w:rPr>
        <w:t>3</w:t>
      </w:r>
      <w:r w:rsidR="000338E4">
        <w:rPr>
          <w:rFonts w:ascii="Arial" w:hAnsi="Arial" w:cs="Arial"/>
        </w:rPr>
        <w:t>.</w:t>
      </w:r>
    </w:p>
    <w:p w14:paraId="72B4D275" w14:textId="4F01967C" w:rsidR="004E07C9" w:rsidRPr="00C71201" w:rsidRDefault="004E07C9" w:rsidP="00C064B6">
      <w:pPr>
        <w:pStyle w:val="Heading2"/>
        <w:keepNext w:val="0"/>
        <w:widowControl w:val="0"/>
        <w:numPr>
          <w:ilvl w:val="0"/>
          <w:numId w:val="9"/>
        </w:numPr>
        <w:tabs>
          <w:tab w:val="left" w:pos="360"/>
        </w:tabs>
        <w:spacing w:before="0" w:after="240"/>
        <w:ind w:left="360" w:hanging="360"/>
        <w:rPr>
          <w:rFonts w:eastAsia="Tahoma" w:cs="Tahoma"/>
          <w:b w:val="0"/>
          <w:bCs/>
          <w:iCs/>
          <w:color w:val="D50032"/>
          <w:sz w:val="40"/>
          <w:szCs w:val="40"/>
        </w:rPr>
      </w:pPr>
      <w:bookmarkStart w:id="69" w:name="_Toc84243019"/>
      <w:r>
        <w:rPr>
          <w:rFonts w:eastAsia="Tahoma" w:cs="Tahoma"/>
          <w:b w:val="0"/>
          <w:color w:val="D50032"/>
          <w:sz w:val="40"/>
          <w:szCs w:val="40"/>
        </w:rPr>
        <w:t xml:space="preserve"> </w:t>
      </w:r>
      <w:r w:rsidRPr="00C71201">
        <w:rPr>
          <w:rFonts w:eastAsia="Tahoma" w:cs="Tahoma"/>
          <w:b w:val="0"/>
          <w:color w:val="D50032"/>
          <w:sz w:val="40"/>
          <w:szCs w:val="40"/>
        </w:rPr>
        <w:t>Interpretation</w:t>
      </w:r>
      <w:bookmarkEnd w:id="69"/>
    </w:p>
    <w:p w14:paraId="1DFAB63C" w14:textId="77777777" w:rsidR="004E07C9" w:rsidRPr="00331D4D"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Glossary</w:t>
      </w:r>
    </w:p>
    <w:p w14:paraId="362DECA5" w14:textId="0E1FC63F" w:rsidR="004E07C9" w:rsidRPr="00C71201" w:rsidRDefault="004E07C9" w:rsidP="004E07C9">
      <w:pPr>
        <w:widowControl w:val="0"/>
        <w:spacing w:after="240"/>
        <w:ind w:left="851"/>
      </w:pPr>
      <w:r w:rsidRPr="004509DC">
        <w:rPr>
          <w:rFonts w:ascii="Arial" w:eastAsia="Arial" w:hAnsi="Arial" w:cs="Arial"/>
        </w:rPr>
        <w:t>In this Code</w:t>
      </w:r>
      <w:r w:rsidR="005B518A">
        <w:rPr>
          <w:rFonts w:ascii="Arial" w:eastAsia="Arial" w:hAnsi="Arial" w:cs="Arial"/>
        </w:rPr>
        <w:t xml:space="preserve"> of Practice</w:t>
      </w:r>
      <w:r w:rsidRPr="004509DC">
        <w:rPr>
          <w:rFonts w:ascii="Arial" w:eastAsia="Arial" w:hAnsi="Arial" w:cs="Arial"/>
        </w:rPr>
        <w:t>:</w:t>
      </w:r>
    </w:p>
    <w:p w14:paraId="1ADC4F69" w14:textId="77777777" w:rsidR="004E07C9" w:rsidRPr="00C71201" w:rsidRDefault="004E07C9" w:rsidP="004E07C9">
      <w:pPr>
        <w:widowControl w:val="0"/>
        <w:spacing w:after="240"/>
        <w:ind w:left="851"/>
      </w:pPr>
      <w:r w:rsidRPr="00C71201">
        <w:rPr>
          <w:rFonts w:ascii="Arial" w:eastAsia="Arial" w:hAnsi="Arial" w:cs="Arial"/>
          <w:b/>
          <w:bCs/>
          <w:i/>
          <w:iCs/>
        </w:rPr>
        <w:t xml:space="preserve">-100% </w:t>
      </w:r>
      <w:r w:rsidRPr="00C71201">
        <w:rPr>
          <w:rFonts w:ascii="Arial" w:eastAsia="Arial" w:hAnsi="Arial" w:cs="Arial"/>
        </w:rPr>
        <w:t>means 0 Volts</w:t>
      </w:r>
      <w:r w:rsidRPr="00C71201">
        <w:rPr>
          <w:rFonts w:ascii="Arial" w:eastAsia="Arial" w:hAnsi="Arial" w:cs="Arial"/>
          <w:b/>
          <w:bCs/>
          <w:i/>
          <w:iCs/>
        </w:rPr>
        <w:t>.</w:t>
      </w:r>
    </w:p>
    <w:p w14:paraId="10DF1DFA" w14:textId="77777777" w:rsidR="004E07C9" w:rsidRPr="00D811B9" w:rsidRDefault="004E07C9" w:rsidP="004E07C9">
      <w:pPr>
        <w:widowControl w:val="0"/>
        <w:spacing w:after="240"/>
        <w:ind w:left="851"/>
      </w:pPr>
      <w:r w:rsidRPr="00C71201">
        <w:rPr>
          <w:rFonts w:ascii="Arial" w:eastAsia="Arial" w:hAnsi="Arial" w:cs="Arial"/>
          <w:b/>
          <w:bCs/>
          <w:i/>
          <w:iCs/>
        </w:rPr>
        <w:t xml:space="preserve">+20% </w:t>
      </w:r>
      <w:r w:rsidRPr="00C71201">
        <w:rPr>
          <w:rFonts w:ascii="Arial" w:eastAsia="Arial" w:hAnsi="Arial" w:cs="Arial"/>
        </w:rPr>
        <w:t>means 1.2 times the</w:t>
      </w:r>
      <w:r w:rsidRPr="00C71201">
        <w:rPr>
          <w:rFonts w:ascii="Arial" w:eastAsia="Arial" w:hAnsi="Arial" w:cs="Arial"/>
          <w:b/>
          <w:bCs/>
          <w:i/>
          <w:iCs/>
        </w:rPr>
        <w:t xml:space="preserve"> </w:t>
      </w:r>
      <w:r w:rsidRPr="00D811B9">
        <w:rPr>
          <w:rFonts w:ascii="Arial" w:eastAsia="Arial" w:hAnsi="Arial" w:cs="Arial"/>
          <w:i/>
          <w:iCs/>
        </w:rPr>
        <w:t>relevant voltage.</w:t>
      </w:r>
    </w:p>
    <w:p w14:paraId="5A8DC773" w14:textId="77777777" w:rsidR="004E07C9" w:rsidRPr="00D811B9" w:rsidRDefault="004E07C9" w:rsidP="004E07C9">
      <w:pPr>
        <w:widowControl w:val="0"/>
        <w:spacing w:after="240"/>
        <w:ind w:left="851"/>
      </w:pPr>
      <w:r w:rsidRPr="00C71201">
        <w:rPr>
          <w:rFonts w:ascii="Arial" w:eastAsia="Arial" w:hAnsi="Arial" w:cs="Arial"/>
          <w:b/>
          <w:bCs/>
          <w:i/>
          <w:iCs/>
        </w:rPr>
        <w:t xml:space="preserve">+50% </w:t>
      </w:r>
      <w:r w:rsidRPr="00C71201">
        <w:rPr>
          <w:rFonts w:ascii="Arial" w:eastAsia="Arial" w:hAnsi="Arial" w:cs="Arial"/>
        </w:rPr>
        <w:t xml:space="preserve">means 1.5 times </w:t>
      </w:r>
      <w:r w:rsidRPr="00D811B9">
        <w:rPr>
          <w:rFonts w:ascii="Arial" w:eastAsia="Arial" w:hAnsi="Arial" w:cs="Arial"/>
        </w:rPr>
        <w:t>the</w:t>
      </w:r>
      <w:r w:rsidRPr="00D811B9">
        <w:rPr>
          <w:rFonts w:ascii="Arial" w:eastAsia="Arial" w:hAnsi="Arial" w:cs="Arial"/>
          <w:i/>
          <w:iCs/>
        </w:rPr>
        <w:t xml:space="preserve"> relevant voltage.</w:t>
      </w:r>
    </w:p>
    <w:p w14:paraId="0C29797F" w14:textId="77777777" w:rsidR="004E07C9" w:rsidRPr="00C71201" w:rsidRDefault="004E07C9" w:rsidP="004E07C9">
      <w:pPr>
        <w:widowControl w:val="0"/>
        <w:spacing w:after="240"/>
        <w:ind w:left="851"/>
      </w:pPr>
      <w:r w:rsidRPr="00C71201">
        <w:rPr>
          <w:rFonts w:ascii="Arial" w:eastAsia="Arial" w:hAnsi="Arial" w:cs="Arial"/>
          <w:b/>
          <w:bCs/>
          <w:i/>
          <w:iCs/>
        </w:rPr>
        <w:t xml:space="preserve">+80% </w:t>
      </w:r>
      <w:r w:rsidRPr="00C71201">
        <w:rPr>
          <w:rFonts w:ascii="Arial" w:eastAsia="Arial" w:hAnsi="Arial" w:cs="Arial"/>
        </w:rPr>
        <w:t>means 1.8 times the</w:t>
      </w:r>
      <w:r w:rsidRPr="00C71201">
        <w:rPr>
          <w:rFonts w:ascii="Arial" w:eastAsia="Arial" w:hAnsi="Arial" w:cs="Arial"/>
          <w:b/>
          <w:bCs/>
          <w:i/>
          <w:iCs/>
        </w:rPr>
        <w:t xml:space="preserve"> </w:t>
      </w:r>
      <w:r w:rsidRPr="00D811B9">
        <w:rPr>
          <w:rFonts w:ascii="Arial" w:eastAsia="Arial" w:hAnsi="Arial" w:cs="Arial"/>
          <w:i/>
          <w:iCs/>
        </w:rPr>
        <w:t>relevant voltage.</w:t>
      </w:r>
    </w:p>
    <w:p w14:paraId="2E26B423" w14:textId="21EC8D52" w:rsidR="004E07C9" w:rsidRPr="00C71201" w:rsidRDefault="004E07C9" w:rsidP="004E07C9">
      <w:pPr>
        <w:widowControl w:val="0"/>
        <w:spacing w:after="240"/>
        <w:ind w:left="851"/>
      </w:pPr>
      <w:r w:rsidRPr="00C71201">
        <w:rPr>
          <w:rFonts w:ascii="Arial" w:eastAsia="Arial" w:hAnsi="Arial" w:cs="Arial"/>
          <w:b/>
          <w:bCs/>
          <w:i/>
          <w:iCs/>
        </w:rPr>
        <w:t xml:space="preserve">acceptable identification </w:t>
      </w:r>
      <w:r w:rsidRPr="00C71201">
        <w:rPr>
          <w:rFonts w:ascii="Arial" w:eastAsia="Arial" w:hAnsi="Arial" w:cs="Arial"/>
        </w:rPr>
        <w:t>–</w:t>
      </w:r>
      <w:r w:rsidR="001C3ECB">
        <w:rPr>
          <w:rFonts w:ascii="Arial" w:eastAsia="Arial" w:hAnsi="Arial" w:cs="Arial"/>
        </w:rPr>
        <w:t xml:space="preserve"> </w:t>
      </w:r>
      <w:r w:rsidRPr="00C71201">
        <w:rPr>
          <w:rFonts w:ascii="Arial" w:eastAsia="Arial" w:hAnsi="Arial" w:cs="Arial"/>
        </w:rPr>
        <w:t>in relation to:</w:t>
      </w:r>
    </w:p>
    <w:p w14:paraId="1DD962A2" w14:textId="52F56F7C"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residential customer</w:t>
      </w:r>
      <w:r w:rsidRPr="00D811B9">
        <w:rPr>
          <w:rFonts w:ascii="Arial" w:eastAsia="Arial" w:hAnsi="Arial" w:cs="Arial"/>
        </w:rPr>
        <w:t xml:space="preserve"> includes one of the following: a driver's licence, a current passport or other form of photographic identification,</w:t>
      </w:r>
      <w:r w:rsidR="00507305" w:rsidRPr="00D811B9">
        <w:rPr>
          <w:rFonts w:ascii="Arial" w:eastAsia="Arial" w:hAnsi="Arial" w:cs="Arial"/>
        </w:rPr>
        <w:t xml:space="preserve"> a birth certificate,</w:t>
      </w:r>
      <w:r w:rsidRPr="00D811B9">
        <w:rPr>
          <w:rFonts w:ascii="Arial" w:eastAsia="Arial" w:hAnsi="Arial" w:cs="Arial"/>
        </w:rPr>
        <w:t xml:space="preserve"> a Pensioner Concession Card</w:t>
      </w:r>
      <w:r w:rsidR="00A937E9" w:rsidRPr="00D811B9">
        <w:rPr>
          <w:rFonts w:ascii="Arial" w:eastAsia="Arial" w:hAnsi="Arial" w:cs="Arial"/>
        </w:rPr>
        <w:t xml:space="preserve"> or</w:t>
      </w:r>
      <w:r w:rsidRPr="00D811B9">
        <w:rPr>
          <w:rFonts w:ascii="Arial" w:eastAsia="Arial" w:hAnsi="Arial" w:cs="Arial"/>
        </w:rPr>
        <w:t xml:space="preserve"> other current entitlement card issued </w:t>
      </w:r>
      <w:r w:rsidR="0088672D" w:rsidRPr="00D811B9">
        <w:rPr>
          <w:rFonts w:ascii="Arial" w:eastAsia="Arial" w:hAnsi="Arial" w:cs="Arial"/>
        </w:rPr>
        <w:t xml:space="preserve">under the law of the </w:t>
      </w:r>
      <w:r w:rsidRPr="00D811B9">
        <w:rPr>
          <w:rFonts w:ascii="Arial" w:eastAsia="Arial" w:hAnsi="Arial" w:cs="Arial"/>
        </w:rPr>
        <w:t>Commonwealth</w:t>
      </w:r>
      <w:r w:rsidR="0088672D" w:rsidRPr="00D811B9">
        <w:rPr>
          <w:rFonts w:ascii="Arial" w:eastAsia="Arial" w:hAnsi="Arial" w:cs="Arial"/>
        </w:rPr>
        <w:t xml:space="preserve"> or of a State or </w:t>
      </w:r>
      <w:proofErr w:type="gramStart"/>
      <w:r w:rsidR="0088672D" w:rsidRPr="00D811B9">
        <w:rPr>
          <w:rFonts w:ascii="Arial" w:eastAsia="Arial" w:hAnsi="Arial" w:cs="Arial"/>
        </w:rPr>
        <w:t>Territory</w:t>
      </w:r>
      <w:r w:rsidRPr="00D811B9">
        <w:rPr>
          <w:rFonts w:ascii="Arial" w:eastAsia="Arial" w:hAnsi="Arial" w:cs="Arial"/>
        </w:rPr>
        <w:t>;</w:t>
      </w:r>
      <w:proofErr w:type="gramEnd"/>
    </w:p>
    <w:p w14:paraId="37A99201" w14:textId="77777777"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 xml:space="preserve">which is a sole trader or a partnership includes one of the forms of identification for a </w:t>
      </w:r>
      <w:r w:rsidRPr="00D811B9">
        <w:rPr>
          <w:rFonts w:ascii="Arial" w:eastAsia="Arial" w:hAnsi="Arial" w:cs="Arial"/>
          <w:i/>
          <w:iCs/>
        </w:rPr>
        <w:t xml:space="preserve">residential </w:t>
      </w:r>
      <w:r w:rsidRPr="00D811B9">
        <w:rPr>
          <w:rFonts w:ascii="Arial" w:eastAsia="Arial" w:hAnsi="Arial" w:cs="Arial"/>
          <w:i/>
          <w:iCs/>
        </w:rPr>
        <w:lastRenderedPageBreak/>
        <w:t>customer</w:t>
      </w:r>
      <w:r w:rsidRPr="00D811B9">
        <w:rPr>
          <w:rFonts w:ascii="Arial" w:eastAsia="Arial" w:hAnsi="Arial" w:cs="Arial"/>
        </w:rPr>
        <w:t xml:space="preserve"> for each of the individuals who conduct the business; or</w:t>
      </w:r>
    </w:p>
    <w:p w14:paraId="7F531031" w14:textId="61F75E99"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which is a company, the company's Australian Company Number or Australian Business Number.</w:t>
      </w:r>
    </w:p>
    <w:p w14:paraId="30A13438" w14:textId="77777777" w:rsidR="004E07C9" w:rsidRPr="00C71201" w:rsidRDefault="004E07C9" w:rsidP="004E07C9">
      <w:pPr>
        <w:widowControl w:val="0"/>
        <w:spacing w:after="240"/>
        <w:ind w:left="851"/>
      </w:pPr>
      <w:r w:rsidRPr="00C71201">
        <w:rPr>
          <w:rFonts w:ascii="Arial" w:eastAsia="Arial" w:hAnsi="Arial" w:cs="Arial"/>
          <w:b/>
          <w:bCs/>
          <w:i/>
          <w:iCs/>
        </w:rPr>
        <w:t xml:space="preserve">Act </w:t>
      </w:r>
      <w:r w:rsidRPr="00C71201">
        <w:rPr>
          <w:rFonts w:ascii="Arial" w:eastAsia="Arial" w:hAnsi="Arial" w:cs="Arial"/>
        </w:rPr>
        <w:t xml:space="preserve">means the </w:t>
      </w:r>
      <w:r w:rsidRPr="00C71201">
        <w:rPr>
          <w:rFonts w:ascii="Arial" w:eastAsia="Arial" w:hAnsi="Arial" w:cs="Arial"/>
          <w:i/>
          <w:iCs/>
        </w:rPr>
        <w:t>Electricity Industry Act</w:t>
      </w:r>
      <w:r w:rsidRPr="00C71201">
        <w:rPr>
          <w:rFonts w:ascii="Arial" w:eastAsia="Arial" w:hAnsi="Arial" w:cs="Arial"/>
          <w:b/>
          <w:bCs/>
          <w:i/>
          <w:iCs/>
        </w:rPr>
        <w:t xml:space="preserve"> </w:t>
      </w:r>
      <w:r w:rsidRPr="00C71201">
        <w:rPr>
          <w:rFonts w:ascii="Arial" w:eastAsia="Arial" w:hAnsi="Arial" w:cs="Arial"/>
          <w:i/>
          <w:iCs/>
        </w:rPr>
        <w:t>2000.</w:t>
      </w:r>
    </w:p>
    <w:p w14:paraId="335D0B1B" w14:textId="77777777" w:rsidR="004E07C9" w:rsidRPr="00D811B9" w:rsidRDefault="004E07C9" w:rsidP="004E07C9">
      <w:pPr>
        <w:widowControl w:val="0"/>
        <w:spacing w:after="240"/>
        <w:ind w:left="851"/>
      </w:pPr>
      <w:r w:rsidRPr="00C71201">
        <w:rPr>
          <w:rFonts w:ascii="Arial" w:eastAsia="Arial" w:hAnsi="Arial" w:cs="Arial"/>
          <w:b/>
          <w:bCs/>
          <w:i/>
          <w:iCs/>
        </w:rPr>
        <w:t xml:space="preserve">active energy </w:t>
      </w:r>
      <w:r w:rsidRPr="00C71201">
        <w:rPr>
          <w:rFonts w:ascii="Arial" w:eastAsia="Arial" w:hAnsi="Arial" w:cs="Arial"/>
        </w:rPr>
        <w:t xml:space="preserve">means the time </w:t>
      </w:r>
      <w:r w:rsidRPr="00D811B9">
        <w:rPr>
          <w:rFonts w:ascii="Arial" w:eastAsia="Arial" w:hAnsi="Arial" w:cs="Arial"/>
        </w:rPr>
        <w:t xml:space="preserve">integral for the product of </w:t>
      </w:r>
      <w:r w:rsidRPr="00D811B9">
        <w:rPr>
          <w:rFonts w:ascii="Arial" w:eastAsia="Arial" w:hAnsi="Arial" w:cs="Arial"/>
          <w:i/>
          <w:iCs/>
        </w:rPr>
        <w:t>voltage</w:t>
      </w:r>
      <w:r w:rsidRPr="00D811B9">
        <w:rPr>
          <w:rFonts w:ascii="Arial" w:eastAsia="Arial" w:hAnsi="Arial" w:cs="Arial"/>
        </w:rPr>
        <w:t xml:space="preserve"> and the in-phase component of current flow.</w:t>
      </w:r>
    </w:p>
    <w:p w14:paraId="137FDE95" w14:textId="77777777" w:rsidR="004E07C9" w:rsidRPr="00C71201" w:rsidRDefault="004E07C9" w:rsidP="004E07C9">
      <w:pPr>
        <w:widowControl w:val="0"/>
        <w:spacing w:after="240"/>
        <w:ind w:left="851"/>
      </w:pPr>
      <w:r w:rsidRPr="00C71201">
        <w:rPr>
          <w:rFonts w:ascii="Arial" w:eastAsia="Arial" w:hAnsi="Arial" w:cs="Arial"/>
          <w:b/>
          <w:bCs/>
          <w:i/>
          <w:iCs/>
        </w:rPr>
        <w:t xml:space="preserve">active power </w:t>
      </w:r>
      <w:r w:rsidRPr="00C71201">
        <w:rPr>
          <w:rFonts w:ascii="Arial" w:eastAsia="Arial" w:hAnsi="Arial" w:cs="Arial"/>
        </w:rPr>
        <w:t xml:space="preserve">means the rate at </w:t>
      </w:r>
      <w:r w:rsidRPr="00D811B9">
        <w:rPr>
          <w:rFonts w:ascii="Arial" w:eastAsia="Arial" w:hAnsi="Arial" w:cs="Arial"/>
        </w:rPr>
        <w:t xml:space="preserve">which </w:t>
      </w:r>
      <w:r w:rsidRPr="00D811B9">
        <w:rPr>
          <w:rFonts w:ascii="Arial" w:eastAsia="Arial" w:hAnsi="Arial" w:cs="Arial"/>
          <w:i/>
          <w:iCs/>
        </w:rPr>
        <w:t xml:space="preserve">active energy </w:t>
      </w:r>
      <w:r w:rsidRPr="00D811B9">
        <w:rPr>
          <w:rFonts w:ascii="Arial" w:eastAsia="Arial" w:hAnsi="Arial" w:cs="Arial"/>
        </w:rPr>
        <w:t>is supplied</w:t>
      </w:r>
      <w:r w:rsidRPr="00C71201">
        <w:rPr>
          <w:rFonts w:ascii="Arial" w:eastAsia="Arial" w:hAnsi="Arial" w:cs="Arial"/>
        </w:rPr>
        <w:t>.</w:t>
      </w:r>
    </w:p>
    <w:p w14:paraId="2B8AB074" w14:textId="77777777" w:rsidR="004E07C9" w:rsidRPr="00C71201" w:rsidRDefault="004E07C9" w:rsidP="004E07C9">
      <w:pPr>
        <w:widowControl w:val="0"/>
        <w:spacing w:after="240"/>
        <w:ind w:left="851"/>
      </w:pPr>
      <w:r w:rsidRPr="00C71201">
        <w:rPr>
          <w:rFonts w:ascii="Arial" w:eastAsia="Arial" w:hAnsi="Arial" w:cs="Arial"/>
          <w:b/>
          <w:bCs/>
          <w:i/>
          <w:iCs/>
        </w:rPr>
        <w:t xml:space="preserve">advanced metering infrastructure </w:t>
      </w:r>
      <w:r w:rsidRPr="00C71201">
        <w:rPr>
          <w:rFonts w:ascii="Arial" w:eastAsia="Arial" w:hAnsi="Arial" w:cs="Arial"/>
        </w:rPr>
        <w:t xml:space="preserve">has the same meaning given to it in section 46B of </w:t>
      </w:r>
      <w:r w:rsidRPr="00D811B9">
        <w:rPr>
          <w:rFonts w:ascii="Arial" w:eastAsia="Arial" w:hAnsi="Arial" w:cs="Arial"/>
        </w:rPr>
        <w:t xml:space="preserve">the </w:t>
      </w:r>
      <w:r w:rsidRPr="00D811B9">
        <w:rPr>
          <w:rFonts w:ascii="Arial" w:eastAsia="Arial" w:hAnsi="Arial" w:cs="Arial"/>
          <w:i/>
          <w:iCs/>
        </w:rPr>
        <w:t>Act</w:t>
      </w:r>
      <w:r w:rsidRPr="00D811B9">
        <w:rPr>
          <w:rFonts w:ascii="Arial" w:eastAsia="Arial" w:hAnsi="Arial" w:cs="Arial"/>
        </w:rPr>
        <w:t>.</w:t>
      </w:r>
    </w:p>
    <w:p w14:paraId="02A02012" w14:textId="77777777" w:rsidR="004E07C9" w:rsidRPr="00C71201" w:rsidRDefault="004E07C9" w:rsidP="004E07C9">
      <w:pPr>
        <w:widowControl w:val="0"/>
        <w:spacing w:after="240"/>
        <w:ind w:left="851"/>
      </w:pPr>
      <w:r w:rsidRPr="00C71201">
        <w:rPr>
          <w:rFonts w:ascii="Arial" w:eastAsia="Arial" w:hAnsi="Arial" w:cs="Arial"/>
          <w:b/>
          <w:bCs/>
          <w:i/>
          <w:iCs/>
        </w:rPr>
        <w:t xml:space="preserve">AEMO </w:t>
      </w:r>
      <w:r w:rsidRPr="00C71201">
        <w:rPr>
          <w:rFonts w:ascii="Arial" w:eastAsia="Arial" w:hAnsi="Arial" w:cs="Arial"/>
        </w:rPr>
        <w:t>means the Australian Energy Market Operator Limited, ACN 072 010 327.</w:t>
      </w:r>
    </w:p>
    <w:p w14:paraId="53FB026B" w14:textId="042A99A4" w:rsidR="004E07C9" w:rsidRPr="00C71201" w:rsidRDefault="004E07C9" w:rsidP="004E07C9">
      <w:pPr>
        <w:widowControl w:val="0"/>
        <w:spacing w:after="240"/>
        <w:ind w:left="851"/>
      </w:pPr>
      <w:r w:rsidRPr="00C71201">
        <w:rPr>
          <w:rFonts w:ascii="Arial" w:eastAsia="Arial" w:hAnsi="Arial" w:cs="Arial"/>
          <w:b/>
          <w:bCs/>
          <w:i/>
          <w:iCs/>
        </w:rPr>
        <w:t>AER</w:t>
      </w:r>
      <w:r w:rsidRPr="00C71201">
        <w:rPr>
          <w:rFonts w:ascii="Arial" w:eastAsia="Arial" w:hAnsi="Arial" w:cs="Arial"/>
        </w:rPr>
        <w:t xml:space="preserve"> means the Australian Energy Regulator, which is established </w:t>
      </w:r>
      <w:r w:rsidR="002621D6">
        <w:rPr>
          <w:rFonts w:ascii="Arial" w:eastAsia="Arial" w:hAnsi="Arial" w:cs="Arial"/>
        </w:rPr>
        <w:t>by</w:t>
      </w:r>
      <w:r w:rsidR="002621D6" w:rsidRPr="00C71201">
        <w:rPr>
          <w:rFonts w:ascii="Arial" w:eastAsia="Arial" w:hAnsi="Arial" w:cs="Arial"/>
        </w:rPr>
        <w:t xml:space="preserve"> </w:t>
      </w:r>
      <w:r w:rsidRPr="00C71201">
        <w:rPr>
          <w:rFonts w:ascii="Arial" w:eastAsia="Arial" w:hAnsi="Arial" w:cs="Arial"/>
        </w:rPr>
        <w:t xml:space="preserve">section 44AE of the </w:t>
      </w:r>
      <w:r w:rsidRPr="00C71201">
        <w:rPr>
          <w:rFonts w:ascii="Arial" w:eastAsia="Arial" w:hAnsi="Arial" w:cs="Arial"/>
          <w:i/>
          <w:iCs/>
        </w:rPr>
        <w:t>Competition and Consumer Act</w:t>
      </w:r>
      <w:r w:rsidRPr="00C71201">
        <w:rPr>
          <w:rFonts w:ascii="Arial" w:eastAsia="Arial" w:hAnsi="Arial" w:cs="Arial"/>
          <w:b/>
          <w:bCs/>
          <w:i/>
          <w:iCs/>
        </w:rPr>
        <w:t xml:space="preserve"> </w:t>
      </w:r>
      <w:r w:rsidRPr="00C71201">
        <w:rPr>
          <w:rFonts w:ascii="Arial" w:eastAsia="Arial" w:hAnsi="Arial" w:cs="Arial"/>
          <w:i/>
          <w:iCs/>
        </w:rPr>
        <w:t>2010</w:t>
      </w:r>
      <w:r w:rsidRPr="00C71201">
        <w:rPr>
          <w:rFonts w:ascii="Arial" w:eastAsia="Arial" w:hAnsi="Arial" w:cs="Arial"/>
        </w:rPr>
        <w:t xml:space="preserve"> (</w:t>
      </w:r>
      <w:proofErr w:type="spellStart"/>
      <w:r w:rsidRPr="00C71201">
        <w:rPr>
          <w:rFonts w:ascii="Arial" w:eastAsia="Arial" w:hAnsi="Arial" w:cs="Arial"/>
        </w:rPr>
        <w:t>Cth</w:t>
      </w:r>
      <w:proofErr w:type="spellEnd"/>
      <w:r w:rsidRPr="00C71201">
        <w:rPr>
          <w:rFonts w:ascii="Arial" w:eastAsia="Arial" w:hAnsi="Arial" w:cs="Arial"/>
        </w:rPr>
        <w:t>).</w:t>
      </w:r>
    </w:p>
    <w:p w14:paraId="5F989F55" w14:textId="0273AFEE" w:rsidR="004E07C9" w:rsidRPr="00DF3AC2" w:rsidRDefault="004E07C9" w:rsidP="004E07C9">
      <w:pPr>
        <w:widowControl w:val="0"/>
        <w:spacing w:after="240"/>
        <w:ind w:left="851"/>
      </w:pPr>
      <w:r w:rsidRPr="00C71201">
        <w:rPr>
          <w:rFonts w:ascii="Arial" w:eastAsia="Arial" w:hAnsi="Arial" w:cs="Arial"/>
          <w:b/>
          <w:bCs/>
          <w:i/>
          <w:iCs/>
        </w:rPr>
        <w:t>AER Distribution Reliability Measures Guideline</w:t>
      </w:r>
      <w:r w:rsidRPr="00C71201">
        <w:rPr>
          <w:rFonts w:ascii="Arial" w:eastAsia="Arial" w:hAnsi="Arial" w:cs="Arial"/>
        </w:rPr>
        <w:t xml:space="preserve"> means the Distribution Reliability Measures Guideline </w:t>
      </w:r>
      <w:r w:rsidRPr="00DF3AC2">
        <w:rPr>
          <w:rFonts w:ascii="Arial" w:eastAsia="Arial" w:hAnsi="Arial" w:cs="Arial"/>
        </w:rPr>
        <w:t xml:space="preserve">published by the </w:t>
      </w:r>
      <w:r w:rsidRPr="00DF3AC2">
        <w:rPr>
          <w:rFonts w:ascii="Arial" w:eastAsia="Arial" w:hAnsi="Arial" w:cs="Arial"/>
          <w:i/>
          <w:iCs/>
        </w:rPr>
        <w:t>AER</w:t>
      </w:r>
      <w:r w:rsidR="00C95A7C" w:rsidRPr="00DF3AC2">
        <w:rPr>
          <w:rFonts w:ascii="Arial" w:eastAsia="Arial" w:hAnsi="Arial" w:cs="Arial"/>
        </w:rPr>
        <w:t xml:space="preserve"> as amended from time to time</w:t>
      </w:r>
      <w:r w:rsidR="00B35DBF" w:rsidRPr="00DF3AC2">
        <w:rPr>
          <w:rFonts w:ascii="Arial" w:eastAsia="Arial" w:hAnsi="Arial" w:cs="Arial"/>
        </w:rPr>
        <w:t>.</w:t>
      </w:r>
    </w:p>
    <w:p w14:paraId="7D257643" w14:textId="77777777" w:rsidR="004E07C9" w:rsidRPr="00C71201" w:rsidRDefault="004E07C9" w:rsidP="004E07C9">
      <w:pPr>
        <w:widowControl w:val="0"/>
        <w:spacing w:after="240"/>
        <w:ind w:left="851"/>
      </w:pPr>
      <w:r w:rsidRPr="00C71201">
        <w:rPr>
          <w:rFonts w:ascii="Arial" w:eastAsia="Arial" w:hAnsi="Arial" w:cs="Arial"/>
          <w:b/>
          <w:bCs/>
          <w:i/>
          <w:iCs/>
        </w:rPr>
        <w:t xml:space="preserve">apparent power </w:t>
      </w:r>
      <w:r w:rsidRPr="00C71201">
        <w:rPr>
          <w:rFonts w:ascii="Arial" w:eastAsia="Arial" w:hAnsi="Arial" w:cs="Arial"/>
        </w:rPr>
        <w:t xml:space="preserve">means </w:t>
      </w:r>
      <w:r w:rsidRPr="00DF3AC2">
        <w:rPr>
          <w:rFonts w:ascii="Arial" w:eastAsia="Arial" w:hAnsi="Arial" w:cs="Arial"/>
        </w:rPr>
        <w:t xml:space="preserve">the square root of the sum of the squares of the </w:t>
      </w:r>
      <w:r w:rsidRPr="00DF3AC2">
        <w:rPr>
          <w:rFonts w:ascii="Arial" w:eastAsia="Arial" w:hAnsi="Arial" w:cs="Arial"/>
          <w:i/>
          <w:iCs/>
        </w:rPr>
        <w:t xml:space="preserve">active power </w:t>
      </w:r>
      <w:r w:rsidRPr="00DF3AC2">
        <w:rPr>
          <w:rFonts w:ascii="Arial" w:eastAsia="Arial" w:hAnsi="Arial" w:cs="Arial"/>
        </w:rPr>
        <w:t xml:space="preserve">and the </w:t>
      </w:r>
      <w:r w:rsidRPr="00DF3AC2">
        <w:rPr>
          <w:rFonts w:ascii="Arial" w:eastAsia="Arial" w:hAnsi="Arial" w:cs="Arial"/>
          <w:i/>
          <w:iCs/>
        </w:rPr>
        <w:t>reactive power</w:t>
      </w:r>
      <w:r w:rsidRPr="00C71201">
        <w:rPr>
          <w:rFonts w:ascii="Arial" w:eastAsia="Arial" w:hAnsi="Arial" w:cs="Arial"/>
        </w:rPr>
        <w:t>.</w:t>
      </w:r>
    </w:p>
    <w:p w14:paraId="2136E83F" w14:textId="77777777" w:rsidR="004E07C9" w:rsidRPr="00DF3AC2" w:rsidRDefault="004E07C9" w:rsidP="004E07C9">
      <w:pPr>
        <w:widowControl w:val="0"/>
        <w:spacing w:after="240"/>
        <w:ind w:left="851"/>
      </w:pPr>
      <w:r w:rsidRPr="00C71201">
        <w:rPr>
          <w:rFonts w:ascii="Arial" w:eastAsia="Arial" w:hAnsi="Arial" w:cs="Arial"/>
          <w:b/>
          <w:bCs/>
          <w:i/>
          <w:iCs/>
        </w:rPr>
        <w:t xml:space="preserve">approved pricing proposal </w:t>
      </w:r>
      <w:r w:rsidRPr="00C71201">
        <w:rPr>
          <w:rFonts w:ascii="Arial" w:eastAsia="Arial" w:hAnsi="Arial" w:cs="Arial"/>
        </w:rPr>
        <w:t xml:space="preserve">means </w:t>
      </w:r>
      <w:r w:rsidRPr="00DF3AC2">
        <w:rPr>
          <w:rFonts w:ascii="Arial" w:eastAsia="Arial" w:hAnsi="Arial" w:cs="Arial"/>
        </w:rPr>
        <w:t xml:space="preserve">a </w:t>
      </w:r>
      <w:r w:rsidRPr="00DF3AC2">
        <w:rPr>
          <w:rFonts w:ascii="Arial" w:eastAsia="Arial" w:hAnsi="Arial" w:cs="Arial"/>
          <w:i/>
          <w:iCs/>
        </w:rPr>
        <w:t>distributor’s</w:t>
      </w:r>
      <w:r w:rsidRPr="00DF3AC2">
        <w:rPr>
          <w:rFonts w:ascii="Arial" w:eastAsia="Arial" w:hAnsi="Arial" w:cs="Arial"/>
        </w:rPr>
        <w:t xml:space="preserve"> pricing proposal approved by the </w:t>
      </w:r>
      <w:r w:rsidRPr="00DF3AC2">
        <w:rPr>
          <w:rFonts w:ascii="Arial" w:eastAsia="Arial" w:hAnsi="Arial" w:cs="Arial"/>
          <w:i/>
          <w:iCs/>
        </w:rPr>
        <w:t>AER</w:t>
      </w:r>
      <w:r w:rsidRPr="00DF3AC2">
        <w:rPr>
          <w:rFonts w:ascii="Arial" w:eastAsia="Arial" w:hAnsi="Arial" w:cs="Arial"/>
        </w:rPr>
        <w:t xml:space="preserve"> under clause 6.18.8 of the </w:t>
      </w:r>
      <w:r w:rsidRPr="00DF3AC2">
        <w:rPr>
          <w:rFonts w:ascii="Arial" w:eastAsia="Arial" w:hAnsi="Arial" w:cs="Arial"/>
          <w:i/>
          <w:iCs/>
        </w:rPr>
        <w:t>NER</w:t>
      </w:r>
      <w:r w:rsidRPr="00DF3AC2">
        <w:rPr>
          <w:rFonts w:ascii="Arial" w:eastAsia="Arial" w:hAnsi="Arial" w:cs="Arial"/>
        </w:rPr>
        <w:t>.</w:t>
      </w:r>
    </w:p>
    <w:p w14:paraId="52786EC2" w14:textId="05E7C962" w:rsidR="004E07C9" w:rsidRPr="00331D4D" w:rsidRDefault="004E07C9" w:rsidP="004E07C9">
      <w:pPr>
        <w:widowControl w:val="0"/>
        <w:spacing w:after="240"/>
        <w:ind w:left="851"/>
      </w:pPr>
      <w:r w:rsidRPr="00C71201">
        <w:rPr>
          <w:rFonts w:ascii="Arial" w:eastAsia="Arial" w:hAnsi="Arial" w:cs="Arial"/>
          <w:b/>
          <w:bCs/>
          <w:i/>
          <w:iCs/>
        </w:rPr>
        <w:t>augmentation</w:t>
      </w:r>
      <w:r w:rsidRPr="00C71201">
        <w:rPr>
          <w:rFonts w:ascii="Arial" w:eastAsia="Arial" w:hAnsi="Arial" w:cs="Arial"/>
        </w:rPr>
        <w:t xml:space="preserve"> of </w:t>
      </w:r>
      <w:r w:rsidRPr="00DF3AC2">
        <w:rPr>
          <w:rFonts w:ascii="Arial" w:eastAsia="Arial" w:hAnsi="Arial" w:cs="Arial"/>
        </w:rPr>
        <w:t xml:space="preserve">a </w:t>
      </w:r>
      <w:r w:rsidRPr="00DF3AC2">
        <w:rPr>
          <w:rFonts w:ascii="Arial" w:eastAsia="Arial" w:hAnsi="Arial" w:cs="Arial"/>
          <w:i/>
          <w:iCs/>
        </w:rPr>
        <w:t>distribution system</w:t>
      </w:r>
      <w:r w:rsidRPr="00DF3AC2">
        <w:rPr>
          <w:rFonts w:ascii="Arial" w:eastAsia="Arial" w:hAnsi="Arial" w:cs="Arial"/>
        </w:rPr>
        <w:t xml:space="preserve"> means work to enlarge the system or to increase its capacity to </w:t>
      </w:r>
      <w:r w:rsidRPr="00DF3AC2">
        <w:rPr>
          <w:rFonts w:ascii="Arial" w:eastAsia="Arial" w:hAnsi="Arial" w:cs="Arial"/>
          <w:i/>
          <w:iCs/>
        </w:rPr>
        <w:t>distribute</w:t>
      </w:r>
      <w:r w:rsidRPr="00DF3AC2">
        <w:rPr>
          <w:rFonts w:ascii="Arial" w:eastAsia="Arial" w:hAnsi="Arial" w:cs="Arial"/>
        </w:rPr>
        <w:t xml:space="preserve"> electricity</w:t>
      </w:r>
      <w:r w:rsidRPr="0083572F">
        <w:rPr>
          <w:rFonts w:ascii="Arial" w:eastAsia="Arial" w:hAnsi="Arial" w:cs="Arial"/>
        </w:rPr>
        <w:t>.</w:t>
      </w:r>
    </w:p>
    <w:p w14:paraId="713DF951" w14:textId="3B279BD4" w:rsidR="004E07C9" w:rsidRPr="00331D4D" w:rsidRDefault="004E07C9" w:rsidP="004E07C9">
      <w:pPr>
        <w:widowControl w:val="0"/>
        <w:spacing w:after="240"/>
        <w:ind w:left="851"/>
      </w:pPr>
      <w:r w:rsidRPr="004509DC">
        <w:rPr>
          <w:rFonts w:ascii="Arial" w:eastAsia="Arial" w:hAnsi="Arial" w:cs="Arial"/>
          <w:b/>
          <w:bCs/>
          <w:i/>
          <w:iCs/>
        </w:rPr>
        <w:t>Australian Standard</w:t>
      </w:r>
      <w:r w:rsidRPr="00C71201">
        <w:rPr>
          <w:rFonts w:ascii="Arial" w:eastAsia="Arial" w:hAnsi="Arial" w:cs="Arial"/>
        </w:rPr>
        <w:t xml:space="preserve"> or “</w:t>
      </w:r>
      <w:r w:rsidRPr="00C71201">
        <w:rPr>
          <w:rFonts w:ascii="Arial" w:eastAsia="Arial" w:hAnsi="Arial" w:cs="Arial"/>
          <w:b/>
          <w:bCs/>
          <w:i/>
          <w:iCs/>
        </w:rPr>
        <w:t>AS</w:t>
      </w:r>
      <w:r w:rsidRPr="00C71201">
        <w:rPr>
          <w:rFonts w:ascii="Arial" w:eastAsia="Arial" w:hAnsi="Arial" w:cs="Arial"/>
        </w:rPr>
        <w:t>” or “</w:t>
      </w:r>
      <w:r w:rsidRPr="00C71201">
        <w:rPr>
          <w:rFonts w:ascii="Arial" w:eastAsia="Arial" w:hAnsi="Arial" w:cs="Arial"/>
          <w:b/>
          <w:bCs/>
          <w:i/>
          <w:iCs/>
        </w:rPr>
        <w:t>AS/NZ</w:t>
      </w:r>
      <w:r w:rsidR="009C3A9A">
        <w:rPr>
          <w:rFonts w:ascii="Arial" w:eastAsia="Arial" w:hAnsi="Arial" w:cs="Arial"/>
          <w:b/>
          <w:bCs/>
          <w:i/>
          <w:iCs/>
        </w:rPr>
        <w:t>S</w:t>
      </w:r>
      <w:r w:rsidRPr="00C71201">
        <w:rPr>
          <w:rFonts w:ascii="Arial" w:eastAsia="Arial" w:hAnsi="Arial" w:cs="Arial"/>
        </w:rPr>
        <w:t>” means a standard published by Standards Australia</w:t>
      </w:r>
      <w:r w:rsidRPr="0083572F">
        <w:rPr>
          <w:rFonts w:ascii="Arial" w:eastAsia="Arial" w:hAnsi="Arial" w:cs="Arial"/>
        </w:rPr>
        <w:t>.</w:t>
      </w:r>
    </w:p>
    <w:p w14:paraId="71928764" w14:textId="77777777" w:rsidR="004E07C9" w:rsidRPr="00C71201" w:rsidRDefault="004E07C9" w:rsidP="004E07C9">
      <w:pPr>
        <w:widowControl w:val="0"/>
        <w:spacing w:after="240"/>
        <w:ind w:left="851"/>
      </w:pPr>
      <w:r w:rsidRPr="004509DC">
        <w:rPr>
          <w:rFonts w:ascii="Arial" w:eastAsia="Arial" w:hAnsi="Arial" w:cs="Arial"/>
          <w:b/>
          <w:bCs/>
          <w:i/>
          <w:iCs/>
        </w:rPr>
        <w:t>best endeavours</w:t>
      </w:r>
      <w:r w:rsidRPr="00C71201">
        <w:rPr>
          <w:rFonts w:ascii="Arial" w:eastAsia="Arial" w:hAnsi="Arial" w:cs="Arial"/>
        </w:rPr>
        <w:t xml:space="preserve"> in relation to a person, means the person must act</w:t>
      </w:r>
      <w:r w:rsidRPr="00C71201">
        <w:rPr>
          <w:rFonts w:ascii="Arial" w:eastAsia="Arial" w:hAnsi="Arial" w:cs="Arial"/>
          <w:b/>
          <w:bCs/>
          <w:i/>
          <w:iCs/>
        </w:rPr>
        <w:t xml:space="preserve"> </w:t>
      </w:r>
      <w:r w:rsidRPr="00C71201">
        <w:rPr>
          <w:rFonts w:ascii="Arial" w:eastAsia="Arial" w:hAnsi="Arial" w:cs="Arial"/>
        </w:rPr>
        <w:t>in good faith and do all that is reasonably necessary in the circumstances.</w:t>
      </w:r>
    </w:p>
    <w:p w14:paraId="1D6107FC" w14:textId="77777777" w:rsidR="004E07C9" w:rsidRPr="00DF3AC2" w:rsidRDefault="004E07C9" w:rsidP="004E07C9">
      <w:pPr>
        <w:widowControl w:val="0"/>
        <w:spacing w:after="240"/>
        <w:ind w:left="851"/>
      </w:pPr>
      <w:r w:rsidRPr="00C71201">
        <w:rPr>
          <w:rFonts w:ascii="Arial" w:eastAsia="Arial" w:hAnsi="Arial" w:cs="Arial"/>
          <w:b/>
          <w:bCs/>
          <w:i/>
          <w:iCs/>
        </w:rPr>
        <w:t xml:space="preserve">business customer </w:t>
      </w:r>
      <w:r w:rsidRPr="00DF3AC2">
        <w:rPr>
          <w:rFonts w:ascii="Arial" w:eastAsia="Arial" w:hAnsi="Arial" w:cs="Arial"/>
        </w:rPr>
        <w:t xml:space="preserve">means a </w:t>
      </w:r>
      <w:r w:rsidRPr="00DF3AC2">
        <w:rPr>
          <w:rFonts w:ascii="Arial" w:eastAsia="Arial" w:hAnsi="Arial" w:cs="Arial"/>
          <w:i/>
          <w:iCs/>
        </w:rPr>
        <w:t>customer</w:t>
      </w:r>
      <w:r w:rsidRPr="00DF3AC2">
        <w:rPr>
          <w:rFonts w:ascii="Arial" w:eastAsia="Arial" w:hAnsi="Arial" w:cs="Arial"/>
        </w:rPr>
        <w:t xml:space="preserve"> who is not a </w:t>
      </w:r>
      <w:r w:rsidRPr="00DF3AC2">
        <w:rPr>
          <w:rFonts w:ascii="Arial" w:eastAsia="Arial" w:hAnsi="Arial" w:cs="Arial"/>
          <w:i/>
          <w:iCs/>
        </w:rPr>
        <w:t>residential customer</w:t>
      </w:r>
      <w:r w:rsidRPr="00DF3AC2">
        <w:rPr>
          <w:rFonts w:ascii="Arial" w:eastAsia="Arial" w:hAnsi="Arial" w:cs="Arial"/>
        </w:rPr>
        <w:t>.</w:t>
      </w:r>
    </w:p>
    <w:p w14:paraId="2E7BFD61" w14:textId="086EBA13" w:rsidR="004E07C9" w:rsidRPr="00DF3AC2" w:rsidRDefault="004E07C9" w:rsidP="004E07C9">
      <w:pPr>
        <w:widowControl w:val="0"/>
        <w:spacing w:after="240"/>
        <w:ind w:left="851"/>
      </w:pPr>
      <w:r w:rsidRPr="00C71201">
        <w:rPr>
          <w:rFonts w:ascii="Arial" w:eastAsia="Arial" w:hAnsi="Arial" w:cs="Arial"/>
          <w:b/>
          <w:bCs/>
          <w:i/>
          <w:iCs/>
        </w:rPr>
        <w:t>business day</w:t>
      </w:r>
      <w:r w:rsidRPr="00C71201">
        <w:rPr>
          <w:rFonts w:ascii="Arial" w:eastAsia="Arial" w:hAnsi="Arial" w:cs="Arial"/>
        </w:rPr>
        <w:t xml:space="preserve"> means a </w:t>
      </w:r>
      <w:r w:rsidRPr="00DF3AC2">
        <w:rPr>
          <w:rFonts w:ascii="Arial" w:eastAsia="Arial" w:hAnsi="Arial" w:cs="Arial"/>
        </w:rPr>
        <w:t xml:space="preserve">day, other than a Saturday or Sunday, or a </w:t>
      </w:r>
      <w:r w:rsidR="00457BED" w:rsidRPr="00DF3AC2">
        <w:rPr>
          <w:rFonts w:ascii="Arial" w:eastAsia="Arial" w:hAnsi="Arial" w:cs="Arial"/>
          <w:i/>
          <w:iCs/>
        </w:rPr>
        <w:t>p</w:t>
      </w:r>
      <w:r w:rsidRPr="00DF3AC2">
        <w:rPr>
          <w:rFonts w:ascii="Arial" w:eastAsia="Arial" w:hAnsi="Arial" w:cs="Arial"/>
          <w:i/>
          <w:iCs/>
        </w:rPr>
        <w:t xml:space="preserve">ublic </w:t>
      </w:r>
      <w:r w:rsidR="00457BED" w:rsidRPr="00DF3AC2">
        <w:rPr>
          <w:rFonts w:ascii="Arial" w:eastAsia="Arial" w:hAnsi="Arial" w:cs="Arial"/>
          <w:i/>
          <w:iCs/>
        </w:rPr>
        <w:t>h</w:t>
      </w:r>
      <w:r w:rsidRPr="00DF3AC2">
        <w:rPr>
          <w:rFonts w:ascii="Arial" w:eastAsia="Arial" w:hAnsi="Arial" w:cs="Arial"/>
          <w:i/>
          <w:iCs/>
        </w:rPr>
        <w:t>oliday.</w:t>
      </w:r>
    </w:p>
    <w:p w14:paraId="65B439DE" w14:textId="2FF0298B" w:rsidR="004E07C9" w:rsidRPr="00DF3AC2" w:rsidRDefault="004E07C9" w:rsidP="004E07C9">
      <w:pPr>
        <w:widowControl w:val="0"/>
        <w:spacing w:after="240"/>
        <w:ind w:left="851"/>
        <w:rPr>
          <w:rFonts w:ascii="Arial" w:eastAsia="Arial" w:hAnsi="Arial" w:cs="Arial"/>
        </w:rPr>
      </w:pPr>
      <w:r w:rsidRPr="00C71201">
        <w:rPr>
          <w:rFonts w:ascii="Arial" w:eastAsia="Arial" w:hAnsi="Arial" w:cs="Arial"/>
          <w:b/>
          <w:bCs/>
          <w:i/>
          <w:iCs/>
        </w:rPr>
        <w:lastRenderedPageBreak/>
        <w:t>CAIDI</w:t>
      </w:r>
      <w:r w:rsidRPr="00C71201">
        <w:rPr>
          <w:rFonts w:ascii="Arial" w:eastAsia="Arial" w:hAnsi="Arial" w:cs="Arial"/>
        </w:rPr>
        <w:t xml:space="preserve"> means </w:t>
      </w:r>
      <w:r w:rsidRPr="00DF3AC2">
        <w:rPr>
          <w:rFonts w:ascii="Arial" w:eastAsia="Arial" w:hAnsi="Arial" w:cs="Arial"/>
        </w:rPr>
        <w:t xml:space="preserve">Customer Average Interruption Duration </w:t>
      </w:r>
      <w:proofErr w:type="gramStart"/>
      <w:r w:rsidRPr="00DF3AC2">
        <w:rPr>
          <w:rFonts w:ascii="Arial" w:eastAsia="Arial" w:hAnsi="Arial" w:cs="Arial"/>
        </w:rPr>
        <w:t>Index, and</w:t>
      </w:r>
      <w:proofErr w:type="gramEnd"/>
      <w:r w:rsidRPr="00DF3AC2">
        <w:rPr>
          <w:rFonts w:ascii="Arial" w:eastAsia="Arial" w:hAnsi="Arial" w:cs="Arial"/>
        </w:rPr>
        <w:t xml:space="preserve"> is calculated as described in the </w:t>
      </w:r>
      <w:r w:rsidRPr="00DF3AC2">
        <w:rPr>
          <w:rFonts w:ascii="Arial" w:eastAsia="Arial" w:hAnsi="Arial" w:cs="Arial"/>
          <w:i/>
          <w:iCs/>
        </w:rPr>
        <w:t>AER</w:t>
      </w:r>
      <w:r w:rsidRPr="00DF3AC2">
        <w:rPr>
          <w:rFonts w:ascii="Arial" w:eastAsia="Arial" w:hAnsi="Arial" w:cs="Arial"/>
        </w:rPr>
        <w:t xml:space="preserve"> </w:t>
      </w:r>
      <w:r w:rsidRPr="00DF3AC2">
        <w:rPr>
          <w:rFonts w:ascii="Arial" w:eastAsia="Arial" w:hAnsi="Arial" w:cs="Arial"/>
          <w:i/>
          <w:iCs/>
        </w:rPr>
        <w:t>Distribution Reliability Measures Guideline</w:t>
      </w:r>
      <w:r w:rsidRPr="00DF3AC2">
        <w:rPr>
          <w:rFonts w:ascii="Arial" w:eastAsia="Arial" w:hAnsi="Arial" w:cs="Arial"/>
        </w:rPr>
        <w:t>.</w:t>
      </w:r>
    </w:p>
    <w:p w14:paraId="2B767B0F" w14:textId="2B92DBA4" w:rsidR="00706BCB" w:rsidRPr="00706BCB" w:rsidRDefault="00706BCB" w:rsidP="004E07C9">
      <w:pPr>
        <w:widowControl w:val="0"/>
        <w:spacing w:after="240"/>
        <w:ind w:left="851"/>
      </w:pPr>
      <w:r w:rsidRPr="002E29B0">
        <w:rPr>
          <w:b/>
          <w:bCs/>
          <w:i/>
          <w:iCs/>
        </w:rPr>
        <w:t>CBD</w:t>
      </w:r>
      <w:r>
        <w:rPr>
          <w:b/>
          <w:bCs/>
          <w:i/>
          <w:iCs/>
        </w:rPr>
        <w:t xml:space="preserve"> </w:t>
      </w:r>
      <w:r>
        <w:t>means a central business district.</w:t>
      </w:r>
    </w:p>
    <w:p w14:paraId="4E1CEC5D" w14:textId="77777777" w:rsidR="004E07C9" w:rsidRPr="00F32F56" w:rsidRDefault="004E07C9" w:rsidP="004E07C9">
      <w:pPr>
        <w:widowControl w:val="0"/>
        <w:spacing w:after="240"/>
        <w:ind w:left="851"/>
      </w:pPr>
      <w:r w:rsidRPr="00C71201">
        <w:rPr>
          <w:rFonts w:ascii="Arial" w:eastAsia="Arial" w:hAnsi="Arial" w:cs="Arial"/>
          <w:b/>
          <w:bCs/>
          <w:i/>
          <w:iCs/>
        </w:rPr>
        <w:t>CBD feeder</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feeder</w:t>
      </w:r>
      <w:r w:rsidRPr="00F32F56">
        <w:rPr>
          <w:rFonts w:ascii="Arial" w:eastAsia="Arial" w:hAnsi="Arial" w:cs="Arial"/>
        </w:rPr>
        <w:t xml:space="preserve"> </w:t>
      </w:r>
      <w:r w:rsidRPr="00F32F56">
        <w:rPr>
          <w:rFonts w:ascii="Arial" w:eastAsia="Arial" w:hAnsi="Arial" w:cs="Arial"/>
          <w:i/>
          <w:iCs/>
        </w:rPr>
        <w:t>supplying</w:t>
      </w:r>
      <w:r w:rsidRPr="00F32F56">
        <w:rPr>
          <w:rFonts w:ascii="Arial" w:eastAsia="Arial" w:hAnsi="Arial" w:cs="Arial"/>
        </w:rPr>
        <w:t xml:space="preserve"> Melbourne central business district</w:t>
      </w:r>
      <w:r w:rsidRPr="00F32F56">
        <w:rPr>
          <w:rFonts w:ascii="Arial" w:eastAsia="Arial" w:hAnsi="Arial" w:cs="Arial"/>
          <w:i/>
          <w:iCs/>
        </w:rPr>
        <w:t xml:space="preserve"> </w:t>
      </w:r>
      <w:r w:rsidRPr="00F32F56">
        <w:rPr>
          <w:rFonts w:ascii="Arial" w:eastAsia="Arial" w:hAnsi="Arial" w:cs="Arial"/>
        </w:rPr>
        <w:t xml:space="preserve">as determined from zone substation coverage maps and as agreed by the </w:t>
      </w:r>
      <w:r w:rsidRPr="00F32F56">
        <w:rPr>
          <w:rFonts w:ascii="Arial" w:eastAsia="Arial" w:hAnsi="Arial" w:cs="Arial"/>
          <w:i/>
          <w:iCs/>
        </w:rPr>
        <w:t>Commission</w:t>
      </w:r>
      <w:r w:rsidRPr="00F32F56">
        <w:rPr>
          <w:rFonts w:ascii="Arial" w:eastAsia="Arial" w:hAnsi="Arial" w:cs="Arial"/>
        </w:rPr>
        <w:t>.</w:t>
      </w:r>
    </w:p>
    <w:p w14:paraId="3F16B56F" w14:textId="274D4DB4" w:rsidR="00F56DCE" w:rsidRPr="000016BC" w:rsidRDefault="00341EAA" w:rsidP="004E07C9">
      <w:pPr>
        <w:widowControl w:val="0"/>
        <w:spacing w:after="240"/>
        <w:ind w:left="851"/>
        <w:rPr>
          <w:ins w:id="70" w:author="Steve Oh (ESC)" w:date="2025-10-20T17:35:00Z" w16du:dateUtc="2025-10-20T06:35:00Z"/>
          <w:rFonts w:ascii="Arial" w:eastAsia="Arial" w:hAnsi="Arial" w:cs="Arial"/>
        </w:rPr>
      </w:pPr>
      <w:ins w:id="71" w:author="Steve Oh (ESC)" w:date="2025-10-20T17:37:00Z" w16du:dateUtc="2025-10-20T06:37:00Z">
        <w:r w:rsidRPr="00284665">
          <w:rPr>
            <w:rFonts w:ascii="Arial" w:eastAsia="Arial" w:hAnsi="Arial" w:cs="Arial"/>
            <w:b/>
            <w:bCs/>
            <w:i/>
            <w:iCs/>
          </w:rPr>
          <w:t>CMS</w:t>
        </w:r>
        <w:r w:rsidR="005C72BE" w:rsidRPr="00284665">
          <w:rPr>
            <w:rFonts w:ascii="Arial" w:eastAsia="Arial" w:hAnsi="Arial" w:cs="Arial"/>
            <w:b/>
            <w:bCs/>
            <w:i/>
            <w:iCs/>
          </w:rPr>
          <w:t xml:space="preserve"> or </w:t>
        </w:r>
      </w:ins>
      <w:ins w:id="72" w:author="Steve Oh (ESC)" w:date="2025-10-20T17:36:00Z" w16du:dateUtc="2025-10-20T06:36:00Z">
        <w:r w:rsidR="006A35DA" w:rsidRPr="00284665">
          <w:rPr>
            <w:rFonts w:ascii="Arial" w:eastAsia="Arial" w:hAnsi="Arial" w:cs="Arial"/>
            <w:b/>
            <w:bCs/>
            <w:i/>
            <w:iCs/>
          </w:rPr>
          <w:t>Central Management System</w:t>
        </w:r>
        <w:r w:rsidR="006A35DA" w:rsidRPr="00284665">
          <w:rPr>
            <w:rFonts w:ascii="Arial" w:eastAsia="Arial" w:hAnsi="Arial" w:cs="Arial"/>
          </w:rPr>
          <w:t xml:space="preserve"> means a</w:t>
        </w:r>
      </w:ins>
      <w:ins w:id="73" w:author="Steve Oh (ESC)" w:date="2025-10-20T17:35:00Z">
        <w:r w:rsidR="00F56DCE" w:rsidRPr="00284665">
          <w:rPr>
            <w:rFonts w:ascii="Arial" w:eastAsia="Arial" w:hAnsi="Arial" w:cs="Arial"/>
          </w:rPr>
          <w:t xml:space="preserve"> device or system that collects electronic signals from measurement elements and packages it into trading intervals. The device or system may contain energy data storage and display capability for a metering installation</w:t>
        </w:r>
      </w:ins>
      <w:ins w:id="74" w:author="Steve Oh (ESC)" w:date="2025-10-20T17:35:00Z" w16du:dateUtc="2025-10-20T06:35:00Z">
        <w:r w:rsidR="00F56DCE" w:rsidRPr="00284665">
          <w:rPr>
            <w:rFonts w:ascii="Arial" w:eastAsia="Arial" w:hAnsi="Arial" w:cs="Arial"/>
          </w:rPr>
          <w:t>.</w:t>
        </w:r>
      </w:ins>
    </w:p>
    <w:p w14:paraId="46A48925" w14:textId="00EA7EFF" w:rsidR="004E07C9" w:rsidRPr="00C71201" w:rsidRDefault="004E07C9" w:rsidP="004E07C9">
      <w:pPr>
        <w:widowControl w:val="0"/>
        <w:spacing w:after="240"/>
        <w:ind w:left="851"/>
      </w:pPr>
      <w:r w:rsidRPr="00C71201">
        <w:rPr>
          <w:rFonts w:ascii="Arial" w:eastAsia="Arial" w:hAnsi="Arial" w:cs="Arial"/>
          <w:b/>
          <w:bCs/>
          <w:i/>
          <w:iCs/>
        </w:rPr>
        <w:t>code red day</w:t>
      </w:r>
      <w:r w:rsidRPr="00C71201">
        <w:rPr>
          <w:rFonts w:ascii="Arial" w:eastAsia="Arial" w:hAnsi="Arial" w:cs="Arial"/>
        </w:rPr>
        <w:t xml:space="preserve"> means a day declared by the Emergency Management Commissioner under the </w:t>
      </w:r>
      <w:r w:rsidRPr="00C71201">
        <w:rPr>
          <w:rFonts w:ascii="Arial" w:eastAsia="Arial" w:hAnsi="Arial" w:cs="Arial"/>
          <w:i/>
          <w:iCs/>
        </w:rPr>
        <w:t>Emergency Management Act 2013</w:t>
      </w:r>
      <w:r w:rsidRPr="00C71201">
        <w:rPr>
          <w:rFonts w:ascii="Arial" w:eastAsia="Arial" w:hAnsi="Arial" w:cs="Arial"/>
        </w:rPr>
        <w:t xml:space="preserve"> as a code red day.</w:t>
      </w:r>
    </w:p>
    <w:p w14:paraId="312E36B8" w14:textId="33353847" w:rsidR="004E07C9" w:rsidRPr="00C71201" w:rsidRDefault="00F86BC6"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ommission</w:t>
      </w:r>
      <w:r w:rsidR="004E07C9" w:rsidRPr="00C71201">
        <w:rPr>
          <w:rFonts w:ascii="Arial" w:eastAsia="Arial" w:hAnsi="Arial" w:cs="Arial"/>
        </w:rPr>
        <w:t xml:space="preserve"> means the Essential Services Commission established by the </w:t>
      </w:r>
      <w:r w:rsidR="004E07C9" w:rsidRPr="00C71201">
        <w:rPr>
          <w:rFonts w:ascii="Arial" w:eastAsia="Arial" w:hAnsi="Arial" w:cs="Arial"/>
          <w:i/>
          <w:iCs/>
        </w:rPr>
        <w:t>Essential Services Commission Act 2001</w:t>
      </w:r>
      <w:r w:rsidR="004E07C9" w:rsidRPr="00C71201">
        <w:rPr>
          <w:rFonts w:ascii="Arial" w:eastAsia="Arial" w:hAnsi="Arial" w:cs="Arial"/>
        </w:rPr>
        <w:t>.</w:t>
      </w:r>
    </w:p>
    <w:p w14:paraId="54F6085C" w14:textId="77777777" w:rsidR="004E07C9" w:rsidRPr="00C71201" w:rsidRDefault="004E07C9" w:rsidP="004E07C9">
      <w:pPr>
        <w:widowControl w:val="0"/>
        <w:spacing w:after="240"/>
        <w:ind w:left="851"/>
      </w:pPr>
      <w:r w:rsidRPr="00C71201">
        <w:rPr>
          <w:rFonts w:ascii="Arial" w:eastAsia="Arial" w:hAnsi="Arial" w:cs="Arial"/>
          <w:b/>
          <w:bCs/>
          <w:i/>
          <w:iCs/>
        </w:rPr>
        <w:t xml:space="preserve">complaint </w:t>
      </w:r>
      <w:r w:rsidRPr="00C71201">
        <w:rPr>
          <w:rFonts w:ascii="Arial" w:eastAsia="Arial" w:hAnsi="Arial" w:cs="Arial"/>
        </w:rPr>
        <w:t xml:space="preserve">means </w:t>
      </w:r>
      <w:r w:rsidRPr="00F32F56">
        <w:rPr>
          <w:rFonts w:ascii="Arial" w:eastAsia="Arial" w:hAnsi="Arial" w:cs="Arial"/>
        </w:rPr>
        <w:t>a written or verbal expression of dissatisfaction about an action, a proposed action, or a failure to act</w:t>
      </w:r>
      <w:r w:rsidRPr="00F32F56">
        <w:rPr>
          <w:rFonts w:ascii="Arial" w:eastAsia="Arial" w:hAnsi="Arial" w:cs="Arial"/>
          <w:i/>
          <w:iCs/>
        </w:rPr>
        <w:t xml:space="preserve"> </w:t>
      </w:r>
      <w:r w:rsidRPr="00F32F56">
        <w:rPr>
          <w:rFonts w:ascii="Arial" w:eastAsia="Arial" w:hAnsi="Arial" w:cs="Arial"/>
        </w:rPr>
        <w:t xml:space="preserve">by a </w:t>
      </w:r>
      <w:r w:rsidRPr="00F32F56">
        <w:rPr>
          <w:rFonts w:ascii="Arial" w:eastAsia="Arial" w:hAnsi="Arial" w:cs="Arial"/>
          <w:i/>
          <w:iCs/>
        </w:rPr>
        <w:t>distributor</w:t>
      </w:r>
      <w:r w:rsidRPr="00F32F56">
        <w:rPr>
          <w:rFonts w:ascii="Arial" w:eastAsia="Arial" w:hAnsi="Arial" w:cs="Arial"/>
        </w:rPr>
        <w:t xml:space="preserve">, its employees or contractors. This includes failure by a </w:t>
      </w:r>
      <w:r w:rsidRPr="00F32F56">
        <w:rPr>
          <w:rFonts w:ascii="Arial" w:eastAsia="Arial" w:hAnsi="Arial" w:cs="Arial"/>
          <w:i/>
          <w:iCs/>
        </w:rPr>
        <w:t>distributor</w:t>
      </w:r>
      <w:r w:rsidRPr="00F32F56">
        <w:rPr>
          <w:rFonts w:ascii="Arial" w:eastAsia="Arial" w:hAnsi="Arial" w:cs="Arial"/>
        </w:rPr>
        <w:t xml:space="preserve"> to observe</w:t>
      </w:r>
      <w:r w:rsidRPr="00C71201">
        <w:rPr>
          <w:rFonts w:ascii="Arial" w:eastAsia="Arial" w:hAnsi="Arial" w:cs="Arial"/>
        </w:rPr>
        <w:t xml:space="preserve"> its published practices or procedures.</w:t>
      </w:r>
    </w:p>
    <w:p w14:paraId="7DAB9140" w14:textId="78B654EF" w:rsidR="004E07C9" w:rsidRPr="00F32F56" w:rsidRDefault="004E07C9" w:rsidP="004E07C9">
      <w:pPr>
        <w:widowControl w:val="0"/>
        <w:spacing w:after="240"/>
        <w:ind w:left="851"/>
      </w:pPr>
      <w:r w:rsidRPr="00C71201">
        <w:rPr>
          <w:rFonts w:ascii="Arial" w:eastAsia="Arial" w:hAnsi="Arial" w:cs="Arial"/>
          <w:b/>
          <w:bCs/>
          <w:i/>
          <w:iCs/>
        </w:rPr>
        <w:t>confirmation reminder notice</w:t>
      </w:r>
      <w:r w:rsidRPr="00C71201">
        <w:rPr>
          <w:rFonts w:ascii="Arial" w:eastAsia="Arial" w:hAnsi="Arial" w:cs="Arial"/>
        </w:rPr>
        <w:t xml:space="preserve">, </w:t>
      </w:r>
      <w:r w:rsidRPr="00F32F56">
        <w:rPr>
          <w:rFonts w:ascii="Arial" w:eastAsia="Arial" w:hAnsi="Arial" w:cs="Arial"/>
        </w:rPr>
        <w:t xml:space="preserve">means a notice to remind a </w:t>
      </w:r>
      <w:r w:rsidRPr="00F32F56">
        <w:rPr>
          <w:rFonts w:ascii="Arial" w:eastAsia="Arial" w:hAnsi="Arial" w:cs="Arial"/>
          <w:i/>
          <w:iCs/>
        </w:rPr>
        <w:t xml:space="preserve">customer </w:t>
      </w:r>
      <w:r w:rsidRPr="00F32F56">
        <w:rPr>
          <w:rFonts w:ascii="Arial" w:eastAsia="Arial" w:hAnsi="Arial" w:cs="Arial"/>
        </w:rPr>
        <w:t xml:space="preserve">to provide </w:t>
      </w:r>
      <w:r w:rsidRPr="00F32F56">
        <w:rPr>
          <w:rFonts w:ascii="Arial" w:eastAsia="Arial" w:hAnsi="Arial" w:cs="Arial"/>
          <w:i/>
          <w:iCs/>
        </w:rPr>
        <w:t xml:space="preserve">medical confirmation </w:t>
      </w:r>
      <w:r w:rsidRPr="00F32F56">
        <w:rPr>
          <w:rFonts w:ascii="Arial" w:eastAsia="Arial" w:hAnsi="Arial" w:cs="Arial"/>
        </w:rPr>
        <w:t xml:space="preserve">in respect of any </w:t>
      </w:r>
      <w:r w:rsidRPr="00F32F56">
        <w:rPr>
          <w:rFonts w:ascii="Arial" w:eastAsia="Arial" w:hAnsi="Arial" w:cs="Arial"/>
          <w:i/>
          <w:iCs/>
        </w:rPr>
        <w:t>life support resident</w:t>
      </w:r>
      <w:r w:rsidRPr="00F32F56">
        <w:rPr>
          <w:rFonts w:ascii="Arial" w:eastAsia="Arial" w:hAnsi="Arial" w:cs="Arial"/>
        </w:rPr>
        <w:t>, as required under</w:t>
      </w:r>
      <w:r w:rsidRPr="00F32F56">
        <w:rPr>
          <w:rFonts w:ascii="Arial" w:eastAsia="Arial" w:hAnsi="Arial" w:cs="Arial"/>
          <w:i/>
          <w:iCs/>
        </w:rPr>
        <w:t xml:space="preserve"> </w:t>
      </w:r>
      <w:r w:rsidRPr="00F32F56">
        <w:rPr>
          <w:rFonts w:ascii="Arial" w:eastAsia="Arial" w:hAnsi="Arial" w:cs="Arial"/>
        </w:rPr>
        <w:t xml:space="preserve">clause </w:t>
      </w:r>
      <w:hyperlink w:anchor="_Confirmation_of_supply" w:history="1">
        <w:r w:rsidR="00B55D22" w:rsidRPr="00F32F56">
          <w:rPr>
            <w:rStyle w:val="Hyperlink"/>
            <w:rFonts w:eastAsia="Arial" w:cs="Arial"/>
          </w:rPr>
          <w:t>12.3</w:t>
        </w:r>
      </w:hyperlink>
      <w:r w:rsidRPr="00F32F56">
        <w:rPr>
          <w:rFonts w:ascii="Arial" w:eastAsia="Arial" w:hAnsi="Arial" w:cs="Arial"/>
        </w:rPr>
        <w:t>.</w:t>
      </w:r>
    </w:p>
    <w:p w14:paraId="39F050AB" w14:textId="77777777" w:rsidR="004E07C9" w:rsidRPr="00C71201" w:rsidRDefault="004E07C9" w:rsidP="004E07C9">
      <w:pPr>
        <w:widowControl w:val="0"/>
        <w:spacing w:after="240"/>
        <w:ind w:left="851"/>
      </w:pPr>
      <w:r w:rsidRPr="00331D4D">
        <w:rPr>
          <w:rFonts w:ascii="Arial" w:eastAsia="Arial" w:hAnsi="Arial" w:cs="Arial"/>
          <w:b/>
          <w:bCs/>
          <w:i/>
          <w:iCs/>
        </w:rPr>
        <w:t xml:space="preserve">connect </w:t>
      </w:r>
      <w:r w:rsidRPr="004509DC">
        <w:rPr>
          <w:rFonts w:ascii="Arial" w:eastAsia="Arial" w:hAnsi="Arial" w:cs="Arial"/>
        </w:rPr>
        <w:t xml:space="preserve">means to </w:t>
      </w:r>
      <w:r w:rsidRPr="00F32F56">
        <w:rPr>
          <w:rFonts w:ascii="Arial" w:eastAsia="Arial" w:hAnsi="Arial" w:cs="Arial"/>
        </w:rPr>
        <w:t xml:space="preserve">make and maintain contact between the electrical systems of two persons allowing the </w:t>
      </w:r>
      <w:r w:rsidRPr="00F32F56">
        <w:rPr>
          <w:rFonts w:ascii="Arial" w:eastAsia="Arial" w:hAnsi="Arial" w:cs="Arial"/>
          <w:i/>
          <w:iCs/>
        </w:rPr>
        <w:t>supply</w:t>
      </w:r>
      <w:r w:rsidRPr="00F32F56">
        <w:rPr>
          <w:rFonts w:ascii="Arial" w:eastAsia="Arial" w:hAnsi="Arial" w:cs="Arial"/>
        </w:rPr>
        <w:t xml:space="preserve"> of electricity between those </w:t>
      </w:r>
      <w:proofErr w:type="gramStart"/>
      <w:r w:rsidRPr="00F32F56">
        <w:rPr>
          <w:rFonts w:ascii="Arial" w:eastAsia="Arial" w:hAnsi="Arial" w:cs="Arial"/>
        </w:rPr>
        <w:t>systems, and</w:t>
      </w:r>
      <w:proofErr w:type="gramEnd"/>
      <w:r w:rsidRPr="00F32F56">
        <w:rPr>
          <w:rFonts w:ascii="Arial" w:eastAsia="Arial" w:hAnsi="Arial" w:cs="Arial"/>
        </w:rPr>
        <w:t xml:space="preserve"> includes </w:t>
      </w:r>
      <w:r w:rsidRPr="00F32F56">
        <w:rPr>
          <w:rFonts w:ascii="Arial" w:eastAsia="Arial" w:hAnsi="Arial" w:cs="Arial"/>
          <w:i/>
          <w:iCs/>
        </w:rPr>
        <w:t>energisation</w:t>
      </w:r>
      <w:r w:rsidRPr="00F32F56">
        <w:rPr>
          <w:rFonts w:ascii="Arial" w:eastAsia="Arial" w:hAnsi="Arial" w:cs="Arial"/>
        </w:rPr>
        <w:t xml:space="preserve"> unless expressly</w:t>
      </w:r>
      <w:r w:rsidRPr="00C71201">
        <w:rPr>
          <w:rFonts w:ascii="Arial" w:eastAsia="Arial" w:hAnsi="Arial" w:cs="Arial"/>
        </w:rPr>
        <w:t xml:space="preserve"> excluded.</w:t>
      </w:r>
    </w:p>
    <w:p w14:paraId="535372E2" w14:textId="033365F4" w:rsidR="004E07C9" w:rsidRPr="00F32F56" w:rsidRDefault="004E07C9" w:rsidP="004E07C9">
      <w:pPr>
        <w:widowControl w:val="0"/>
        <w:spacing w:after="240"/>
        <w:ind w:left="851"/>
        <w:rPr>
          <w:rFonts w:ascii="Arial" w:eastAsia="Arial" w:hAnsi="Arial" w:cs="Arial"/>
        </w:rPr>
      </w:pPr>
      <w:r w:rsidRPr="00C71201">
        <w:rPr>
          <w:rFonts w:ascii="Arial" w:eastAsia="Arial" w:hAnsi="Arial" w:cs="Arial"/>
          <w:b/>
          <w:bCs/>
          <w:i/>
          <w:iCs/>
        </w:rPr>
        <w:t>connection</w:t>
      </w:r>
      <w:r w:rsidRPr="00C71201">
        <w:rPr>
          <w:rFonts w:ascii="Arial" w:eastAsia="Arial" w:hAnsi="Arial" w:cs="Arial"/>
        </w:rPr>
        <w:t xml:space="preserve"> means a </w:t>
      </w:r>
      <w:r w:rsidRPr="00F32F56">
        <w:rPr>
          <w:rFonts w:ascii="Arial" w:eastAsia="Arial" w:hAnsi="Arial" w:cs="Arial"/>
        </w:rPr>
        <w:t xml:space="preserve">physical link between a </w:t>
      </w:r>
      <w:r w:rsidRPr="00F32F56">
        <w:rPr>
          <w:rFonts w:ascii="Arial" w:eastAsia="Arial" w:hAnsi="Arial" w:cs="Arial"/>
          <w:i/>
          <w:iCs/>
        </w:rPr>
        <w:t>distribution system</w:t>
      </w:r>
      <w:r w:rsidRPr="00F32F56">
        <w:rPr>
          <w:rFonts w:ascii="Arial" w:eastAsia="Arial" w:hAnsi="Arial" w:cs="Arial"/>
        </w:rPr>
        <w:t xml:space="preserve"> and a </w:t>
      </w:r>
      <w:r w:rsidRPr="00F32F56">
        <w:rPr>
          <w:rFonts w:ascii="Arial" w:eastAsia="Arial" w:hAnsi="Arial" w:cs="Arial"/>
          <w:i/>
          <w:iCs/>
        </w:rPr>
        <w:t>customer’s</w:t>
      </w:r>
      <w:r w:rsidRPr="00F32F56">
        <w:rPr>
          <w:rFonts w:ascii="Arial" w:eastAsia="Arial" w:hAnsi="Arial" w:cs="Arial"/>
        </w:rPr>
        <w:t xml:space="preserve"> premises to allow the flow of electricity</w:t>
      </w:r>
      <w:r w:rsidR="00E32F41" w:rsidRPr="00F32F56">
        <w:rPr>
          <w:rFonts w:ascii="Arial" w:eastAsia="Arial" w:hAnsi="Arial" w:cs="Arial"/>
        </w:rPr>
        <w:t>.</w:t>
      </w:r>
    </w:p>
    <w:p w14:paraId="65DB0539" w14:textId="0D09A0F7" w:rsidR="00C12D88" w:rsidRPr="00F32F56" w:rsidRDefault="00C12D88" w:rsidP="004E07C9">
      <w:pPr>
        <w:widowControl w:val="0"/>
        <w:spacing w:after="240"/>
        <w:ind w:left="851"/>
        <w:rPr>
          <w:rFonts w:ascii="Arial" w:eastAsia="Arial" w:hAnsi="Arial" w:cs="Arial"/>
        </w:rPr>
      </w:pPr>
      <w:r>
        <w:rPr>
          <w:rFonts w:ascii="Arial" w:eastAsia="Arial" w:hAnsi="Arial" w:cs="Arial"/>
          <w:b/>
          <w:bCs/>
          <w:i/>
          <w:iCs/>
        </w:rPr>
        <w:t xml:space="preserve">connection applicant </w:t>
      </w:r>
      <w:r>
        <w:rPr>
          <w:rFonts w:ascii="Arial" w:eastAsia="Arial" w:hAnsi="Arial" w:cs="Arial"/>
        </w:rPr>
        <w:t xml:space="preserve">has the </w:t>
      </w:r>
      <w:r w:rsidRPr="00F32F56">
        <w:rPr>
          <w:rFonts w:ascii="Arial" w:eastAsia="Arial" w:hAnsi="Arial" w:cs="Arial"/>
        </w:rPr>
        <w:t xml:space="preserve">same meaning as in Chapter 5A of the </w:t>
      </w:r>
      <w:r w:rsidRPr="00F32F56">
        <w:rPr>
          <w:rFonts w:ascii="Arial" w:eastAsia="Arial" w:hAnsi="Arial" w:cs="Arial"/>
          <w:i/>
          <w:iCs/>
        </w:rPr>
        <w:t>NER</w:t>
      </w:r>
      <w:r w:rsidRPr="00F32F56">
        <w:rPr>
          <w:rFonts w:ascii="Arial" w:eastAsia="Arial" w:hAnsi="Arial" w:cs="Arial"/>
        </w:rPr>
        <w:t>.</w:t>
      </w:r>
    </w:p>
    <w:p w14:paraId="23809434" w14:textId="7C2044D5" w:rsidR="004530C4" w:rsidRPr="00F32F56" w:rsidRDefault="00334BD2" w:rsidP="004E07C9">
      <w:pPr>
        <w:widowControl w:val="0"/>
        <w:spacing w:after="240"/>
        <w:ind w:left="851"/>
      </w:pPr>
      <w:r>
        <w:rPr>
          <w:b/>
          <w:bCs/>
          <w:i/>
          <w:iCs/>
        </w:rPr>
        <w:t>c</w:t>
      </w:r>
      <w:r w:rsidR="004530C4">
        <w:rPr>
          <w:b/>
          <w:bCs/>
          <w:i/>
          <w:iCs/>
        </w:rPr>
        <w:t>onnection application</w:t>
      </w:r>
      <w:r w:rsidR="004530C4" w:rsidRPr="005A2C0B">
        <w:t xml:space="preserve"> </w:t>
      </w:r>
      <w:r w:rsidR="004530C4" w:rsidRPr="00F32F56">
        <w:t xml:space="preserve">means </w:t>
      </w:r>
      <w:r w:rsidR="005A2C0B" w:rsidRPr="00F32F56">
        <w:t>a</w:t>
      </w:r>
      <w:r w:rsidR="005A4E4D" w:rsidRPr="00F32F56">
        <w:t xml:space="preserve">n application under clause 5A.D.3 of the </w:t>
      </w:r>
      <w:r w:rsidR="00EE4C1B" w:rsidRPr="00F32F56">
        <w:rPr>
          <w:i/>
          <w:iCs/>
        </w:rPr>
        <w:t>NER</w:t>
      </w:r>
      <w:r w:rsidR="00EE4C1B" w:rsidRPr="00F32F56">
        <w:t xml:space="preserve"> or an “application to connect” </w:t>
      </w:r>
      <w:r w:rsidR="008F4832" w:rsidRPr="00F32F56">
        <w:t xml:space="preserve">within the meaning of Chapter 10 of the </w:t>
      </w:r>
      <w:r w:rsidR="008F4832" w:rsidRPr="00F32F56">
        <w:rPr>
          <w:i/>
          <w:iCs/>
        </w:rPr>
        <w:lastRenderedPageBreak/>
        <w:t>NER</w:t>
      </w:r>
      <w:r w:rsidR="008F4832" w:rsidRPr="00F32F56">
        <w:t>.</w:t>
      </w:r>
    </w:p>
    <w:p w14:paraId="436B1BDF" w14:textId="32EC4047" w:rsidR="004E07C9" w:rsidRDefault="00334BD2" w:rsidP="004E07C9">
      <w:pPr>
        <w:widowControl w:val="0"/>
        <w:spacing w:after="240"/>
        <w:ind w:left="851"/>
        <w:rPr>
          <w:rFonts w:ascii="Arial" w:eastAsia="Arial" w:hAnsi="Arial" w:cs="Arial"/>
        </w:rPr>
      </w:pPr>
      <w:r>
        <w:rPr>
          <w:rFonts w:ascii="Arial" w:eastAsia="Arial" w:hAnsi="Arial" w:cs="Arial"/>
          <w:b/>
          <w:bCs/>
          <w:i/>
          <w:iCs/>
        </w:rPr>
        <w:t>c</w:t>
      </w:r>
      <w:r w:rsidR="004E07C9" w:rsidRPr="00C71201">
        <w:rPr>
          <w:rFonts w:ascii="Arial" w:eastAsia="Arial" w:hAnsi="Arial" w:cs="Arial"/>
          <w:b/>
          <w:bCs/>
          <w:i/>
          <w:iCs/>
        </w:rPr>
        <w:t>onnection contract</w:t>
      </w:r>
      <w:r w:rsidR="004E07C9" w:rsidRPr="00C71201">
        <w:rPr>
          <w:rFonts w:ascii="Arial" w:eastAsia="Arial" w:hAnsi="Arial" w:cs="Arial"/>
        </w:rPr>
        <w:t xml:space="preserve"> means </w:t>
      </w:r>
      <w:r w:rsidR="004E07C9" w:rsidRPr="00F32F56">
        <w:rPr>
          <w:rFonts w:ascii="Arial" w:eastAsia="Arial" w:hAnsi="Arial" w:cs="Arial"/>
        </w:rPr>
        <w:t xml:space="preserve">a “connection agreement” or a “connection contract” as </w:t>
      </w:r>
      <w:r w:rsidR="00F17831" w:rsidRPr="00F32F56">
        <w:rPr>
          <w:rFonts w:ascii="Arial" w:eastAsia="Arial" w:hAnsi="Arial" w:cs="Arial"/>
        </w:rPr>
        <w:t xml:space="preserve">those terms are </w:t>
      </w:r>
      <w:r w:rsidR="004E07C9" w:rsidRPr="00F32F56">
        <w:rPr>
          <w:rFonts w:ascii="Arial" w:eastAsia="Arial" w:hAnsi="Arial" w:cs="Arial"/>
        </w:rPr>
        <w:t xml:space="preserve">defined in the </w:t>
      </w:r>
      <w:r w:rsidR="004E07C9" w:rsidRPr="00F32F56">
        <w:rPr>
          <w:rFonts w:ascii="Arial" w:eastAsia="Arial" w:hAnsi="Arial" w:cs="Arial"/>
          <w:i/>
          <w:iCs/>
        </w:rPr>
        <w:t>NER</w:t>
      </w:r>
      <w:r w:rsidR="004E07C9" w:rsidRPr="00C71201">
        <w:rPr>
          <w:rFonts w:ascii="Arial" w:eastAsia="Arial" w:hAnsi="Arial" w:cs="Arial"/>
        </w:rPr>
        <w:t>.</w:t>
      </w:r>
    </w:p>
    <w:p w14:paraId="2C6AB192" w14:textId="2E869BBD" w:rsidR="0047755A" w:rsidRPr="0047755A" w:rsidRDefault="0047755A" w:rsidP="004320F5">
      <w:pPr>
        <w:widowControl w:val="0"/>
        <w:spacing w:after="240"/>
        <w:ind w:left="851"/>
      </w:pPr>
      <w:r>
        <w:rPr>
          <w:rFonts w:ascii="Arial" w:eastAsia="Arial" w:hAnsi="Arial" w:cs="Arial"/>
          <w:b/>
          <w:bCs/>
          <w:i/>
          <w:iCs/>
        </w:rPr>
        <w:t xml:space="preserve">connection offer </w:t>
      </w:r>
      <w:r w:rsidR="004320F5" w:rsidRPr="00C71201">
        <w:rPr>
          <w:rFonts w:ascii="Arial" w:eastAsia="Arial" w:hAnsi="Arial" w:cs="Arial"/>
        </w:rPr>
        <w:t xml:space="preserve">has the </w:t>
      </w:r>
      <w:r w:rsidR="004320F5" w:rsidRPr="00F32F56">
        <w:rPr>
          <w:rFonts w:ascii="Arial" w:eastAsia="Arial" w:hAnsi="Arial" w:cs="Arial"/>
        </w:rPr>
        <w:t xml:space="preserve">same meaning as in Chapter 5A of the </w:t>
      </w:r>
      <w:r w:rsidR="004320F5" w:rsidRPr="00F32F56">
        <w:rPr>
          <w:rFonts w:ascii="Arial" w:eastAsia="Arial" w:hAnsi="Arial" w:cs="Arial"/>
          <w:i/>
          <w:iCs/>
        </w:rPr>
        <w:t>NER</w:t>
      </w:r>
      <w:r w:rsidR="004320F5" w:rsidRPr="00C71201">
        <w:rPr>
          <w:rFonts w:ascii="Arial" w:eastAsia="Arial" w:hAnsi="Arial" w:cs="Arial"/>
          <w:b/>
          <w:bCs/>
          <w:i/>
          <w:iCs/>
        </w:rPr>
        <w:t>.</w:t>
      </w:r>
    </w:p>
    <w:p w14:paraId="62D93597" w14:textId="46D37155" w:rsidR="001333AB" w:rsidRPr="00C71201" w:rsidRDefault="004E07C9" w:rsidP="004E07C9">
      <w:pPr>
        <w:widowControl w:val="0"/>
        <w:spacing w:after="240"/>
        <w:ind w:left="851"/>
      </w:pPr>
      <w:r w:rsidRPr="00C71201">
        <w:rPr>
          <w:rFonts w:ascii="Arial" w:eastAsia="Arial" w:hAnsi="Arial" w:cs="Arial"/>
          <w:b/>
          <w:bCs/>
          <w:i/>
          <w:iCs/>
        </w:rPr>
        <w:t xml:space="preserve">connection service </w:t>
      </w:r>
      <w:r w:rsidRPr="00C71201">
        <w:rPr>
          <w:rFonts w:ascii="Arial" w:eastAsia="Arial" w:hAnsi="Arial" w:cs="Arial"/>
        </w:rPr>
        <w:t xml:space="preserve">has the same meaning as in Chapter 5A of </w:t>
      </w:r>
      <w:r w:rsidRPr="00F32F56">
        <w:rPr>
          <w:rFonts w:ascii="Arial" w:eastAsia="Arial" w:hAnsi="Arial" w:cs="Arial"/>
        </w:rPr>
        <w:t xml:space="preserve">the </w:t>
      </w:r>
      <w:r w:rsidRPr="00F32F56">
        <w:rPr>
          <w:rFonts w:ascii="Arial" w:eastAsia="Arial" w:hAnsi="Arial" w:cs="Arial"/>
          <w:i/>
          <w:iCs/>
        </w:rPr>
        <w:t>NER</w:t>
      </w:r>
      <w:r w:rsidRPr="00C71201">
        <w:rPr>
          <w:rFonts w:ascii="Arial" w:eastAsia="Arial" w:hAnsi="Arial" w:cs="Arial"/>
          <w:b/>
          <w:bCs/>
          <w:i/>
          <w:iCs/>
        </w:rPr>
        <w:t>.</w:t>
      </w:r>
    </w:p>
    <w:p w14:paraId="69FA90D3" w14:textId="114203BF" w:rsidR="00F47E52" w:rsidRDefault="00C5455C" w:rsidP="004E07C9">
      <w:pPr>
        <w:widowControl w:val="0"/>
        <w:spacing w:after="240"/>
        <w:ind w:left="851"/>
        <w:rPr>
          <w:rFonts w:ascii="Arial" w:eastAsia="Arial" w:hAnsi="Arial" w:cs="Arial"/>
          <w:b/>
          <w:bCs/>
          <w:i/>
          <w:iCs/>
        </w:rPr>
      </w:pPr>
      <w:r>
        <w:rPr>
          <w:rFonts w:ascii="Arial" w:eastAsia="Arial" w:hAnsi="Arial" w:cs="Arial"/>
          <w:b/>
          <w:bCs/>
          <w:i/>
          <w:iCs/>
        </w:rPr>
        <w:t>c</w:t>
      </w:r>
      <w:r w:rsidR="00F47E52" w:rsidRPr="00F47E52">
        <w:rPr>
          <w:rFonts w:ascii="Arial" w:eastAsia="Arial" w:hAnsi="Arial" w:cs="Arial"/>
          <w:b/>
          <w:bCs/>
          <w:i/>
          <w:iCs/>
        </w:rPr>
        <w:t xml:space="preserve">ount of sustained interruptions </w:t>
      </w:r>
      <w:r w:rsidR="00F47E52" w:rsidRPr="00BB723F">
        <w:rPr>
          <w:rFonts w:ascii="Arial" w:eastAsia="Arial" w:hAnsi="Arial" w:cs="Arial"/>
        </w:rPr>
        <w:t xml:space="preserve">means the total number of </w:t>
      </w:r>
      <w:r w:rsidR="00F47E52" w:rsidRPr="00E520D0">
        <w:rPr>
          <w:rFonts w:ascii="Arial" w:eastAsia="Arial" w:hAnsi="Arial" w:cs="Arial"/>
          <w:i/>
          <w:iCs/>
        </w:rPr>
        <w:t>sustained interruption</w:t>
      </w:r>
      <w:r w:rsidR="00F47E52" w:rsidRPr="00BB723F">
        <w:rPr>
          <w:rFonts w:ascii="Arial" w:eastAsia="Arial" w:hAnsi="Arial" w:cs="Arial"/>
        </w:rPr>
        <w:t>s for the relevant reporting quarter. Data relating to interruptions</w:t>
      </w:r>
      <w:r w:rsidR="009405EB">
        <w:rPr>
          <w:rFonts w:ascii="Arial" w:eastAsia="Arial" w:hAnsi="Arial" w:cs="Arial"/>
        </w:rPr>
        <w:t xml:space="preserve"> that occur</w:t>
      </w:r>
      <w:r w:rsidR="00F47E52" w:rsidRPr="00BB723F">
        <w:rPr>
          <w:rFonts w:ascii="Arial" w:eastAsia="Arial" w:hAnsi="Arial" w:cs="Arial"/>
        </w:rPr>
        <w:t xml:space="preserve"> on a </w:t>
      </w:r>
      <w:r w:rsidR="00F47E52" w:rsidRPr="00BB723F">
        <w:rPr>
          <w:rFonts w:ascii="Arial" w:eastAsia="Arial" w:hAnsi="Arial" w:cs="Arial"/>
          <w:i/>
          <w:iCs/>
        </w:rPr>
        <w:t>major event day</w:t>
      </w:r>
      <w:r w:rsidR="00F47E52" w:rsidRPr="00BB723F">
        <w:rPr>
          <w:rFonts w:ascii="Arial" w:eastAsia="Arial" w:hAnsi="Arial" w:cs="Arial"/>
        </w:rPr>
        <w:t xml:space="preserve"> or that are excluded pursuant to clause 14.5.3 and 14.5.4 of this Code of Practice must </w:t>
      </w:r>
      <w:r w:rsidR="009405EB">
        <w:rPr>
          <w:rFonts w:ascii="Arial" w:eastAsia="Arial" w:hAnsi="Arial" w:cs="Arial"/>
        </w:rPr>
        <w:t>be excluded from the count</w:t>
      </w:r>
      <w:r w:rsidR="00F47E52" w:rsidRPr="00BB723F">
        <w:rPr>
          <w:rFonts w:ascii="Arial" w:eastAsia="Arial" w:hAnsi="Arial" w:cs="Arial"/>
        </w:rPr>
        <w:t>.</w:t>
      </w:r>
    </w:p>
    <w:p w14:paraId="49924AB9" w14:textId="79446EFD" w:rsidR="00F070D0" w:rsidRDefault="00F070D0" w:rsidP="004E07C9">
      <w:pPr>
        <w:widowControl w:val="0"/>
        <w:spacing w:after="240"/>
        <w:ind w:left="851"/>
        <w:rPr>
          <w:rFonts w:ascii="Arial" w:eastAsia="Arial" w:hAnsi="Arial" w:cs="Arial"/>
          <w:b/>
          <w:bCs/>
          <w:i/>
          <w:iCs/>
        </w:rPr>
      </w:pPr>
      <w:r>
        <w:rPr>
          <w:rFonts w:ascii="Arial" w:eastAsia="Arial" w:hAnsi="Arial" w:cs="Arial"/>
          <w:b/>
          <w:bCs/>
          <w:i/>
          <w:iCs/>
        </w:rPr>
        <w:t>c</w:t>
      </w:r>
      <w:r w:rsidRPr="00F070D0">
        <w:rPr>
          <w:rFonts w:ascii="Arial" w:eastAsia="Arial" w:hAnsi="Arial" w:cs="Arial"/>
          <w:b/>
          <w:bCs/>
          <w:i/>
          <w:iCs/>
        </w:rPr>
        <w:t xml:space="preserve">ount of momentary interruptions </w:t>
      </w:r>
      <w:r w:rsidRPr="00BB723F">
        <w:rPr>
          <w:rFonts w:ascii="Arial" w:eastAsia="Arial" w:hAnsi="Arial" w:cs="Arial"/>
        </w:rPr>
        <w:t xml:space="preserve">means the total count of interruptions that were three minutes or less in the relevant reporting quarter. Data relating to interruptions </w:t>
      </w:r>
      <w:r w:rsidR="009405EB">
        <w:rPr>
          <w:rFonts w:ascii="Arial" w:eastAsia="Arial" w:hAnsi="Arial" w:cs="Arial"/>
        </w:rPr>
        <w:t>that occur</w:t>
      </w:r>
      <w:r w:rsidR="007E4735">
        <w:rPr>
          <w:rFonts w:ascii="Arial" w:eastAsia="Arial" w:hAnsi="Arial" w:cs="Arial"/>
        </w:rPr>
        <w:t xml:space="preserve">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 14.5.3 and 14.5.4 of this Code of Practice must not be included.</w:t>
      </w:r>
    </w:p>
    <w:p w14:paraId="312F54AC" w14:textId="2B426EF1" w:rsidR="00C5455C" w:rsidRDefault="00C5455C" w:rsidP="004E07C9">
      <w:pPr>
        <w:widowControl w:val="0"/>
        <w:spacing w:after="240"/>
        <w:ind w:left="851"/>
        <w:rPr>
          <w:rFonts w:ascii="Arial" w:eastAsia="Arial" w:hAnsi="Arial" w:cs="Arial"/>
        </w:rPr>
      </w:pPr>
      <w:r>
        <w:rPr>
          <w:rFonts w:ascii="Arial" w:eastAsia="Arial" w:hAnsi="Arial" w:cs="Arial"/>
          <w:b/>
          <w:bCs/>
          <w:i/>
          <w:iCs/>
        </w:rPr>
        <w:t>c</w:t>
      </w:r>
      <w:r w:rsidRPr="00C5455C">
        <w:rPr>
          <w:rFonts w:ascii="Arial" w:eastAsia="Arial" w:hAnsi="Arial" w:cs="Arial"/>
          <w:b/>
          <w:bCs/>
          <w:i/>
          <w:iCs/>
        </w:rPr>
        <w:t xml:space="preserve">umulative hours of interruptions </w:t>
      </w:r>
      <w:proofErr w:type="gramStart"/>
      <w:r w:rsidRPr="00BB723F">
        <w:rPr>
          <w:rFonts w:ascii="Arial" w:eastAsia="Arial" w:hAnsi="Arial" w:cs="Arial"/>
        </w:rPr>
        <w:t>means</w:t>
      </w:r>
      <w:proofErr w:type="gramEnd"/>
      <w:r w:rsidRPr="00BB723F">
        <w:rPr>
          <w:rFonts w:ascii="Arial" w:eastAsia="Arial" w:hAnsi="Arial" w:cs="Arial"/>
        </w:rPr>
        <w:t xml:space="preserve"> the cumulative total number of hours without supply for </w:t>
      </w:r>
      <w:r w:rsidRPr="0062123B">
        <w:rPr>
          <w:rFonts w:ascii="Arial" w:eastAsia="Arial" w:hAnsi="Arial" w:cs="Arial"/>
          <w:i/>
          <w:iCs/>
        </w:rPr>
        <w:t>sustained interruption</w:t>
      </w:r>
      <w:r w:rsidRPr="00BB723F">
        <w:rPr>
          <w:rFonts w:ascii="Arial" w:eastAsia="Arial" w:hAnsi="Arial" w:cs="Arial"/>
        </w:rPr>
        <w:t xml:space="preserve">s in the relevant reporting quarter. Data relating to interruptions </w:t>
      </w:r>
      <w:r w:rsidR="007E4735">
        <w:rPr>
          <w:rFonts w:ascii="Arial" w:eastAsia="Arial" w:hAnsi="Arial" w:cs="Arial"/>
        </w:rPr>
        <w:t xml:space="preserve">that occur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clauses 14.5.3 and 14.5.4 of this Code of Practice must </w:t>
      </w:r>
      <w:r w:rsidR="007E4735">
        <w:rPr>
          <w:rFonts w:ascii="Arial" w:eastAsia="Arial" w:hAnsi="Arial" w:cs="Arial"/>
        </w:rPr>
        <w:t>be excluded from the count</w:t>
      </w:r>
      <w:r w:rsidRPr="00BB723F">
        <w:rPr>
          <w:rFonts w:ascii="Arial" w:eastAsia="Arial" w:hAnsi="Arial" w:cs="Arial"/>
        </w:rPr>
        <w:t>.</w:t>
      </w:r>
    </w:p>
    <w:p w14:paraId="219C2E30" w14:textId="424FDF43" w:rsidR="00BB723F" w:rsidRDefault="00BB723F" w:rsidP="004E07C9">
      <w:pPr>
        <w:widowControl w:val="0"/>
        <w:spacing w:after="240"/>
        <w:ind w:left="851"/>
        <w:rPr>
          <w:rFonts w:ascii="Arial" w:eastAsia="Arial" w:hAnsi="Arial" w:cs="Arial"/>
          <w:b/>
          <w:bCs/>
          <w:i/>
          <w:iCs/>
        </w:rPr>
      </w:pPr>
      <w:r>
        <w:rPr>
          <w:rFonts w:ascii="Arial" w:eastAsia="Arial" w:hAnsi="Arial" w:cs="Arial"/>
          <w:b/>
          <w:bCs/>
          <w:i/>
          <w:iCs/>
        </w:rPr>
        <w:t>c</w:t>
      </w:r>
      <w:r w:rsidRPr="00BB723F">
        <w:rPr>
          <w:rFonts w:ascii="Arial" w:eastAsia="Arial" w:hAnsi="Arial" w:cs="Arial"/>
          <w:b/>
          <w:bCs/>
          <w:i/>
          <w:iCs/>
        </w:rPr>
        <w:t xml:space="preserve">umulative hours of interruptions on major event days </w:t>
      </w:r>
      <w:r w:rsidRPr="00BB723F">
        <w:rPr>
          <w:rFonts w:ascii="Arial" w:eastAsia="Arial" w:hAnsi="Arial" w:cs="Arial"/>
        </w:rPr>
        <w:t xml:space="preserve">means the cumulative total number of hours without supply on a </w:t>
      </w:r>
      <w:r w:rsidRPr="00BB723F">
        <w:rPr>
          <w:rFonts w:ascii="Arial" w:eastAsia="Arial" w:hAnsi="Arial" w:cs="Arial"/>
          <w:i/>
          <w:iCs/>
        </w:rPr>
        <w:t>major event day</w:t>
      </w:r>
      <w:r w:rsidRPr="00BB723F">
        <w:rPr>
          <w:rFonts w:ascii="Arial" w:eastAsia="Arial" w:hAnsi="Arial" w:cs="Arial"/>
        </w:rPr>
        <w:t>, where any interruption was more than 3 minutes</w:t>
      </w:r>
      <w:r w:rsidR="00450969">
        <w:rPr>
          <w:rFonts w:ascii="Arial" w:eastAsia="Arial" w:hAnsi="Arial" w:cs="Arial"/>
        </w:rPr>
        <w:t xml:space="preserve"> </w:t>
      </w:r>
      <w:r w:rsidR="007E4735">
        <w:rPr>
          <w:rFonts w:ascii="Arial" w:eastAsia="Arial" w:hAnsi="Arial" w:cs="Arial"/>
        </w:rPr>
        <w:t>and</w:t>
      </w:r>
      <w:r w:rsidR="007E4735" w:rsidRPr="00BB723F">
        <w:rPr>
          <w:rFonts w:ascii="Arial" w:eastAsia="Arial" w:hAnsi="Arial" w:cs="Arial"/>
        </w:rPr>
        <w:t xml:space="preserve"> </w:t>
      </w:r>
      <w:r w:rsidRPr="00BB723F">
        <w:rPr>
          <w:rFonts w:ascii="Arial" w:eastAsia="Arial" w:hAnsi="Arial" w:cs="Arial"/>
        </w:rPr>
        <w:t>occurred in the relevant reporting quarter.</w:t>
      </w:r>
    </w:p>
    <w:p w14:paraId="7B2ED690" w14:textId="7A3A7F37" w:rsidR="004E07C9" w:rsidRPr="00F32F56" w:rsidRDefault="00334BD2"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ustomer</w:t>
      </w:r>
      <w:r w:rsidR="004E07C9" w:rsidRPr="00C71201">
        <w:rPr>
          <w:rFonts w:ascii="Arial" w:eastAsia="Arial" w:hAnsi="Arial" w:cs="Arial"/>
        </w:rPr>
        <w:t xml:space="preserve"> means a </w:t>
      </w:r>
      <w:r w:rsidR="004E07C9" w:rsidRPr="00F32F56">
        <w:rPr>
          <w:rFonts w:ascii="Arial" w:eastAsia="Arial" w:hAnsi="Arial" w:cs="Arial"/>
        </w:rPr>
        <w:t xml:space="preserve">person whose </w:t>
      </w:r>
      <w:r w:rsidR="004E07C9" w:rsidRPr="00F32F56">
        <w:rPr>
          <w:rFonts w:ascii="Arial" w:eastAsia="Arial" w:hAnsi="Arial" w:cs="Arial"/>
          <w:i/>
          <w:iCs/>
        </w:rPr>
        <w:t xml:space="preserve">electrical installation </w:t>
      </w:r>
      <w:r w:rsidR="004E07C9" w:rsidRPr="00F32F56">
        <w:rPr>
          <w:rFonts w:ascii="Arial" w:eastAsia="Arial" w:hAnsi="Arial" w:cs="Arial"/>
        </w:rPr>
        <w:t xml:space="preserve">is </w:t>
      </w:r>
      <w:r w:rsidR="004E07C9" w:rsidRPr="00F32F56">
        <w:rPr>
          <w:rFonts w:ascii="Arial" w:eastAsia="Arial" w:hAnsi="Arial" w:cs="Arial"/>
          <w:i/>
          <w:iCs/>
        </w:rPr>
        <w:t xml:space="preserve">connected </w:t>
      </w:r>
      <w:r w:rsidR="004E07C9" w:rsidRPr="00F32F56">
        <w:rPr>
          <w:rFonts w:ascii="Arial" w:eastAsia="Arial" w:hAnsi="Arial" w:cs="Arial"/>
        </w:rPr>
        <w:t xml:space="preserve">to, or who may want to have its </w:t>
      </w:r>
      <w:r w:rsidR="004E07C9" w:rsidRPr="00F32F56">
        <w:rPr>
          <w:rFonts w:ascii="Arial" w:eastAsia="Arial" w:hAnsi="Arial" w:cs="Arial"/>
          <w:i/>
          <w:iCs/>
        </w:rPr>
        <w:t xml:space="preserve">electrical installation connected </w:t>
      </w:r>
      <w:r w:rsidR="004E07C9" w:rsidRPr="00F32F56">
        <w:rPr>
          <w:rFonts w:ascii="Arial" w:eastAsia="Arial" w:hAnsi="Arial" w:cs="Arial"/>
        </w:rPr>
        <w:t xml:space="preserve">to, the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distribution system</w:t>
      </w:r>
      <w:r w:rsidR="004E07C9" w:rsidRPr="00F32F56">
        <w:rPr>
          <w:rFonts w:ascii="Arial" w:eastAsia="Arial" w:hAnsi="Arial" w:cs="Arial"/>
        </w:rPr>
        <w:t>,</w:t>
      </w:r>
      <w:r w:rsidR="004E07C9" w:rsidRPr="00F32F56">
        <w:rPr>
          <w:rFonts w:ascii="Arial" w:eastAsia="Arial" w:hAnsi="Arial" w:cs="Arial"/>
          <w:i/>
          <w:iCs/>
        </w:rPr>
        <w:t xml:space="preserve"> </w:t>
      </w:r>
      <w:r w:rsidR="004E07C9" w:rsidRPr="00F32F56">
        <w:rPr>
          <w:rFonts w:ascii="Arial" w:eastAsia="Arial" w:hAnsi="Arial" w:cs="Arial"/>
        </w:rPr>
        <w:t xml:space="preserve">and includes an </w:t>
      </w:r>
      <w:r w:rsidR="004E07C9" w:rsidRPr="00F32F56">
        <w:rPr>
          <w:rFonts w:ascii="Arial" w:eastAsia="Arial" w:hAnsi="Arial" w:cs="Arial"/>
          <w:i/>
          <w:iCs/>
        </w:rPr>
        <w:t>embedded generator</w:t>
      </w:r>
      <w:r w:rsidR="004E07C9" w:rsidRPr="00F32F56">
        <w:rPr>
          <w:rFonts w:ascii="Arial" w:eastAsia="Arial" w:hAnsi="Arial" w:cs="Arial"/>
        </w:rPr>
        <w:t>.</w:t>
      </w:r>
    </w:p>
    <w:p w14:paraId="4EEA3D32" w14:textId="4266D85A"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eemed distribution contract </w:t>
      </w:r>
      <w:r w:rsidR="004E07C9" w:rsidRPr="00F32F56">
        <w:rPr>
          <w:rFonts w:ascii="Arial" w:eastAsia="Arial" w:hAnsi="Arial" w:cs="Arial"/>
        </w:rPr>
        <w:t>means the contract</w:t>
      </w:r>
      <w:r w:rsidR="004E07C9" w:rsidRPr="00F32F56">
        <w:rPr>
          <w:rFonts w:ascii="Arial" w:eastAsia="Arial" w:hAnsi="Arial" w:cs="Arial"/>
          <w:i/>
          <w:iCs/>
        </w:rPr>
        <w:t xml:space="preserve"> </w:t>
      </w:r>
      <w:r w:rsidR="004E07C9" w:rsidRPr="00F32F56">
        <w:rPr>
          <w:rFonts w:ascii="Arial" w:eastAsia="Arial" w:hAnsi="Arial" w:cs="Arial"/>
        </w:rPr>
        <w:t xml:space="preserve">deemed to have been entered between the </w:t>
      </w:r>
      <w:r w:rsidR="004E07C9" w:rsidRPr="00F32F56">
        <w:rPr>
          <w:rFonts w:ascii="Arial" w:eastAsia="Arial" w:hAnsi="Arial" w:cs="Arial"/>
          <w:i/>
          <w:iCs/>
        </w:rPr>
        <w:t>distributor</w:t>
      </w:r>
      <w:r w:rsidR="004E07C9" w:rsidRPr="00F32F56">
        <w:rPr>
          <w:rFonts w:ascii="Arial" w:eastAsia="Arial" w:hAnsi="Arial" w:cs="Arial"/>
        </w:rPr>
        <w:t xml:space="preserve"> and each retail </w:t>
      </w:r>
      <w:r w:rsidR="004E07C9" w:rsidRPr="00F32F56">
        <w:rPr>
          <w:rFonts w:ascii="Arial" w:eastAsia="Arial" w:hAnsi="Arial" w:cs="Arial"/>
          <w:i/>
          <w:iCs/>
        </w:rPr>
        <w:t>customer</w:t>
      </w:r>
      <w:r w:rsidR="004E07C9" w:rsidRPr="00F32F56">
        <w:rPr>
          <w:rFonts w:ascii="Arial" w:eastAsia="Arial" w:hAnsi="Arial" w:cs="Arial"/>
        </w:rPr>
        <w:t xml:space="preserve"> by section 40</w:t>
      </w:r>
      <w:proofErr w:type="gramStart"/>
      <w:r w:rsidR="004E07C9" w:rsidRPr="00F32F56">
        <w:rPr>
          <w:rFonts w:ascii="Arial" w:eastAsia="Arial" w:hAnsi="Arial" w:cs="Arial"/>
        </w:rPr>
        <w:t>A(</w:t>
      </w:r>
      <w:proofErr w:type="gramEnd"/>
      <w:r w:rsidR="004E07C9" w:rsidRPr="00F32F56">
        <w:rPr>
          <w:rFonts w:ascii="Arial" w:eastAsia="Arial" w:hAnsi="Arial" w:cs="Arial"/>
        </w:rPr>
        <w:t xml:space="preserve">5) of the </w:t>
      </w:r>
      <w:r w:rsidR="004E07C9" w:rsidRPr="00F32F56">
        <w:rPr>
          <w:rFonts w:ascii="Arial" w:eastAsia="Arial" w:hAnsi="Arial" w:cs="Arial"/>
          <w:i/>
          <w:iCs/>
        </w:rPr>
        <w:t xml:space="preserve">Act </w:t>
      </w:r>
      <w:r w:rsidR="004E07C9" w:rsidRPr="00F32F56">
        <w:rPr>
          <w:rFonts w:ascii="Arial" w:eastAsia="Arial" w:hAnsi="Arial" w:cs="Arial"/>
        </w:rPr>
        <w:t xml:space="preserve">and includes any variation of a </w:t>
      </w:r>
      <w:r w:rsidR="004E07C9" w:rsidRPr="00F32F56">
        <w:rPr>
          <w:rFonts w:ascii="Arial" w:eastAsia="Arial" w:hAnsi="Arial" w:cs="Arial"/>
          <w:i/>
          <w:iCs/>
        </w:rPr>
        <w:t xml:space="preserve">deemed distribution contract </w:t>
      </w:r>
      <w:r w:rsidR="004E07C9" w:rsidRPr="00F32F56">
        <w:rPr>
          <w:rFonts w:ascii="Arial" w:eastAsia="Arial" w:hAnsi="Arial" w:cs="Arial"/>
        </w:rPr>
        <w:t>under section 40</w:t>
      </w:r>
      <w:proofErr w:type="gramStart"/>
      <w:r w:rsidR="004E07C9" w:rsidRPr="00F32F56">
        <w:rPr>
          <w:rFonts w:ascii="Arial" w:eastAsia="Arial" w:hAnsi="Arial" w:cs="Arial"/>
        </w:rPr>
        <w:t>A(</w:t>
      </w:r>
      <w:proofErr w:type="gramEnd"/>
      <w:r w:rsidR="004E07C9" w:rsidRPr="00F32F56">
        <w:rPr>
          <w:rFonts w:ascii="Arial" w:eastAsia="Arial" w:hAnsi="Arial" w:cs="Arial"/>
        </w:rPr>
        <w:t xml:space="preserve">8) of the </w:t>
      </w:r>
      <w:r w:rsidR="004E07C9" w:rsidRPr="00F32F56">
        <w:rPr>
          <w:rFonts w:ascii="Arial" w:eastAsia="Arial" w:hAnsi="Arial" w:cs="Arial"/>
          <w:i/>
          <w:iCs/>
        </w:rPr>
        <w:t>Act</w:t>
      </w:r>
      <w:r w:rsidR="004E07C9" w:rsidRPr="00F32F56">
        <w:rPr>
          <w:rFonts w:ascii="Arial" w:eastAsia="Arial" w:hAnsi="Arial" w:cs="Arial"/>
        </w:rPr>
        <w:t>.</w:t>
      </w:r>
    </w:p>
    <w:p w14:paraId="0B3A9889" w14:textId="0B60A347"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efault use of system agreement</w:t>
      </w:r>
      <w:r w:rsidR="004E07C9" w:rsidRPr="00C71201">
        <w:rPr>
          <w:rFonts w:ascii="Arial" w:eastAsia="Arial" w:hAnsi="Arial" w:cs="Arial"/>
        </w:rPr>
        <w:t xml:space="preserve"> </w:t>
      </w:r>
      <w:r w:rsidR="004E07C9" w:rsidRPr="00F32F56">
        <w:rPr>
          <w:rFonts w:ascii="Arial" w:eastAsia="Arial" w:hAnsi="Arial" w:cs="Arial"/>
        </w:rPr>
        <w:t xml:space="preserve">means a form of </w:t>
      </w:r>
      <w:r w:rsidR="004E07C9" w:rsidRPr="00F32F56">
        <w:rPr>
          <w:rFonts w:ascii="Arial" w:eastAsia="Arial" w:hAnsi="Arial" w:cs="Arial"/>
          <w:i/>
          <w:iCs/>
        </w:rPr>
        <w:t xml:space="preserve">use of system </w:t>
      </w:r>
      <w:r w:rsidR="004E07C9" w:rsidRPr="00F32F56">
        <w:rPr>
          <w:rFonts w:ascii="Arial" w:eastAsia="Arial" w:hAnsi="Arial" w:cs="Arial"/>
          <w:i/>
          <w:iCs/>
        </w:rPr>
        <w:lastRenderedPageBreak/>
        <w:t>agreement</w:t>
      </w:r>
      <w:r w:rsidR="004E07C9" w:rsidRPr="00F32F56">
        <w:rPr>
          <w:rFonts w:ascii="Arial" w:eastAsia="Arial" w:hAnsi="Arial" w:cs="Arial"/>
        </w:rPr>
        <w:t xml:space="preserve"> approved by the </w:t>
      </w:r>
      <w:r w:rsidR="004E07C9" w:rsidRPr="00F32F56">
        <w:rPr>
          <w:rFonts w:ascii="Arial" w:eastAsia="Arial" w:hAnsi="Arial" w:cs="Arial"/>
          <w:i/>
          <w:iCs/>
        </w:rPr>
        <w:t>Commission</w:t>
      </w:r>
      <w:r w:rsidR="004E07C9" w:rsidRPr="00F32F56">
        <w:rPr>
          <w:rFonts w:ascii="Arial" w:eastAsia="Arial" w:hAnsi="Arial" w:cs="Arial"/>
        </w:rPr>
        <w:t xml:space="preserve"> under clause </w:t>
      </w:r>
      <w:hyperlink w:anchor="a" w:history="1">
        <w:r w:rsidR="00610B69" w:rsidRPr="00F32F56">
          <w:rPr>
            <w:rStyle w:val="Hyperlink"/>
            <w:rFonts w:eastAsia="Arial" w:cs="Arial"/>
          </w:rPr>
          <w:t>8</w:t>
        </w:r>
        <w:r w:rsidR="004E07C9" w:rsidRPr="00F32F56">
          <w:rPr>
            <w:rStyle w:val="Hyperlink"/>
            <w:rFonts w:eastAsia="Arial" w:cs="Arial"/>
          </w:rPr>
          <w:t>.2.2</w:t>
        </w:r>
      </w:hyperlink>
      <w:r w:rsidR="004E07C9" w:rsidRPr="00F32F56">
        <w:rPr>
          <w:rFonts w:ascii="Arial" w:eastAsia="Arial" w:hAnsi="Arial" w:cs="Arial"/>
        </w:rPr>
        <w:t xml:space="preserve"> of this Code</w:t>
      </w:r>
      <w:r w:rsidR="005B518A" w:rsidRPr="00F32F56">
        <w:rPr>
          <w:rFonts w:ascii="Arial" w:eastAsia="Arial" w:hAnsi="Arial" w:cs="Arial"/>
        </w:rPr>
        <w:t xml:space="preserve"> of Practice</w:t>
      </w:r>
      <w:r w:rsidR="004E07C9" w:rsidRPr="00F32F56">
        <w:rPr>
          <w:rFonts w:ascii="Arial" w:eastAsia="Arial" w:hAnsi="Arial" w:cs="Arial"/>
        </w:rPr>
        <w:t>.</w:t>
      </w:r>
    </w:p>
    <w:p w14:paraId="61FA6C6D" w14:textId="41F9D17D"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emand </w:t>
      </w:r>
      <w:r w:rsidR="004E07C9" w:rsidRPr="00F32F56">
        <w:rPr>
          <w:rFonts w:ascii="Arial" w:eastAsia="Arial" w:hAnsi="Arial" w:cs="Arial"/>
        </w:rPr>
        <w:t xml:space="preserve">means the </w:t>
      </w:r>
      <w:r w:rsidR="004E07C9" w:rsidRPr="00F32F56">
        <w:rPr>
          <w:rFonts w:ascii="Arial" w:eastAsia="Arial" w:hAnsi="Arial" w:cs="Arial"/>
          <w:i/>
          <w:iCs/>
        </w:rPr>
        <w:t xml:space="preserve">active power </w:t>
      </w:r>
      <w:r w:rsidR="004E07C9" w:rsidRPr="00F32F56">
        <w:rPr>
          <w:rFonts w:ascii="Arial" w:eastAsia="Arial" w:hAnsi="Arial" w:cs="Arial"/>
        </w:rPr>
        <w:t xml:space="preserve">or </w:t>
      </w:r>
      <w:r w:rsidR="004E07C9" w:rsidRPr="00F32F56">
        <w:rPr>
          <w:rFonts w:ascii="Arial" w:eastAsia="Arial" w:hAnsi="Arial" w:cs="Arial"/>
          <w:i/>
          <w:iCs/>
        </w:rPr>
        <w:t xml:space="preserve">apparent power </w:t>
      </w:r>
      <w:r w:rsidR="004E07C9" w:rsidRPr="00F32F56">
        <w:rPr>
          <w:rFonts w:ascii="Arial" w:eastAsia="Arial" w:hAnsi="Arial" w:cs="Arial"/>
        </w:rPr>
        <w:t xml:space="preserve">consumed by a </w:t>
      </w:r>
      <w:r w:rsidR="004E07C9" w:rsidRPr="00F32F56">
        <w:rPr>
          <w:rFonts w:ascii="Arial" w:eastAsia="Arial" w:hAnsi="Arial" w:cs="Arial"/>
          <w:i/>
          <w:iCs/>
        </w:rPr>
        <w:t>customer</w:t>
      </w:r>
      <w:r w:rsidR="004E07C9" w:rsidRPr="00F32F56">
        <w:rPr>
          <w:rFonts w:ascii="Arial" w:eastAsia="Arial" w:hAnsi="Arial" w:cs="Arial"/>
        </w:rPr>
        <w:t xml:space="preserve"> in respect of an </w:t>
      </w:r>
      <w:r w:rsidR="004E07C9" w:rsidRPr="00F32F56">
        <w:rPr>
          <w:rFonts w:ascii="Arial" w:eastAsia="Arial" w:hAnsi="Arial" w:cs="Arial"/>
          <w:i/>
          <w:iCs/>
        </w:rPr>
        <w:t xml:space="preserve">electrical installation </w:t>
      </w:r>
      <w:r w:rsidR="004E07C9" w:rsidRPr="00F32F56">
        <w:rPr>
          <w:rFonts w:ascii="Arial" w:eastAsia="Arial" w:hAnsi="Arial" w:cs="Arial"/>
        </w:rPr>
        <w:t xml:space="preserve">integrated over a </w:t>
      </w:r>
      <w:proofErr w:type="gramStart"/>
      <w:r w:rsidR="004E07C9" w:rsidRPr="00F32F56">
        <w:rPr>
          <w:rFonts w:ascii="Arial" w:eastAsia="Arial" w:hAnsi="Arial" w:cs="Arial"/>
        </w:rPr>
        <w:t>five, fifteen or thirty minute</w:t>
      </w:r>
      <w:proofErr w:type="gramEnd"/>
      <w:r w:rsidR="004E07C9" w:rsidRPr="00F32F56">
        <w:rPr>
          <w:rFonts w:ascii="Arial" w:eastAsia="Arial" w:hAnsi="Arial" w:cs="Arial"/>
        </w:rPr>
        <w:t xml:space="preserve"> period.</w:t>
      </w:r>
    </w:p>
    <w:p w14:paraId="096EC6BC" w14:textId="63BD8666" w:rsidR="00654658" w:rsidRPr="00F32F56" w:rsidRDefault="00334BD2">
      <w:pPr>
        <w:widowControl w:val="0"/>
        <w:spacing w:after="240"/>
        <w:ind w:left="851"/>
        <w:rPr>
          <w:rFonts w:ascii="Arial" w:eastAsia="Arial" w:hAnsi="Arial" w:cs="Arial"/>
        </w:rPr>
      </w:pPr>
      <w:r>
        <w:rPr>
          <w:rFonts w:ascii="Arial" w:eastAsia="Arial" w:hAnsi="Arial" w:cs="Arial"/>
          <w:b/>
          <w:bCs/>
          <w:i/>
          <w:iCs/>
        </w:rPr>
        <w:t>d</w:t>
      </w:r>
      <w:r w:rsidR="004E07C9" w:rsidRPr="00C71201">
        <w:rPr>
          <w:rFonts w:ascii="Arial" w:eastAsia="Arial" w:hAnsi="Arial" w:cs="Arial"/>
          <w:b/>
          <w:bCs/>
          <w:i/>
          <w:iCs/>
        </w:rPr>
        <w:t xml:space="preserve">eregister </w:t>
      </w:r>
      <w:r w:rsidR="00654658" w:rsidRPr="00F32F56">
        <w:rPr>
          <w:rFonts w:ascii="Arial" w:eastAsia="Arial" w:hAnsi="Arial" w:cs="Arial"/>
        </w:rPr>
        <w:t xml:space="preserve">means the removal or modification of </w:t>
      </w:r>
      <w:r w:rsidR="00654658" w:rsidRPr="00F32F56">
        <w:rPr>
          <w:rFonts w:ascii="Arial" w:eastAsia="Arial" w:hAnsi="Arial" w:cs="Arial"/>
          <w:i/>
          <w:iCs/>
        </w:rPr>
        <w:t>life support customer</w:t>
      </w:r>
      <w:r w:rsidR="00654658" w:rsidRPr="00F32F56">
        <w:rPr>
          <w:rFonts w:ascii="Arial" w:eastAsia="Arial" w:hAnsi="Arial" w:cs="Arial"/>
        </w:rPr>
        <w:t xml:space="preserve"> </w:t>
      </w:r>
      <w:r w:rsidR="00654658" w:rsidRPr="00F32F56">
        <w:rPr>
          <w:rFonts w:ascii="Arial" w:eastAsia="Arial" w:hAnsi="Arial" w:cs="Arial"/>
          <w:i/>
          <w:iCs/>
        </w:rPr>
        <w:t>details</w:t>
      </w:r>
      <w:r w:rsidR="00654658" w:rsidRPr="00F32F56">
        <w:rPr>
          <w:rFonts w:ascii="Arial" w:eastAsia="Arial" w:hAnsi="Arial" w:cs="Arial"/>
        </w:rPr>
        <w:t xml:space="preserve"> from a </w:t>
      </w:r>
      <w:r w:rsidR="00654658" w:rsidRPr="00F32F56">
        <w:rPr>
          <w:rFonts w:ascii="Arial" w:eastAsia="Arial" w:hAnsi="Arial" w:cs="Arial"/>
          <w:i/>
          <w:iCs/>
        </w:rPr>
        <w:t>register of</w:t>
      </w:r>
      <w:r w:rsidR="00654658" w:rsidRPr="00F32F56">
        <w:rPr>
          <w:rFonts w:ascii="Arial" w:eastAsia="Arial" w:hAnsi="Arial" w:cs="Arial"/>
        </w:rPr>
        <w:t xml:space="preserve"> </w:t>
      </w:r>
      <w:r w:rsidR="00654658" w:rsidRPr="00F32F56">
        <w:rPr>
          <w:rFonts w:ascii="Arial" w:eastAsia="Arial" w:hAnsi="Arial" w:cs="Arial"/>
          <w:i/>
          <w:iCs/>
        </w:rPr>
        <w:t>life support customers and residents</w:t>
      </w:r>
      <w:r w:rsidR="00654658" w:rsidRPr="00F32F56">
        <w:rPr>
          <w:rFonts w:ascii="Arial" w:eastAsia="Arial" w:hAnsi="Arial" w:cs="Arial"/>
        </w:rPr>
        <w:t xml:space="preserve"> </w:t>
      </w:r>
      <w:proofErr w:type="gramStart"/>
      <w:r w:rsidR="00654658" w:rsidRPr="00F32F56">
        <w:rPr>
          <w:rFonts w:ascii="Arial" w:eastAsia="Arial" w:hAnsi="Arial" w:cs="Arial"/>
        </w:rPr>
        <w:t>so as to</w:t>
      </w:r>
      <w:proofErr w:type="gramEnd"/>
      <w:r w:rsidR="00654658" w:rsidRPr="00F32F56">
        <w:rPr>
          <w:rFonts w:ascii="Arial" w:eastAsia="Arial" w:hAnsi="Arial" w:cs="Arial"/>
        </w:rPr>
        <w:t xml:space="preserve"> indicate that a </w:t>
      </w:r>
      <w:r w:rsidR="00654658" w:rsidRPr="00F32F56">
        <w:rPr>
          <w:rFonts w:ascii="Arial" w:eastAsia="Arial" w:hAnsi="Arial" w:cs="Arial"/>
          <w:i/>
          <w:iCs/>
        </w:rPr>
        <w:t>customer</w:t>
      </w:r>
      <w:r w:rsidR="00654658" w:rsidRPr="00F32F56">
        <w:rPr>
          <w:rFonts w:ascii="Arial" w:eastAsia="Arial" w:hAnsi="Arial" w:cs="Arial"/>
        </w:rPr>
        <w:t xml:space="preserve"> is no longer a </w:t>
      </w:r>
      <w:r w:rsidR="00654658" w:rsidRPr="00F32F56">
        <w:rPr>
          <w:rFonts w:ascii="Arial" w:eastAsia="Arial" w:hAnsi="Arial" w:cs="Arial"/>
          <w:i/>
          <w:iCs/>
        </w:rPr>
        <w:t>life support customer</w:t>
      </w:r>
      <w:r w:rsidR="009B5A38" w:rsidRPr="00F32F56">
        <w:rPr>
          <w:rFonts w:ascii="Arial" w:eastAsia="Arial" w:hAnsi="Arial" w:cs="Arial"/>
        </w:rPr>
        <w:t>.</w:t>
      </w:r>
    </w:p>
    <w:p w14:paraId="0E462B6C" w14:textId="702266CC" w:rsidR="004E07C9" w:rsidRPr="00F32F56" w:rsidRDefault="00334BD2" w:rsidP="004E07C9">
      <w:pPr>
        <w:widowControl w:val="0"/>
        <w:spacing w:after="240"/>
        <w:ind w:left="851"/>
      </w:pPr>
      <w:r>
        <w:rPr>
          <w:rFonts w:ascii="Arial" w:eastAsia="Arial" w:hAnsi="Arial" w:cs="Arial"/>
          <w:b/>
          <w:bCs/>
          <w:i/>
          <w:iCs/>
        </w:rPr>
        <w:t>d</w:t>
      </w:r>
      <w:r w:rsidR="004E07C9" w:rsidRPr="00331D4D">
        <w:rPr>
          <w:rFonts w:ascii="Arial" w:eastAsia="Arial" w:hAnsi="Arial" w:cs="Arial"/>
          <w:b/>
          <w:bCs/>
          <w:i/>
          <w:iCs/>
        </w:rPr>
        <w:t xml:space="preserve">eregistration notice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that their </w:t>
      </w:r>
      <w:r w:rsidR="004E07C9" w:rsidRPr="00F32F56">
        <w:rPr>
          <w:rFonts w:ascii="Arial" w:eastAsia="Arial" w:hAnsi="Arial" w:cs="Arial"/>
          <w:i/>
          <w:iCs/>
        </w:rPr>
        <w:t>life support customer details</w:t>
      </w:r>
      <w:r w:rsidR="004E07C9" w:rsidRPr="00F32F56">
        <w:rPr>
          <w:rFonts w:ascii="Arial" w:eastAsia="Arial" w:hAnsi="Arial" w:cs="Arial"/>
        </w:rPr>
        <w:t xml:space="preserve"> will be removed from the </w:t>
      </w:r>
      <w:r w:rsidR="004E07C9" w:rsidRPr="00F32F56">
        <w:rPr>
          <w:rFonts w:ascii="Arial" w:eastAsia="Arial" w:hAnsi="Arial" w:cs="Arial"/>
          <w:i/>
          <w:iCs/>
        </w:rPr>
        <w:t>register of life support customers and residents</w:t>
      </w:r>
      <w:r w:rsidR="004E07C9" w:rsidRPr="00F32F56">
        <w:rPr>
          <w:rFonts w:ascii="Arial" w:eastAsia="Arial" w:hAnsi="Arial" w:cs="Arial"/>
        </w:rPr>
        <w:t xml:space="preserve"> if the </w:t>
      </w:r>
      <w:r w:rsidR="004E07C9" w:rsidRPr="00F32F56">
        <w:rPr>
          <w:rFonts w:ascii="Arial" w:eastAsia="Arial" w:hAnsi="Arial" w:cs="Arial"/>
          <w:i/>
          <w:iCs/>
        </w:rPr>
        <w:t>customer</w:t>
      </w:r>
      <w:r w:rsidR="004E07C9" w:rsidRPr="00F32F56">
        <w:rPr>
          <w:rFonts w:ascii="Arial" w:eastAsia="Arial" w:hAnsi="Arial" w:cs="Arial"/>
        </w:rPr>
        <w:t xml:space="preserve"> does not provide </w:t>
      </w:r>
      <w:r w:rsidR="004E07C9" w:rsidRPr="00F32F56">
        <w:rPr>
          <w:rFonts w:ascii="Arial" w:eastAsia="Arial" w:hAnsi="Arial" w:cs="Arial"/>
          <w:i/>
          <w:iCs/>
        </w:rPr>
        <w:t>medical confirmation</w:t>
      </w:r>
      <w:r w:rsidR="004E07C9" w:rsidRPr="00F32F56">
        <w:rPr>
          <w:rFonts w:ascii="Arial" w:eastAsia="Arial" w:hAnsi="Arial" w:cs="Arial"/>
        </w:rPr>
        <w:t xml:space="preserve"> by the date specified in that notice.</w:t>
      </w:r>
    </w:p>
    <w:p w14:paraId="54F22155" w14:textId="7986262E" w:rsidR="004E07C9" w:rsidRPr="00C71201"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isconnect </w:t>
      </w:r>
      <w:r w:rsidR="004E07C9" w:rsidRPr="00F32F56">
        <w:rPr>
          <w:rFonts w:ascii="Arial" w:eastAsia="Arial" w:hAnsi="Arial" w:cs="Arial"/>
        </w:rPr>
        <w:t xml:space="preserve">means to break contact between the electricity systems of two persons to prevent the </w:t>
      </w:r>
      <w:r w:rsidR="004E07C9" w:rsidRPr="00F32F56">
        <w:rPr>
          <w:rFonts w:ascii="Arial" w:eastAsia="Arial" w:hAnsi="Arial" w:cs="Arial"/>
          <w:i/>
          <w:iCs/>
        </w:rPr>
        <w:t>supply</w:t>
      </w:r>
      <w:r w:rsidR="004E07C9" w:rsidRPr="00F32F56">
        <w:rPr>
          <w:rFonts w:ascii="Arial" w:eastAsia="Arial" w:hAnsi="Arial" w:cs="Arial"/>
        </w:rPr>
        <w:t xml:space="preserve"> of electricity between those systems</w:t>
      </w:r>
      <w:r w:rsidR="004E07C9" w:rsidRPr="00C71201">
        <w:rPr>
          <w:rFonts w:ascii="Arial" w:eastAsia="Arial" w:hAnsi="Arial" w:cs="Arial"/>
        </w:rPr>
        <w:t>.</w:t>
      </w:r>
    </w:p>
    <w:p w14:paraId="67F5A360" w14:textId="437F3A88"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isconnection warning notice</w:t>
      </w:r>
      <w:r w:rsidR="004E07C9" w:rsidRPr="00C71201">
        <w:rPr>
          <w:rFonts w:ascii="Arial" w:eastAsia="Arial" w:hAnsi="Arial" w:cs="Arial"/>
        </w:rPr>
        <w:t xml:space="preserv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of its intention to </w:t>
      </w:r>
      <w:r w:rsidR="004E07C9" w:rsidRPr="00F32F56">
        <w:rPr>
          <w:rFonts w:ascii="Arial" w:eastAsia="Arial" w:hAnsi="Arial" w:cs="Arial"/>
          <w:i/>
          <w:iCs/>
        </w:rPr>
        <w:t>disconnect the customer</w:t>
      </w:r>
      <w:r w:rsidR="004E07C9" w:rsidRPr="00F32F56">
        <w:rPr>
          <w:rFonts w:ascii="Arial" w:eastAsia="Arial" w:hAnsi="Arial" w:cs="Arial"/>
        </w:rPr>
        <w:t xml:space="preserve"> under clause </w:t>
      </w:r>
      <w:hyperlink w:anchor="c" w:history="1">
        <w:r w:rsidR="00456EA1" w:rsidRPr="00F32F56">
          <w:rPr>
            <w:rStyle w:val="Hyperlink"/>
            <w:rFonts w:eastAsia="Arial" w:cs="Arial"/>
          </w:rPr>
          <w:t>16.2.1(b)</w:t>
        </w:r>
      </w:hyperlink>
      <w:r w:rsidR="004E07C9" w:rsidRPr="00F32F56">
        <w:rPr>
          <w:rFonts w:ascii="Arial" w:eastAsia="Arial" w:hAnsi="Arial" w:cs="Arial"/>
        </w:rPr>
        <w:t xml:space="preserve"> or clause</w:t>
      </w:r>
      <w:r w:rsidR="00BB03FB" w:rsidRPr="00F32F56">
        <w:rPr>
          <w:rFonts w:ascii="Arial" w:eastAsia="Arial" w:hAnsi="Arial" w:cs="Arial"/>
        </w:rPr>
        <w:t xml:space="preserve"> </w:t>
      </w:r>
      <w:hyperlink w:anchor="d" w:history="1">
        <w:r w:rsidR="00BB03FB" w:rsidRPr="00F32F56">
          <w:rPr>
            <w:rStyle w:val="Hyperlink"/>
            <w:rFonts w:eastAsia="Arial" w:cs="Arial"/>
          </w:rPr>
          <w:t>16.3.2(c)</w:t>
        </w:r>
      </w:hyperlink>
      <w:r w:rsidR="004E07C9" w:rsidRPr="00F32F56">
        <w:rPr>
          <w:rFonts w:ascii="Arial" w:eastAsia="Arial" w:hAnsi="Arial" w:cs="Arial"/>
        </w:rPr>
        <w:t xml:space="preserve"> of this </w:t>
      </w:r>
      <w:r w:rsidR="005B518A" w:rsidRPr="00F32F56">
        <w:rPr>
          <w:rFonts w:ascii="Arial" w:eastAsia="Arial" w:hAnsi="Arial" w:cs="Arial"/>
        </w:rPr>
        <w:t>C</w:t>
      </w:r>
      <w:r w:rsidR="004E07C9" w:rsidRPr="00F32F56">
        <w:rPr>
          <w:rFonts w:ascii="Arial" w:eastAsia="Arial" w:hAnsi="Arial" w:cs="Arial"/>
        </w:rPr>
        <w:t>ode</w:t>
      </w:r>
      <w:r w:rsidR="005B518A" w:rsidRPr="00F32F56">
        <w:rPr>
          <w:rFonts w:ascii="Arial" w:eastAsia="Arial" w:hAnsi="Arial" w:cs="Arial"/>
        </w:rPr>
        <w:t xml:space="preserve"> of Practice</w:t>
      </w:r>
      <w:r w:rsidR="004E07C9" w:rsidRPr="00F32F56">
        <w:rPr>
          <w:rFonts w:ascii="Arial" w:eastAsia="Arial" w:hAnsi="Arial" w:cs="Arial"/>
        </w:rPr>
        <w:t>.</w:t>
      </w:r>
    </w:p>
    <w:p w14:paraId="5589907C" w14:textId="2AEAECC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istribute</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to </w:t>
      </w:r>
      <w:r w:rsidR="004E07C9" w:rsidRPr="00F32F56">
        <w:rPr>
          <w:rFonts w:ascii="Arial" w:eastAsia="Arial" w:hAnsi="Arial" w:cs="Arial"/>
          <w:i/>
          <w:iCs/>
        </w:rPr>
        <w:t>distribute</w:t>
      </w:r>
      <w:r w:rsidR="004E07C9" w:rsidRPr="00F32F56">
        <w:rPr>
          <w:rFonts w:ascii="Arial" w:eastAsia="Arial" w:hAnsi="Arial" w:cs="Arial"/>
        </w:rPr>
        <w:t xml:space="preserve"> electricity using a </w:t>
      </w:r>
      <w:r w:rsidR="004E07C9" w:rsidRPr="00F32F56">
        <w:rPr>
          <w:rFonts w:ascii="Arial" w:eastAsia="Arial" w:hAnsi="Arial" w:cs="Arial"/>
          <w:i/>
          <w:iCs/>
        </w:rPr>
        <w:t>distribution system</w:t>
      </w:r>
      <w:r w:rsidR="004E07C9" w:rsidRPr="00F32F56">
        <w:t>.</w:t>
      </w:r>
    </w:p>
    <w:p w14:paraId="1978D37E" w14:textId="4949464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determination</w:t>
      </w:r>
      <w:r w:rsidR="004E07C9" w:rsidRPr="00C71201">
        <w:rPr>
          <w:rFonts w:ascii="Arial" w:eastAsia="Arial" w:hAnsi="Arial" w:cs="Arial"/>
        </w:rPr>
        <w:t xml:space="preserve"> </w:t>
      </w:r>
      <w:r w:rsidR="004E07C9" w:rsidRPr="00F32F56">
        <w:rPr>
          <w:rFonts w:ascii="Arial" w:eastAsia="Arial" w:hAnsi="Arial" w:cs="Arial"/>
        </w:rPr>
        <w:t xml:space="preserve">means a distribution determination made by the </w:t>
      </w:r>
      <w:r w:rsidR="004E07C9" w:rsidRPr="00F32F56">
        <w:rPr>
          <w:rFonts w:ascii="Arial" w:eastAsia="Arial" w:hAnsi="Arial" w:cs="Arial"/>
          <w:i/>
          <w:iCs/>
        </w:rPr>
        <w:t>AER</w:t>
      </w:r>
      <w:r w:rsidR="004E07C9" w:rsidRPr="00F32F56">
        <w:rPr>
          <w:rFonts w:ascii="Arial" w:eastAsia="Arial" w:hAnsi="Arial" w:cs="Arial"/>
        </w:rPr>
        <w:t xml:space="preserve"> in relation to a </w:t>
      </w:r>
      <w:r w:rsidR="004E07C9" w:rsidRPr="00F32F56">
        <w:rPr>
          <w:rFonts w:ascii="Arial" w:eastAsia="Arial" w:hAnsi="Arial" w:cs="Arial"/>
          <w:i/>
          <w:iCs/>
        </w:rPr>
        <w:t>distributor</w:t>
      </w:r>
      <w:r w:rsidR="004E07C9" w:rsidRPr="00F32F56">
        <w:rPr>
          <w:rFonts w:ascii="Arial" w:eastAsia="Arial" w:hAnsi="Arial" w:cs="Arial"/>
        </w:rPr>
        <w:t xml:space="preserve"> under clause 6.11.1 of the </w:t>
      </w:r>
      <w:r w:rsidR="004E07C9" w:rsidRPr="00F32F56">
        <w:rPr>
          <w:rFonts w:ascii="Arial" w:eastAsia="Arial" w:hAnsi="Arial" w:cs="Arial"/>
          <w:i/>
          <w:iCs/>
        </w:rPr>
        <w:t>NER</w:t>
      </w:r>
      <w:r w:rsidR="004E07C9" w:rsidRPr="00F32F56">
        <w:rPr>
          <w:rFonts w:ascii="Arial" w:eastAsia="Arial" w:hAnsi="Arial" w:cs="Arial"/>
        </w:rPr>
        <w:t>.</w:t>
      </w:r>
    </w:p>
    <w:p w14:paraId="4B565892" w14:textId="490A9B1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w:t>
      </w:r>
      <w:r w:rsidR="004E07C9" w:rsidRPr="00F32F56">
        <w:rPr>
          <w:rFonts w:ascii="Arial" w:eastAsia="Arial" w:hAnsi="Arial" w:cs="Arial"/>
          <w:i/>
          <w:iCs/>
        </w:rPr>
        <w:t>distribute</w:t>
      </w:r>
      <w:r w:rsidR="004E07C9" w:rsidRPr="00F32F56">
        <w:rPr>
          <w:rFonts w:ascii="Arial" w:eastAsia="Arial" w:hAnsi="Arial" w:cs="Arial"/>
        </w:rPr>
        <w:t xml:space="preserve"> and </w:t>
      </w:r>
      <w:r w:rsidR="004E07C9" w:rsidRPr="00F32F56">
        <w:rPr>
          <w:rFonts w:ascii="Arial" w:eastAsia="Arial" w:hAnsi="Arial" w:cs="Arial"/>
          <w:i/>
          <w:iCs/>
        </w:rPr>
        <w:t>supply</w:t>
      </w:r>
      <w:r w:rsidR="004E07C9" w:rsidRPr="00F32F56">
        <w:rPr>
          <w:rFonts w:ascii="Arial" w:eastAsia="Arial" w:hAnsi="Arial" w:cs="Arial"/>
        </w:rPr>
        <w:t xml:space="preserve"> electricity granted under the </w:t>
      </w:r>
      <w:r w:rsidR="004E07C9" w:rsidRPr="00F32F56">
        <w:rPr>
          <w:rFonts w:ascii="Arial" w:eastAsia="Arial" w:hAnsi="Arial" w:cs="Arial"/>
          <w:i/>
          <w:iCs/>
        </w:rPr>
        <w:t>Act</w:t>
      </w:r>
      <w:r w:rsidR="004E07C9" w:rsidRPr="00F32F56">
        <w:rPr>
          <w:rFonts w:ascii="Arial" w:eastAsia="Arial" w:hAnsi="Arial" w:cs="Arial"/>
        </w:rPr>
        <w:t>.</w:t>
      </w:r>
    </w:p>
    <w:p w14:paraId="4A90C409" w14:textId="6C41FD85"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losses</w:t>
      </w:r>
      <w:r w:rsidR="004E07C9" w:rsidRPr="00C71201">
        <w:rPr>
          <w:rFonts w:ascii="Arial" w:eastAsia="Arial" w:hAnsi="Arial" w:cs="Arial"/>
        </w:rPr>
        <w:t xml:space="preserve"> </w:t>
      </w:r>
      <w:proofErr w:type="gramStart"/>
      <w:r w:rsidR="004E07C9" w:rsidRPr="00F32F56">
        <w:rPr>
          <w:rFonts w:ascii="Arial" w:eastAsia="Arial" w:hAnsi="Arial" w:cs="Arial"/>
        </w:rPr>
        <w:t>means</w:t>
      </w:r>
      <w:proofErr w:type="gramEnd"/>
      <w:r w:rsidR="004E07C9" w:rsidRPr="00F32F56">
        <w:rPr>
          <w:rFonts w:ascii="Arial" w:eastAsia="Arial" w:hAnsi="Arial" w:cs="Arial"/>
        </w:rPr>
        <w:t xml:space="preserve"> electrical </w:t>
      </w:r>
      <w:r w:rsidR="004E07C9" w:rsidRPr="00F32F56">
        <w:rPr>
          <w:rFonts w:ascii="Arial" w:eastAsia="Arial" w:hAnsi="Arial" w:cs="Arial"/>
          <w:i/>
          <w:iCs/>
        </w:rPr>
        <w:t>energy</w:t>
      </w:r>
      <w:r w:rsidR="004E07C9" w:rsidRPr="00F32F56">
        <w:rPr>
          <w:rFonts w:ascii="Arial" w:eastAsia="Arial" w:hAnsi="Arial" w:cs="Arial"/>
        </w:rPr>
        <w:t xml:space="preserve"> losses incurred in </w:t>
      </w:r>
      <w:r w:rsidR="004E07C9" w:rsidRPr="00F32F56">
        <w:rPr>
          <w:rFonts w:ascii="Arial" w:eastAsia="Arial" w:hAnsi="Arial" w:cs="Arial"/>
          <w:i/>
          <w:iCs/>
        </w:rPr>
        <w:t>distributing</w:t>
      </w:r>
      <w:r w:rsidR="004E07C9" w:rsidRPr="00F32F56">
        <w:rPr>
          <w:rFonts w:ascii="Arial" w:eastAsia="Arial" w:hAnsi="Arial" w:cs="Arial"/>
        </w:rPr>
        <w:t xml:space="preserve"> electricity over a </w:t>
      </w:r>
      <w:r w:rsidR="004E07C9" w:rsidRPr="00F32F56">
        <w:rPr>
          <w:rFonts w:ascii="Arial" w:eastAsia="Arial" w:hAnsi="Arial" w:cs="Arial"/>
          <w:i/>
          <w:iCs/>
        </w:rPr>
        <w:t>distribution system</w:t>
      </w:r>
      <w:r w:rsidR="004E07C9" w:rsidRPr="00F32F56">
        <w:rPr>
          <w:rFonts w:ascii="Arial" w:eastAsia="Arial" w:hAnsi="Arial" w:cs="Arial"/>
        </w:rPr>
        <w:t>.</w:t>
      </w:r>
    </w:p>
    <w:p w14:paraId="2EBD75CC" w14:textId="7AB347AD"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istribution system </w:t>
      </w:r>
      <w:r w:rsidR="004E07C9" w:rsidRPr="00C71201">
        <w:rPr>
          <w:rFonts w:ascii="Arial" w:eastAsia="Arial" w:hAnsi="Arial" w:cs="Arial"/>
        </w:rPr>
        <w:t xml:space="preserve">in </w:t>
      </w:r>
      <w:r w:rsidR="004E07C9" w:rsidRPr="00F32F56">
        <w:rPr>
          <w:rFonts w:ascii="Arial" w:eastAsia="Arial" w:hAnsi="Arial" w:cs="Arial"/>
        </w:rPr>
        <w:t xml:space="preserve">relation to a </w:t>
      </w:r>
      <w:r w:rsidR="004E07C9" w:rsidRPr="00F32F56">
        <w:rPr>
          <w:rFonts w:ascii="Arial" w:eastAsia="Arial" w:hAnsi="Arial" w:cs="Arial"/>
          <w:i/>
          <w:iCs/>
        </w:rPr>
        <w:t>distributor</w:t>
      </w:r>
      <w:r w:rsidR="004E07C9" w:rsidRPr="00F32F56">
        <w:rPr>
          <w:rFonts w:ascii="Arial" w:eastAsia="Arial" w:hAnsi="Arial" w:cs="Arial"/>
        </w:rPr>
        <w:t xml:space="preserve">, means a system of electric lines and associated equipment (generally at </w:t>
      </w:r>
      <w:r w:rsidR="004E07C9" w:rsidRPr="00F32F56">
        <w:rPr>
          <w:rFonts w:ascii="Arial" w:eastAsia="Arial" w:hAnsi="Arial" w:cs="Arial"/>
          <w:i/>
          <w:iCs/>
        </w:rPr>
        <w:t>nominal voltage</w:t>
      </w:r>
      <w:r w:rsidR="004E07C9" w:rsidRPr="00F32F56">
        <w:rPr>
          <w:rFonts w:ascii="Arial" w:eastAsia="Arial" w:hAnsi="Arial" w:cs="Arial"/>
        </w:rPr>
        <w:t xml:space="preserve"> levels of 66 kV or below) which that </w:t>
      </w:r>
      <w:r w:rsidR="004E07C9" w:rsidRPr="00F32F56">
        <w:rPr>
          <w:rFonts w:ascii="Arial" w:eastAsia="Arial" w:hAnsi="Arial" w:cs="Arial"/>
          <w:i/>
          <w:iCs/>
        </w:rPr>
        <w:t>distributor</w:t>
      </w:r>
      <w:r w:rsidR="004E07C9" w:rsidRPr="00F32F56">
        <w:rPr>
          <w:rFonts w:ascii="Arial" w:eastAsia="Arial" w:hAnsi="Arial" w:cs="Arial"/>
        </w:rPr>
        <w:t xml:space="preserve"> is licensed to use to </w:t>
      </w:r>
      <w:r w:rsidR="004E07C9" w:rsidRPr="00F32F56">
        <w:rPr>
          <w:rFonts w:ascii="Arial" w:eastAsia="Arial" w:hAnsi="Arial" w:cs="Arial"/>
          <w:i/>
          <w:iCs/>
        </w:rPr>
        <w:t>distribute</w:t>
      </w:r>
      <w:r w:rsidR="004E07C9" w:rsidRPr="00F32F56">
        <w:rPr>
          <w:rFonts w:ascii="Arial" w:eastAsia="Arial" w:hAnsi="Arial" w:cs="Arial"/>
        </w:rPr>
        <w:t xml:space="preserve"> electricity for </w:t>
      </w:r>
      <w:r w:rsidR="004E07C9" w:rsidRPr="00F32F56">
        <w:rPr>
          <w:rFonts w:ascii="Arial" w:eastAsia="Arial" w:hAnsi="Arial" w:cs="Arial"/>
          <w:i/>
          <w:iCs/>
        </w:rPr>
        <w:t>supply</w:t>
      </w:r>
      <w:r w:rsidR="004E07C9" w:rsidRPr="00F32F56">
        <w:rPr>
          <w:rFonts w:ascii="Arial" w:eastAsia="Arial" w:hAnsi="Arial" w:cs="Arial"/>
        </w:rPr>
        <w:t xml:space="preserve"> under its </w:t>
      </w:r>
      <w:r w:rsidR="004E07C9" w:rsidRPr="00F32F56">
        <w:rPr>
          <w:rFonts w:ascii="Arial" w:eastAsia="Arial" w:hAnsi="Arial" w:cs="Arial"/>
          <w:i/>
          <w:iCs/>
        </w:rPr>
        <w:t>distribution licence</w:t>
      </w:r>
      <w:r w:rsidR="004E07C9" w:rsidRPr="00F32F56">
        <w:rPr>
          <w:rFonts w:ascii="Arial" w:eastAsia="Arial" w:hAnsi="Arial" w:cs="Arial"/>
        </w:rPr>
        <w:t xml:space="preserve"> or exemption granted under the </w:t>
      </w:r>
      <w:r w:rsidR="004E07C9" w:rsidRPr="00F32F56">
        <w:rPr>
          <w:rFonts w:ascii="Arial" w:eastAsia="Arial" w:hAnsi="Arial" w:cs="Arial"/>
          <w:i/>
          <w:iCs/>
        </w:rPr>
        <w:t>Act</w:t>
      </w:r>
      <w:r w:rsidR="004E07C9" w:rsidRPr="00F32F56">
        <w:rPr>
          <w:rFonts w:ascii="Arial" w:eastAsia="Arial" w:hAnsi="Arial" w:cs="Arial"/>
        </w:rPr>
        <w:t xml:space="preserve">, </w:t>
      </w:r>
      <w:ins w:id="75" w:author="Steve Oh (ESC)" w:date="2025-06-17T14:19:00Z" w16du:dateUtc="2025-06-17T04:19:00Z">
        <w:r w:rsidR="00000A4A">
          <w:rPr>
            <w:rFonts w:ascii="Arial" w:eastAsia="Arial" w:hAnsi="Arial" w:cs="Arial"/>
          </w:rPr>
          <w:t>in</w:t>
        </w:r>
      </w:ins>
      <w:r w:rsidR="004E07C9" w:rsidRPr="00F32F56">
        <w:rPr>
          <w:rFonts w:ascii="Arial" w:eastAsia="Arial" w:hAnsi="Arial" w:cs="Arial"/>
        </w:rPr>
        <w:t xml:space="preserve">cluding </w:t>
      </w:r>
      <w:r w:rsidR="004E07C9" w:rsidRPr="00F32F56">
        <w:rPr>
          <w:rFonts w:ascii="Arial" w:eastAsia="Arial" w:hAnsi="Arial" w:cs="Arial"/>
          <w:i/>
          <w:iCs/>
        </w:rPr>
        <w:t>public lighting assets</w:t>
      </w:r>
      <w:r w:rsidR="004E07C9" w:rsidRPr="00F32F56">
        <w:rPr>
          <w:rFonts w:ascii="Arial" w:eastAsia="Arial" w:hAnsi="Arial" w:cs="Arial"/>
        </w:rPr>
        <w:t>.</w:t>
      </w:r>
    </w:p>
    <w:p w14:paraId="355CD57F" w14:textId="4A457BA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holds a </w:t>
      </w:r>
      <w:r w:rsidR="004E07C9" w:rsidRPr="00F32F56">
        <w:rPr>
          <w:rFonts w:ascii="Arial" w:eastAsia="Arial" w:hAnsi="Arial" w:cs="Arial"/>
          <w:i/>
          <w:iCs/>
        </w:rPr>
        <w:t>distribution licence</w:t>
      </w:r>
      <w:r w:rsidR="004E07C9" w:rsidRPr="00F32F56">
        <w:rPr>
          <w:rFonts w:ascii="Arial" w:eastAsia="Arial" w:hAnsi="Arial" w:cs="Arial"/>
        </w:rPr>
        <w:t xml:space="preserve"> under the </w:t>
      </w:r>
      <w:r w:rsidR="004E07C9" w:rsidRPr="00F32F56">
        <w:rPr>
          <w:rFonts w:ascii="Arial" w:eastAsia="Arial" w:hAnsi="Arial" w:cs="Arial"/>
          <w:i/>
          <w:iCs/>
        </w:rPr>
        <w:t xml:space="preserve">Act </w:t>
      </w:r>
      <w:r w:rsidR="004E07C9" w:rsidRPr="00F32F56">
        <w:rPr>
          <w:rFonts w:ascii="Arial" w:eastAsia="Arial" w:hAnsi="Arial" w:cs="Arial"/>
        </w:rPr>
        <w:t xml:space="preserve">or an </w:t>
      </w:r>
      <w:r w:rsidR="004E07C9" w:rsidRPr="00F32F56">
        <w:rPr>
          <w:rFonts w:ascii="Arial" w:eastAsia="Arial" w:hAnsi="Arial" w:cs="Arial"/>
          <w:i/>
          <w:iCs/>
        </w:rPr>
        <w:t>exempt distributor</w:t>
      </w:r>
      <w:r w:rsidR="004E07C9" w:rsidRPr="00F32F56">
        <w:rPr>
          <w:rFonts w:ascii="Arial" w:eastAsia="Arial" w:hAnsi="Arial" w:cs="Arial"/>
        </w:rPr>
        <w:t>.</w:t>
      </w:r>
    </w:p>
    <w:p w14:paraId="4577406E" w14:textId="1E1FA573" w:rsidR="004E07C9" w:rsidRPr="00C71201" w:rsidRDefault="004E07C9" w:rsidP="004E07C9">
      <w:pPr>
        <w:widowControl w:val="0"/>
        <w:spacing w:after="240"/>
        <w:ind w:left="2553" w:hanging="851"/>
      </w:pPr>
      <w:r w:rsidRPr="00C71201">
        <w:rPr>
          <w:rFonts w:ascii="Arial" w:eastAsia="Arial" w:hAnsi="Arial" w:cs="Arial"/>
        </w:rPr>
        <w:lastRenderedPageBreak/>
        <w:t>Note:</w:t>
      </w:r>
      <w:r w:rsidRPr="00C71201">
        <w:tab/>
      </w:r>
      <w:r w:rsidRPr="00C71201">
        <w:rPr>
          <w:rFonts w:ascii="Arial" w:eastAsia="Arial" w:hAnsi="Arial" w:cs="Arial"/>
        </w:rPr>
        <w:t xml:space="preserve">See </w:t>
      </w:r>
      <w:r w:rsidRPr="00F32F56">
        <w:rPr>
          <w:rFonts w:ascii="Arial" w:eastAsia="Arial" w:hAnsi="Arial" w:cs="Arial"/>
        </w:rPr>
        <w:t>clause</w:t>
      </w:r>
      <w:r w:rsidR="00E0143E" w:rsidRPr="00F32F56">
        <w:rPr>
          <w:rFonts w:ascii="Arial" w:eastAsia="Arial" w:hAnsi="Arial" w:cs="Arial"/>
        </w:rPr>
        <w:t xml:space="preserve"> </w:t>
      </w:r>
      <w:hyperlink w:anchor="e" w:history="1">
        <w:r w:rsidR="00E0143E" w:rsidRPr="00F32F56">
          <w:rPr>
            <w:rStyle w:val="Hyperlink"/>
            <w:rFonts w:eastAsia="Arial" w:cs="Arial"/>
          </w:rPr>
          <w:t>1.3.</w:t>
        </w:r>
        <w:r w:rsidR="00330FE3" w:rsidRPr="00F32F56">
          <w:rPr>
            <w:rStyle w:val="Hyperlink"/>
            <w:rFonts w:eastAsia="Arial" w:cs="Arial"/>
          </w:rPr>
          <w:t>2</w:t>
        </w:r>
      </w:hyperlink>
      <w:r w:rsidRPr="00F32F56">
        <w:rPr>
          <w:rFonts w:ascii="Arial" w:eastAsia="Arial" w:hAnsi="Arial" w:cs="Arial"/>
        </w:rPr>
        <w:t xml:space="preserve">, regarding the application of this Code </w:t>
      </w:r>
      <w:r w:rsidR="005B518A" w:rsidRPr="00F32F56">
        <w:rPr>
          <w:rFonts w:ascii="Arial" w:eastAsia="Arial" w:hAnsi="Arial" w:cs="Arial"/>
        </w:rPr>
        <w:t xml:space="preserve">of Practice </w:t>
      </w:r>
      <w:r w:rsidRPr="00F32F56">
        <w:rPr>
          <w:rFonts w:ascii="Arial" w:eastAsia="Arial" w:hAnsi="Arial" w:cs="Arial"/>
        </w:rPr>
        <w:t xml:space="preserve">to </w:t>
      </w:r>
      <w:r w:rsidRPr="00F32F56">
        <w:rPr>
          <w:rFonts w:ascii="Arial" w:eastAsia="Arial" w:hAnsi="Arial" w:cs="Arial"/>
          <w:i/>
          <w:iCs/>
        </w:rPr>
        <w:t>exempt distributors</w:t>
      </w:r>
      <w:r w:rsidRPr="00C71201">
        <w:rPr>
          <w:rFonts w:ascii="Arial" w:eastAsia="Arial" w:hAnsi="Arial" w:cs="Arial"/>
        </w:rPr>
        <w:t>.</w:t>
      </w:r>
    </w:p>
    <w:p w14:paraId="0AEF86E5" w14:textId="49695C0A"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e</w:t>
      </w:r>
      <w:r w:rsidR="004E07C9" w:rsidRPr="0083572F">
        <w:rPr>
          <w:rFonts w:ascii="Arial" w:eastAsia="Arial" w:hAnsi="Arial" w:cs="Arial"/>
          <w:b/>
          <w:bCs/>
          <w:i/>
          <w:iCs/>
        </w:rPr>
        <w:t xml:space="preserve">lectrical installation </w:t>
      </w:r>
      <w:r w:rsidR="004E07C9" w:rsidRPr="00F32F56">
        <w:rPr>
          <w:rFonts w:ascii="Arial" w:eastAsia="Arial" w:hAnsi="Arial" w:cs="Arial"/>
        </w:rPr>
        <w:t xml:space="preserve">means any electrical equipment at a </w:t>
      </w:r>
      <w:r w:rsidR="004E07C9" w:rsidRPr="00F32F56">
        <w:rPr>
          <w:rFonts w:ascii="Arial" w:eastAsia="Arial" w:hAnsi="Arial" w:cs="Arial"/>
          <w:i/>
          <w:iCs/>
        </w:rPr>
        <w:t>customer’s</w:t>
      </w:r>
      <w:r w:rsidR="004E07C9" w:rsidRPr="00F32F56">
        <w:rPr>
          <w:rFonts w:ascii="Arial" w:eastAsia="Arial" w:hAnsi="Arial" w:cs="Arial"/>
        </w:rPr>
        <w:t xml:space="preserve"> site that is </w:t>
      </w:r>
      <w:r w:rsidR="004E07C9" w:rsidRPr="00F32F56">
        <w:rPr>
          <w:rFonts w:ascii="Arial" w:eastAsia="Arial" w:hAnsi="Arial" w:cs="Arial"/>
          <w:i/>
          <w:iCs/>
        </w:rPr>
        <w:t xml:space="preserve">connected </w:t>
      </w:r>
      <w:r w:rsidR="004E07C9" w:rsidRPr="00F32F56">
        <w:rPr>
          <w:rFonts w:ascii="Arial" w:eastAsia="Arial" w:hAnsi="Arial" w:cs="Arial"/>
        </w:rPr>
        <w:t xml:space="preserve">to, but not part of, a </w:t>
      </w:r>
      <w:r w:rsidR="004E07C9" w:rsidRPr="00F32F56">
        <w:rPr>
          <w:rFonts w:ascii="Arial" w:eastAsia="Arial" w:hAnsi="Arial" w:cs="Arial"/>
          <w:i/>
          <w:iCs/>
        </w:rPr>
        <w:t>distribution system</w:t>
      </w:r>
      <w:r w:rsidR="004E07C9" w:rsidRPr="00F32F56">
        <w:rPr>
          <w:rFonts w:ascii="Arial" w:eastAsia="Arial" w:hAnsi="Arial" w:cs="Arial"/>
        </w:rPr>
        <w:t>.</w:t>
      </w:r>
    </w:p>
    <w:p w14:paraId="348EADEB" w14:textId="6F379CD2" w:rsidR="004D157A" w:rsidRDefault="00334BD2" w:rsidP="004D157A">
      <w:pPr>
        <w:widowControl w:val="0"/>
        <w:spacing w:after="240"/>
        <w:ind w:left="851"/>
        <w:rPr>
          <w:rFonts w:ascii="Arial" w:eastAsia="Arial" w:hAnsi="Arial" w:cs="Arial"/>
        </w:rPr>
      </w:pPr>
      <w:r>
        <w:rPr>
          <w:rFonts w:ascii="Arial" w:eastAsia="Arial" w:hAnsi="Arial" w:cs="Arial"/>
          <w:b/>
          <w:bCs/>
          <w:i/>
          <w:iCs/>
        </w:rPr>
        <w:t>e</w:t>
      </w:r>
      <w:r w:rsidR="00283468">
        <w:rPr>
          <w:rFonts w:ascii="Arial" w:eastAsia="Arial" w:hAnsi="Arial" w:cs="Arial"/>
          <w:b/>
          <w:bCs/>
          <w:i/>
          <w:iCs/>
        </w:rPr>
        <w:t>lectrician</w:t>
      </w:r>
      <w:r w:rsidR="00283468">
        <w:rPr>
          <w:rFonts w:ascii="Arial" w:eastAsia="Arial" w:hAnsi="Arial" w:cs="Arial"/>
        </w:rPr>
        <w:t xml:space="preserve"> means</w:t>
      </w:r>
      <w:r w:rsidR="004D157A">
        <w:rPr>
          <w:rFonts w:ascii="Arial" w:eastAsia="Arial" w:hAnsi="Arial" w:cs="Arial"/>
        </w:rPr>
        <w:t>:</w:t>
      </w:r>
    </w:p>
    <w:p w14:paraId="5E430DD7" w14:textId="1F1DDB7C" w:rsidR="00283468" w:rsidRPr="00D23E1B" w:rsidRDefault="00776FE2" w:rsidP="00F1248A">
      <w:pPr>
        <w:pStyle w:val="ListParagraph"/>
        <w:widowControl w:val="0"/>
        <w:numPr>
          <w:ilvl w:val="0"/>
          <w:numId w:val="62"/>
        </w:numPr>
        <w:spacing w:after="240"/>
        <w:ind w:left="1843" w:hanging="709"/>
        <w:rPr>
          <w:rFonts w:ascii="Arial" w:eastAsia="Arial" w:hAnsi="Arial" w:cs="Arial"/>
        </w:rPr>
      </w:pPr>
      <w:r w:rsidRPr="00D23E1B">
        <w:rPr>
          <w:rFonts w:ascii="Arial" w:eastAsia="Arial" w:hAnsi="Arial" w:cs="Arial"/>
        </w:rPr>
        <w:t>an electrical worker licenced</w:t>
      </w:r>
      <w:r w:rsidR="00930C34">
        <w:rPr>
          <w:rFonts w:ascii="Arial" w:eastAsia="Arial" w:hAnsi="Arial" w:cs="Arial"/>
        </w:rPr>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rsidR="00E62D37">
        <w:t>; or</w:t>
      </w:r>
    </w:p>
    <w:p w14:paraId="33C3330F" w14:textId="1D91DFF1" w:rsidR="00E62D37" w:rsidRPr="00D23E1B" w:rsidRDefault="00E62D37" w:rsidP="00F1248A">
      <w:pPr>
        <w:pStyle w:val="ListParagraph"/>
        <w:widowControl w:val="0"/>
        <w:numPr>
          <w:ilvl w:val="0"/>
          <w:numId w:val="62"/>
        </w:numPr>
        <w:spacing w:after="240"/>
        <w:ind w:left="1843" w:hanging="709"/>
        <w:rPr>
          <w:rFonts w:ascii="Arial" w:eastAsia="Arial" w:hAnsi="Arial" w:cs="Arial"/>
        </w:rPr>
      </w:pPr>
      <w:r>
        <w:t>an electrical contractor registered</w:t>
      </w:r>
      <w:r w:rsidR="00930C34">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t>.</w:t>
      </w:r>
    </w:p>
    <w:p w14:paraId="2216A4E2" w14:textId="600223D3" w:rsidR="004E07C9" w:rsidRPr="00F32F56" w:rsidDel="00FD6E08" w:rsidRDefault="004E07C9" w:rsidP="004E07C9">
      <w:pPr>
        <w:widowControl w:val="0"/>
        <w:spacing w:after="240"/>
        <w:ind w:left="851"/>
        <w:rPr>
          <w:del w:id="76" w:author="Steve Oh (ESC)" w:date="2025-10-23T12:41:00Z" w16du:dateUtc="2025-10-23T01:41:00Z"/>
          <w:rFonts w:ascii="Arial" w:eastAsia="Arial" w:hAnsi="Arial" w:cs="Arial"/>
        </w:rPr>
      </w:pPr>
      <w:del w:id="77" w:author="Steve Oh (ESC)" w:date="2025-10-23T12:41:00Z" w16du:dateUtc="2025-10-23T01:41:00Z">
        <w:r w:rsidRPr="00C71201" w:rsidDel="00FD6E08">
          <w:rPr>
            <w:rFonts w:ascii="Arial" w:eastAsia="Arial" w:hAnsi="Arial" w:cs="Arial"/>
            <w:b/>
            <w:bCs/>
            <w:i/>
            <w:iCs/>
          </w:rPr>
          <w:delText>Electricity Customer Metering Code of Practice</w:delText>
        </w:r>
        <w:r w:rsidRPr="00C71201" w:rsidDel="00FD6E08">
          <w:rPr>
            <w:rFonts w:ascii="Arial" w:eastAsia="Arial" w:hAnsi="Arial" w:cs="Arial"/>
          </w:rPr>
          <w:delText xml:space="preserve"> </w:delText>
        </w:r>
        <w:r w:rsidRPr="00F32F56" w:rsidDel="00FD6E08">
          <w:rPr>
            <w:rFonts w:ascii="Arial" w:eastAsia="Arial" w:hAnsi="Arial" w:cs="Arial"/>
          </w:rPr>
          <w:delText xml:space="preserve">means the code of practice of that name made by the </w:delText>
        </w:r>
        <w:r w:rsidRPr="00F32F56" w:rsidDel="00FD6E08">
          <w:rPr>
            <w:rFonts w:ascii="Arial" w:eastAsia="Arial" w:hAnsi="Arial" w:cs="Arial"/>
            <w:i/>
            <w:iCs/>
          </w:rPr>
          <w:delText xml:space="preserve">Commission </w:delText>
        </w:r>
        <w:r w:rsidRPr="00F32F56" w:rsidDel="00FD6E08">
          <w:rPr>
            <w:rFonts w:ascii="Arial" w:eastAsia="Arial" w:hAnsi="Arial" w:cs="Arial"/>
          </w:rPr>
          <w:delText xml:space="preserve">under the </w:delText>
        </w:r>
        <w:r w:rsidRPr="00F32F56" w:rsidDel="00FD6E08">
          <w:rPr>
            <w:rFonts w:ascii="Arial" w:eastAsia="Arial" w:hAnsi="Arial" w:cs="Arial"/>
            <w:i/>
            <w:iCs/>
          </w:rPr>
          <w:delText>Essential Services Commission Act 2001</w:delText>
        </w:r>
        <w:r w:rsidRPr="00F32F56" w:rsidDel="00FD6E08">
          <w:rPr>
            <w:rFonts w:ascii="Arial" w:eastAsia="Arial" w:hAnsi="Arial" w:cs="Arial"/>
          </w:rPr>
          <w:delText>.</w:delText>
        </w:r>
      </w:del>
    </w:p>
    <w:p w14:paraId="4B1602B5" w14:textId="77777777" w:rsidR="00EF20E3" w:rsidRPr="0083572F" w:rsidRDefault="00EF20E3" w:rsidP="00EF20E3">
      <w:pPr>
        <w:widowControl w:val="0"/>
        <w:spacing w:after="240"/>
        <w:ind w:left="851"/>
      </w:pPr>
      <w:r>
        <w:rPr>
          <w:rFonts w:ascii="Arial" w:eastAsia="Arial" w:hAnsi="Arial" w:cs="Arial"/>
          <w:b/>
          <w:bCs/>
          <w:i/>
          <w:iCs/>
        </w:rPr>
        <w:t>e</w:t>
      </w:r>
      <w:r w:rsidRPr="00C71201">
        <w:rPr>
          <w:rFonts w:ascii="Arial" w:eastAsia="Arial" w:hAnsi="Arial" w:cs="Arial"/>
          <w:b/>
          <w:bCs/>
          <w:i/>
          <w:iCs/>
        </w:rPr>
        <w:t>lectricity laws</w:t>
      </w:r>
      <w:r w:rsidRPr="00C71201">
        <w:rPr>
          <w:rFonts w:ascii="Arial" w:eastAsia="Arial" w:hAnsi="Arial" w:cs="Arial"/>
        </w:rPr>
        <w:t xml:space="preserve"> </w:t>
      </w:r>
      <w:proofErr w:type="gramStart"/>
      <w:r w:rsidRPr="00C71201">
        <w:rPr>
          <w:rFonts w:ascii="Arial" w:eastAsia="Arial" w:hAnsi="Arial" w:cs="Arial"/>
        </w:rPr>
        <w:t>includes</w:t>
      </w:r>
      <w:proofErr w:type="gramEnd"/>
      <w:r w:rsidRPr="00C71201">
        <w:rPr>
          <w:rFonts w:ascii="Arial" w:eastAsia="Arial" w:hAnsi="Arial" w:cs="Arial"/>
        </w:rPr>
        <w:t xml:space="preserve">: </w:t>
      </w:r>
    </w:p>
    <w:p w14:paraId="2672C654" w14:textId="77777777" w:rsidR="00EF20E3" w:rsidRPr="0083572F" w:rsidRDefault="00EF20E3">
      <w:pPr>
        <w:widowControl w:val="0"/>
        <w:numPr>
          <w:ilvl w:val="3"/>
          <w:numId w:val="10"/>
        </w:numPr>
        <w:tabs>
          <w:tab w:val="left" w:pos="1757"/>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Act</w:t>
      </w:r>
      <w:r w:rsidRPr="00F32F56">
        <w:rPr>
          <w:rFonts w:ascii="Arial" w:eastAsia="Arial" w:hAnsi="Arial" w:cs="Arial"/>
        </w:rPr>
        <w:t xml:space="preserve"> and the </w:t>
      </w:r>
      <w:r w:rsidRPr="00F32F56">
        <w:rPr>
          <w:rFonts w:ascii="Arial" w:eastAsia="Arial" w:hAnsi="Arial" w:cs="Arial"/>
          <w:i/>
          <w:iCs/>
        </w:rPr>
        <w:t>E</w:t>
      </w:r>
      <w:r w:rsidRPr="00C71201">
        <w:rPr>
          <w:rFonts w:ascii="Arial" w:eastAsia="Arial" w:hAnsi="Arial" w:cs="Arial"/>
          <w:i/>
          <w:iCs/>
        </w:rPr>
        <w:t xml:space="preserve">ssential Services Commission Act </w:t>
      </w:r>
      <w:proofErr w:type="gramStart"/>
      <w:r w:rsidRPr="00C71201">
        <w:rPr>
          <w:rFonts w:ascii="Arial" w:eastAsia="Arial" w:hAnsi="Arial" w:cs="Arial"/>
          <w:i/>
          <w:iCs/>
        </w:rPr>
        <w:t>2001</w:t>
      </w:r>
      <w:r w:rsidRPr="00C71201">
        <w:rPr>
          <w:rFonts w:ascii="Arial" w:eastAsia="Arial" w:hAnsi="Arial" w:cs="Arial"/>
        </w:rPr>
        <w:t>;</w:t>
      </w:r>
      <w:proofErr w:type="gramEnd"/>
    </w:p>
    <w:p w14:paraId="1C2F3F90" w14:textId="77777777" w:rsidR="00EF20E3" w:rsidRPr="00F32F56" w:rsidRDefault="00EF20E3">
      <w:pPr>
        <w:widowControl w:val="0"/>
        <w:numPr>
          <w:ilvl w:val="3"/>
          <w:numId w:val="10"/>
        </w:numPr>
        <w:tabs>
          <w:tab w:val="left" w:pos="1769"/>
        </w:tabs>
        <w:spacing w:before="0" w:after="240" w:line="240" w:lineRule="auto"/>
        <w:ind w:left="1728" w:hanging="648"/>
      </w:pPr>
      <w:r w:rsidRPr="00C71201">
        <w:rPr>
          <w:rFonts w:ascii="Arial" w:eastAsia="Arial" w:hAnsi="Arial" w:cs="Arial"/>
        </w:rPr>
        <w:t xml:space="preserve">codes </w:t>
      </w:r>
      <w:r w:rsidRPr="00F32F56">
        <w:rPr>
          <w:rFonts w:ascii="Arial" w:eastAsia="Arial" w:hAnsi="Arial" w:cs="Arial"/>
        </w:rPr>
        <w:t xml:space="preserve">of practice and other instruments made under the </w:t>
      </w:r>
      <w:r w:rsidRPr="00F32F56">
        <w:rPr>
          <w:rFonts w:ascii="Arial" w:eastAsia="Arial" w:hAnsi="Arial" w:cs="Arial"/>
          <w:i/>
          <w:iCs/>
        </w:rPr>
        <w:t>Act</w:t>
      </w:r>
      <w:r w:rsidRPr="00F32F56">
        <w:rPr>
          <w:rFonts w:ascii="Arial" w:eastAsia="Arial" w:hAnsi="Arial" w:cs="Arial"/>
        </w:rPr>
        <w:t xml:space="preserve"> or under the </w:t>
      </w:r>
      <w:r w:rsidRPr="00F32F56">
        <w:rPr>
          <w:rFonts w:ascii="Arial" w:eastAsia="Arial" w:hAnsi="Arial" w:cs="Arial"/>
          <w:i/>
          <w:iCs/>
        </w:rPr>
        <w:t>Essential Services Commission Act 2001</w:t>
      </w:r>
      <w:r w:rsidRPr="00F32F56">
        <w:rPr>
          <w:rFonts w:ascii="Arial" w:eastAsia="Arial" w:hAnsi="Arial" w:cs="Arial"/>
        </w:rPr>
        <w:t xml:space="preserve"> that regulate the generation, distribution, </w:t>
      </w:r>
      <w:r w:rsidRPr="00F32F56">
        <w:rPr>
          <w:rFonts w:ascii="Arial" w:eastAsia="Arial" w:hAnsi="Arial" w:cs="Arial"/>
          <w:i/>
          <w:iCs/>
        </w:rPr>
        <w:t>supply</w:t>
      </w:r>
      <w:r w:rsidRPr="00F32F56">
        <w:rPr>
          <w:rFonts w:ascii="Arial" w:eastAsia="Arial" w:hAnsi="Arial" w:cs="Arial"/>
        </w:rPr>
        <w:t xml:space="preserve"> or sale of </w:t>
      </w:r>
      <w:proofErr w:type="gramStart"/>
      <w:r w:rsidRPr="00F32F56">
        <w:rPr>
          <w:rFonts w:ascii="Arial" w:eastAsia="Arial" w:hAnsi="Arial" w:cs="Arial"/>
        </w:rPr>
        <w:t>electricity;</w:t>
      </w:r>
      <w:proofErr w:type="gramEnd"/>
    </w:p>
    <w:p w14:paraId="5BA62FE2" w14:textId="77777777" w:rsidR="00EF20E3" w:rsidRPr="00F32F56" w:rsidRDefault="00EF20E3">
      <w:pPr>
        <w:widowControl w:val="0"/>
        <w:numPr>
          <w:ilvl w:val="3"/>
          <w:numId w:val="10"/>
        </w:numPr>
        <w:tabs>
          <w:tab w:val="left" w:pos="1754"/>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Electricity Safety Act 1998</w:t>
      </w:r>
      <w:r w:rsidRPr="00F32F56">
        <w:rPr>
          <w:rFonts w:ascii="Arial" w:eastAsia="Arial" w:hAnsi="Arial" w:cs="Arial"/>
        </w:rPr>
        <w:t xml:space="preserve"> and regulations and other instruments made under that </w:t>
      </w:r>
      <w:proofErr w:type="gramStart"/>
      <w:r w:rsidRPr="00F32F56">
        <w:rPr>
          <w:rFonts w:ascii="Arial" w:eastAsia="Arial" w:hAnsi="Arial" w:cs="Arial"/>
        </w:rPr>
        <w:t>Act;</w:t>
      </w:r>
      <w:proofErr w:type="gramEnd"/>
    </w:p>
    <w:p w14:paraId="1187D043" w14:textId="77777777" w:rsidR="00EF20E3" w:rsidRPr="00F32F56" w:rsidRDefault="00EF20E3">
      <w:pPr>
        <w:widowControl w:val="0"/>
        <w:numPr>
          <w:ilvl w:val="3"/>
          <w:numId w:val="10"/>
        </w:numPr>
        <w:tabs>
          <w:tab w:val="left" w:pos="1770"/>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 and</w:t>
      </w:r>
    </w:p>
    <w:p w14:paraId="3786494A" w14:textId="4D5CF7E3" w:rsidR="00EF20E3" w:rsidRPr="00F32F56" w:rsidRDefault="00EF20E3">
      <w:pPr>
        <w:widowControl w:val="0"/>
        <w:numPr>
          <w:ilvl w:val="3"/>
          <w:numId w:val="10"/>
        </w:numPr>
        <w:tabs>
          <w:tab w:val="left" w:pos="1756"/>
        </w:tabs>
        <w:spacing w:before="0" w:after="240" w:line="240" w:lineRule="auto"/>
        <w:ind w:left="1728" w:hanging="648"/>
      </w:pPr>
      <w:r w:rsidRPr="00F32F56">
        <w:rPr>
          <w:rFonts w:ascii="Arial" w:eastAsia="Arial" w:hAnsi="Arial" w:cs="Arial"/>
        </w:rPr>
        <w:t xml:space="preserve">instruments made under 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w:t>
      </w:r>
    </w:p>
    <w:p w14:paraId="59C03396" w14:textId="4E1E2B57"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lectronic communication</w:t>
      </w:r>
      <w:r w:rsidR="004E07C9" w:rsidRPr="00C71201">
        <w:rPr>
          <w:rFonts w:ascii="Arial" w:eastAsia="Arial" w:hAnsi="Arial" w:cs="Arial"/>
        </w:rPr>
        <w:t xml:space="preserve"> means </w:t>
      </w:r>
      <w:r w:rsidR="004E07C9" w:rsidRPr="00F32F56">
        <w:rPr>
          <w:rFonts w:ascii="Arial" w:eastAsia="Arial" w:hAnsi="Arial" w:cs="Arial"/>
        </w:rPr>
        <w:t xml:space="preserve">a communication of information in the form of data, text or images by means of guided or unguided electromagnetic </w:t>
      </w:r>
      <w:r w:rsidR="004E07C9" w:rsidRPr="00F32F56">
        <w:rPr>
          <w:rFonts w:ascii="Arial" w:eastAsia="Arial" w:hAnsi="Arial" w:cs="Arial"/>
          <w:i/>
          <w:iCs/>
        </w:rPr>
        <w:t>energy</w:t>
      </w:r>
      <w:r w:rsidR="004E07C9" w:rsidRPr="00F32F56">
        <w:rPr>
          <w:rFonts w:ascii="Arial" w:eastAsia="Arial" w:hAnsi="Arial" w:cs="Arial"/>
        </w:rPr>
        <w:t>, or both.</w:t>
      </w:r>
    </w:p>
    <w:p w14:paraId="3D87F841" w14:textId="0AAEE5E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generating unit</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generating unit</w:t>
      </w:r>
      <w:r w:rsidR="004E07C9" w:rsidRPr="00F32F56">
        <w:rPr>
          <w:rFonts w:ascii="Arial" w:eastAsia="Arial" w:hAnsi="Arial" w:cs="Arial"/>
        </w:rPr>
        <w:t xml:space="preserve"> which is </w:t>
      </w:r>
      <w:r w:rsidR="004E07C9" w:rsidRPr="00F32F56">
        <w:rPr>
          <w:rFonts w:ascii="Arial" w:eastAsia="Arial" w:hAnsi="Arial" w:cs="Arial"/>
          <w:i/>
          <w:iCs/>
        </w:rPr>
        <w:t xml:space="preserve">connected </w:t>
      </w:r>
      <w:r w:rsidR="004E07C9" w:rsidRPr="00F32F56">
        <w:rPr>
          <w:rFonts w:ascii="Arial" w:eastAsia="Arial" w:hAnsi="Arial" w:cs="Arial"/>
        </w:rPr>
        <w:t xml:space="preserve">to a </w:t>
      </w:r>
      <w:r w:rsidR="004E07C9" w:rsidRPr="00F32F56">
        <w:rPr>
          <w:rFonts w:ascii="Arial" w:eastAsia="Arial" w:hAnsi="Arial" w:cs="Arial"/>
          <w:i/>
          <w:iCs/>
        </w:rPr>
        <w:t>distribution system</w:t>
      </w:r>
      <w:r w:rsidR="004E07C9" w:rsidRPr="00F32F56">
        <w:rPr>
          <w:rFonts w:ascii="Arial" w:eastAsia="Arial" w:hAnsi="Arial" w:cs="Arial"/>
        </w:rPr>
        <w:t>.</w:t>
      </w:r>
    </w:p>
    <w:p w14:paraId="244BABA2" w14:textId="288C6B30" w:rsidR="004E07C9" w:rsidRPr="00331D4D"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generator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generator</w:t>
      </w:r>
      <w:r w:rsidR="004E07C9" w:rsidRPr="00F32F56">
        <w:rPr>
          <w:rFonts w:ascii="Arial" w:eastAsia="Arial" w:hAnsi="Arial" w:cs="Arial"/>
        </w:rPr>
        <w:t xml:space="preserve"> or </w:t>
      </w:r>
      <w:r w:rsidR="004E07C9" w:rsidRPr="00F32F56">
        <w:rPr>
          <w:rFonts w:ascii="Arial" w:eastAsia="Arial" w:hAnsi="Arial" w:cs="Arial"/>
          <w:i/>
          <w:iCs/>
        </w:rPr>
        <w:t xml:space="preserve">exempt generator </w:t>
      </w:r>
      <w:r w:rsidR="004E07C9" w:rsidRPr="00F32F56">
        <w:rPr>
          <w:rFonts w:ascii="Arial" w:eastAsia="Arial" w:hAnsi="Arial" w:cs="Arial"/>
        </w:rPr>
        <w:t xml:space="preserve">who generates electricity from </w:t>
      </w:r>
      <w:r w:rsidR="004E07C9" w:rsidRPr="00F32F56">
        <w:rPr>
          <w:rFonts w:ascii="Arial" w:eastAsia="Arial" w:hAnsi="Arial" w:cs="Arial"/>
          <w:i/>
          <w:iCs/>
        </w:rPr>
        <w:t>embedded generating units</w:t>
      </w:r>
      <w:r w:rsidR="004E07C9" w:rsidRPr="00F32F56">
        <w:rPr>
          <w:rFonts w:ascii="Arial" w:eastAsia="Arial" w:hAnsi="Arial" w:cs="Arial"/>
        </w:rPr>
        <w:t xml:space="preserve"> for </w:t>
      </w:r>
      <w:r w:rsidR="004E07C9" w:rsidRPr="00F32F56">
        <w:rPr>
          <w:rFonts w:ascii="Arial" w:eastAsia="Arial" w:hAnsi="Arial" w:cs="Arial"/>
          <w:i/>
          <w:iCs/>
        </w:rPr>
        <w:t>supply</w:t>
      </w:r>
      <w:r w:rsidR="004E07C9" w:rsidRPr="00F32F56">
        <w:rPr>
          <w:rFonts w:ascii="Arial" w:eastAsia="Arial" w:hAnsi="Arial" w:cs="Arial"/>
        </w:rPr>
        <w:t xml:space="preserve"> or sale</w:t>
      </w:r>
      <w:r w:rsidR="004E07C9" w:rsidRPr="0083572F">
        <w:rPr>
          <w:rFonts w:ascii="Arial" w:eastAsia="Arial" w:hAnsi="Arial" w:cs="Arial"/>
        </w:rPr>
        <w:t>.</w:t>
      </w:r>
    </w:p>
    <w:p w14:paraId="06042D69" w14:textId="75756BBE" w:rsidR="004E07C9" w:rsidRPr="00C71201" w:rsidRDefault="00334BD2" w:rsidP="004E07C9">
      <w:pPr>
        <w:widowControl w:val="0"/>
        <w:spacing w:after="240"/>
        <w:ind w:left="851"/>
      </w:pPr>
      <w:r>
        <w:rPr>
          <w:rFonts w:ascii="Arial" w:eastAsia="Arial" w:hAnsi="Arial" w:cs="Arial"/>
          <w:b/>
          <w:bCs/>
          <w:i/>
          <w:iCs/>
        </w:rPr>
        <w:t>e</w:t>
      </w:r>
      <w:r w:rsidR="004E07C9" w:rsidRPr="004509DC">
        <w:rPr>
          <w:rFonts w:ascii="Arial" w:eastAsia="Arial" w:hAnsi="Arial" w:cs="Arial"/>
          <w:b/>
          <w:bCs/>
          <w:i/>
          <w:iCs/>
        </w:rPr>
        <w:t>mergency</w:t>
      </w:r>
      <w:r w:rsidR="004E07C9" w:rsidRPr="00C71201">
        <w:rPr>
          <w:rFonts w:ascii="Arial" w:eastAsia="Arial" w:hAnsi="Arial" w:cs="Arial"/>
        </w:rPr>
        <w:t xml:space="preserve"> </w:t>
      </w:r>
      <w:r w:rsidR="00930C34" w:rsidRPr="00C71201">
        <w:rPr>
          <w:rFonts w:ascii="Arial" w:eastAsia="Arial" w:hAnsi="Arial" w:cs="Arial"/>
        </w:rPr>
        <w:t xml:space="preserve">has the same meaning </w:t>
      </w:r>
      <w:r w:rsidR="00930C34">
        <w:rPr>
          <w:rFonts w:ascii="Arial" w:eastAsia="Arial" w:hAnsi="Arial" w:cs="Arial"/>
        </w:rPr>
        <w:t>as</w:t>
      </w:r>
      <w:r w:rsidR="00930C34" w:rsidRPr="00C71201">
        <w:rPr>
          <w:rFonts w:ascii="Arial" w:eastAsia="Arial" w:hAnsi="Arial" w:cs="Arial"/>
        </w:rPr>
        <w:t xml:space="preserve"> in </w:t>
      </w:r>
      <w:r w:rsidR="00930C34">
        <w:rPr>
          <w:rFonts w:ascii="Arial" w:eastAsia="Arial" w:hAnsi="Arial" w:cs="Arial"/>
        </w:rPr>
        <w:t xml:space="preserve">the </w:t>
      </w:r>
      <w:r w:rsidR="00930C34">
        <w:rPr>
          <w:rFonts w:ascii="Arial" w:eastAsia="Arial" w:hAnsi="Arial" w:cs="Arial"/>
          <w:i/>
          <w:iCs/>
        </w:rPr>
        <w:t>Emergency Management Act</w:t>
      </w:r>
      <w:r w:rsidR="00930C34" w:rsidRPr="00930C34">
        <w:rPr>
          <w:rFonts w:ascii="Arial" w:eastAsia="Arial" w:hAnsi="Arial" w:cs="Arial"/>
          <w:i/>
          <w:iCs/>
        </w:rPr>
        <w:t xml:space="preserve"> 2013</w:t>
      </w:r>
      <w:r w:rsidR="00930C34">
        <w:rPr>
          <w:rFonts w:ascii="Arial" w:eastAsia="Arial" w:hAnsi="Arial" w:cs="Arial"/>
        </w:rPr>
        <w:t>.</w:t>
      </w:r>
    </w:p>
    <w:p w14:paraId="694EDA87" w14:textId="2B61EE9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nergise</w:t>
      </w:r>
      <w:r w:rsidR="004E07C9" w:rsidRPr="00C71201">
        <w:rPr>
          <w:rFonts w:ascii="Arial" w:eastAsia="Arial" w:hAnsi="Arial" w:cs="Arial"/>
        </w:rPr>
        <w:t xml:space="preserve"> means to </w:t>
      </w:r>
      <w:r w:rsidR="004E07C9" w:rsidRPr="00F32F56">
        <w:rPr>
          <w:rFonts w:ascii="Arial" w:eastAsia="Arial" w:hAnsi="Arial" w:cs="Arial"/>
        </w:rPr>
        <w:t xml:space="preserve">insert a fuse or to operate switching equipment to allow </w:t>
      </w:r>
      <w:r w:rsidR="004E07C9" w:rsidRPr="00F32F56">
        <w:rPr>
          <w:rFonts w:ascii="Arial" w:eastAsia="Arial" w:hAnsi="Arial" w:cs="Arial"/>
        </w:rPr>
        <w:lastRenderedPageBreak/>
        <w:t xml:space="preserve">the flow of </w:t>
      </w:r>
      <w:r w:rsidR="004E07C9" w:rsidRPr="00F32F56">
        <w:rPr>
          <w:rFonts w:ascii="Arial" w:eastAsia="Arial" w:hAnsi="Arial" w:cs="Arial"/>
          <w:i/>
          <w:iCs/>
        </w:rPr>
        <w:t>energy</w:t>
      </w:r>
      <w:r w:rsidR="004E07C9" w:rsidRPr="00F32F56">
        <w:rPr>
          <w:rFonts w:ascii="Arial" w:eastAsia="Arial" w:hAnsi="Arial" w:cs="Arial"/>
        </w:rPr>
        <w:t xml:space="preserve"> to or from a </w:t>
      </w:r>
      <w:r w:rsidR="004E07C9" w:rsidRPr="00F32F56">
        <w:rPr>
          <w:rFonts w:ascii="Arial" w:eastAsia="Arial" w:hAnsi="Arial" w:cs="Arial"/>
          <w:i/>
          <w:iCs/>
        </w:rPr>
        <w:t>point of supply</w:t>
      </w:r>
      <w:r w:rsidR="004E07C9" w:rsidRPr="00F32F56">
        <w:rPr>
          <w:rFonts w:ascii="Arial" w:eastAsia="Arial" w:hAnsi="Arial" w:cs="Arial"/>
        </w:rPr>
        <w:t xml:space="preserve">, and </w:t>
      </w:r>
      <w:r w:rsidR="004E07C9" w:rsidRPr="00F32F56">
        <w:rPr>
          <w:rFonts w:ascii="Arial" w:eastAsia="Arial" w:hAnsi="Arial" w:cs="Arial"/>
          <w:i/>
          <w:iCs/>
        </w:rPr>
        <w:t>de-energise</w:t>
      </w:r>
      <w:r w:rsidR="004E07C9" w:rsidRPr="00F32F56">
        <w:rPr>
          <w:rFonts w:ascii="Arial" w:eastAsia="Arial" w:hAnsi="Arial" w:cs="Arial"/>
        </w:rPr>
        <w:t xml:space="preserve"> and </w:t>
      </w:r>
      <w:r w:rsidR="004E07C9" w:rsidRPr="00F32F56">
        <w:rPr>
          <w:rFonts w:ascii="Arial" w:eastAsia="Arial" w:hAnsi="Arial" w:cs="Arial"/>
          <w:i/>
          <w:iCs/>
        </w:rPr>
        <w:t>re-energise</w:t>
      </w:r>
      <w:r w:rsidR="004E07C9" w:rsidRPr="00F32F56">
        <w:rPr>
          <w:rFonts w:ascii="Arial" w:eastAsia="Arial" w:hAnsi="Arial" w:cs="Arial"/>
        </w:rPr>
        <w:t xml:space="preserve"> have corresponding meanings.</w:t>
      </w:r>
    </w:p>
    <w:p w14:paraId="11224E87" w14:textId="026B6A77" w:rsidR="004E07C9" w:rsidRPr="00C71201"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nergy</w:t>
      </w:r>
      <w:r w:rsidR="004E07C9" w:rsidRPr="00C71201">
        <w:rPr>
          <w:rFonts w:ascii="Arial" w:eastAsia="Arial" w:hAnsi="Arial" w:cs="Arial"/>
        </w:rPr>
        <w:t xml:space="preserve"> means active and reactive electrical energy.</w:t>
      </w:r>
    </w:p>
    <w:p w14:paraId="677F7978" w14:textId="747096EB" w:rsidR="004E07C9" w:rsidRPr="00F32F56" w:rsidRDefault="00334BD2" w:rsidP="004E07C9">
      <w:pPr>
        <w:widowControl w:val="0"/>
        <w:spacing w:after="240"/>
        <w:ind w:left="851"/>
      </w:pPr>
      <w:r>
        <w:rPr>
          <w:rFonts w:ascii="Arial" w:eastAsia="Arial" w:hAnsi="Arial" w:cs="Arial"/>
          <w:b/>
          <w:bCs/>
          <w:i/>
          <w:iCs/>
        </w:rPr>
        <w:t>e</w:t>
      </w:r>
      <w:r w:rsidR="004E07C9" w:rsidRPr="00331D4D">
        <w:rPr>
          <w:rFonts w:ascii="Arial" w:eastAsia="Arial" w:hAnsi="Arial" w:cs="Arial"/>
          <w:b/>
          <w:bCs/>
          <w:i/>
          <w:iCs/>
        </w:rPr>
        <w:t>nergy ombudsman</w:t>
      </w:r>
      <w:r w:rsidR="004E07C9" w:rsidRPr="004509DC">
        <w:rPr>
          <w:rFonts w:ascii="Arial" w:eastAsia="Arial" w:hAnsi="Arial" w:cs="Arial"/>
        </w:rPr>
        <w:t xml:space="preserve"> means the Energy and Water Ombudsman (Victoria)</w:t>
      </w:r>
      <w:r w:rsidR="00C95A7C">
        <w:rPr>
          <w:rFonts w:ascii="Arial" w:eastAsia="Arial" w:hAnsi="Arial" w:cs="Arial"/>
        </w:rPr>
        <w:t xml:space="preserve"> scheme or any </w:t>
      </w:r>
      <w:r w:rsidR="00C95A7C" w:rsidRPr="00F32F56">
        <w:rPr>
          <w:rFonts w:ascii="Arial" w:eastAsia="Arial" w:hAnsi="Arial" w:cs="Arial"/>
        </w:rPr>
        <w:t xml:space="preserve">other </w:t>
      </w:r>
      <w:r w:rsidR="00C95A7C" w:rsidRPr="00F32F56">
        <w:rPr>
          <w:rFonts w:ascii="Arial" w:eastAsia="Arial" w:hAnsi="Arial" w:cs="Arial"/>
          <w:i/>
          <w:iCs/>
        </w:rPr>
        <w:t>customer</w:t>
      </w:r>
      <w:r w:rsidR="00C95A7C" w:rsidRPr="00F32F56">
        <w:rPr>
          <w:rFonts w:ascii="Arial" w:eastAsia="Arial" w:hAnsi="Arial" w:cs="Arial"/>
        </w:rPr>
        <w:t xml:space="preserve"> dispute resolution scheme approved by the </w:t>
      </w:r>
      <w:r w:rsidR="00C95A7C" w:rsidRPr="00F32F56">
        <w:rPr>
          <w:rFonts w:ascii="Arial" w:eastAsia="Arial" w:hAnsi="Arial" w:cs="Arial"/>
          <w:i/>
          <w:iCs/>
        </w:rPr>
        <w:t>Commission</w:t>
      </w:r>
      <w:r w:rsidR="007049AC" w:rsidRPr="00F32F56">
        <w:rPr>
          <w:rFonts w:ascii="Arial" w:eastAsia="Arial" w:hAnsi="Arial" w:cs="Arial"/>
        </w:rPr>
        <w:t xml:space="preserve"> pursuant to s</w:t>
      </w:r>
      <w:r w:rsidR="00185AE2" w:rsidRPr="00F32F56">
        <w:rPr>
          <w:rFonts w:ascii="Arial" w:eastAsia="Arial" w:hAnsi="Arial" w:cs="Arial"/>
        </w:rPr>
        <w:t>ection</w:t>
      </w:r>
      <w:r w:rsidR="007049AC" w:rsidRPr="00F32F56">
        <w:rPr>
          <w:rFonts w:ascii="Arial" w:eastAsia="Arial" w:hAnsi="Arial" w:cs="Arial"/>
        </w:rPr>
        <w:t xml:space="preserve"> 28 of the </w:t>
      </w:r>
      <w:r w:rsidR="00DB2491" w:rsidRPr="00F32F56">
        <w:rPr>
          <w:rFonts w:ascii="Arial" w:eastAsia="Arial" w:hAnsi="Arial" w:cs="Arial"/>
          <w:i/>
          <w:iCs/>
        </w:rPr>
        <w:t>Act</w:t>
      </w:r>
      <w:r w:rsidR="004E07C9" w:rsidRPr="00F32F56">
        <w:rPr>
          <w:rFonts w:ascii="Arial" w:eastAsia="Arial" w:hAnsi="Arial" w:cs="Arial"/>
        </w:rPr>
        <w:t>.</w:t>
      </w:r>
    </w:p>
    <w:p w14:paraId="2063DAD8" w14:textId="77777777" w:rsidR="004E07C9" w:rsidRPr="00C71201" w:rsidRDefault="004E07C9" w:rsidP="004E07C9">
      <w:pPr>
        <w:widowControl w:val="0"/>
        <w:spacing w:after="240"/>
        <w:ind w:left="851"/>
      </w:pPr>
      <w:r w:rsidRPr="00C71201">
        <w:rPr>
          <w:rFonts w:ascii="Arial" w:eastAsia="Arial" w:hAnsi="Arial" w:cs="Arial"/>
          <w:b/>
          <w:bCs/>
          <w:i/>
          <w:iCs/>
        </w:rPr>
        <w:t>Energy Retail Code of Practice</w:t>
      </w:r>
      <w:r w:rsidRPr="00C71201">
        <w:rPr>
          <w:rFonts w:ascii="Arial" w:eastAsia="Arial" w:hAnsi="Arial" w:cs="Arial"/>
        </w:rPr>
        <w:t xml:space="preserve"> means the code of practice of that name made by the </w:t>
      </w:r>
      <w:r w:rsidRPr="00AF5D76">
        <w:rPr>
          <w:rFonts w:ascii="Arial" w:eastAsia="Arial" w:hAnsi="Arial" w:cs="Arial"/>
          <w:i/>
        </w:rPr>
        <w:t>Commission</w:t>
      </w:r>
      <w:r w:rsidRPr="00C71201">
        <w:rPr>
          <w:rFonts w:ascii="Arial" w:eastAsia="Arial" w:hAnsi="Arial" w:cs="Arial"/>
        </w:rPr>
        <w:t xml:space="preserve"> under Part 6 of the </w:t>
      </w:r>
      <w:r w:rsidRPr="00C71201">
        <w:rPr>
          <w:rFonts w:ascii="Arial" w:eastAsia="Arial" w:hAnsi="Arial" w:cs="Arial"/>
          <w:i/>
          <w:iCs/>
        </w:rPr>
        <w:t>Essential Services Commission Act 2001</w:t>
      </w:r>
      <w:r w:rsidRPr="00C71201">
        <w:rPr>
          <w:rFonts w:ascii="Arial" w:eastAsia="Arial" w:hAnsi="Arial" w:cs="Arial"/>
        </w:rPr>
        <w:t>.</w:t>
      </w:r>
    </w:p>
    <w:p w14:paraId="31CF59AD" w14:textId="1E74C790" w:rsidR="004E07C9" w:rsidRPr="00C71201" w:rsidRDefault="004E07C9" w:rsidP="004E07C9">
      <w:pPr>
        <w:widowControl w:val="0"/>
        <w:spacing w:after="240"/>
        <w:ind w:left="851"/>
      </w:pPr>
      <w:r w:rsidRPr="00C71201">
        <w:rPr>
          <w:rFonts w:ascii="Arial" w:eastAsia="Arial" w:hAnsi="Arial" w:cs="Arial"/>
          <w:b/>
          <w:bCs/>
          <w:i/>
          <w:iCs/>
        </w:rPr>
        <w:t>Energy Safe Victoria</w:t>
      </w:r>
      <w:r w:rsidRPr="00C71201">
        <w:rPr>
          <w:rFonts w:ascii="Arial" w:eastAsia="Arial" w:hAnsi="Arial" w:cs="Arial"/>
        </w:rPr>
        <w:t xml:space="preserve"> means the</w:t>
      </w:r>
      <w:r w:rsidR="00950DED">
        <w:rPr>
          <w:rFonts w:ascii="Arial" w:eastAsia="Arial" w:hAnsi="Arial" w:cs="Arial"/>
        </w:rPr>
        <w:t xml:space="preserve"> Victorian Energy Safe Commission, a</w:t>
      </w:r>
      <w:r w:rsidRPr="00C71201">
        <w:rPr>
          <w:rFonts w:ascii="Arial" w:eastAsia="Arial" w:hAnsi="Arial" w:cs="Arial"/>
        </w:rPr>
        <w:t xml:space="preserve"> body established pursuant to section 4 of the </w:t>
      </w:r>
      <w:r w:rsidRPr="00C71201">
        <w:rPr>
          <w:rFonts w:ascii="Arial" w:eastAsia="Arial" w:hAnsi="Arial" w:cs="Arial"/>
          <w:i/>
          <w:iCs/>
        </w:rPr>
        <w:t>Energy Safe Victoria</w:t>
      </w:r>
      <w:r w:rsidRPr="00C71201">
        <w:rPr>
          <w:rFonts w:ascii="Arial" w:eastAsia="Arial" w:hAnsi="Arial" w:cs="Arial"/>
        </w:rPr>
        <w:t xml:space="preserve"> </w:t>
      </w:r>
      <w:r w:rsidRPr="00C71201">
        <w:rPr>
          <w:rFonts w:ascii="Arial" w:eastAsia="Arial" w:hAnsi="Arial" w:cs="Arial"/>
          <w:i/>
          <w:iCs/>
        </w:rPr>
        <w:t xml:space="preserve">Act </w:t>
      </w:r>
      <w:r w:rsidRPr="00C71201">
        <w:rPr>
          <w:rFonts w:ascii="Arial" w:eastAsia="Arial" w:hAnsi="Arial" w:cs="Arial"/>
        </w:rPr>
        <w:t>2005.</w:t>
      </w:r>
    </w:p>
    <w:p w14:paraId="7AB00714" w14:textId="06AD3D1A"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xcitation control system</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the automatic control system that provides the field excitation for the </w:t>
      </w:r>
      <w:r w:rsidR="004E07C9" w:rsidRPr="00F32F56">
        <w:rPr>
          <w:rFonts w:ascii="Arial" w:eastAsia="Arial" w:hAnsi="Arial" w:cs="Arial"/>
          <w:i/>
          <w:iCs/>
        </w:rPr>
        <w:t>embedded generating unit</w:t>
      </w:r>
      <w:r w:rsidR="004E07C9" w:rsidRPr="00F32F56">
        <w:rPr>
          <w:rFonts w:ascii="Arial" w:eastAsia="Arial" w:hAnsi="Arial" w:cs="Arial"/>
        </w:rPr>
        <w:t xml:space="preserve"> (including excitation limiting devices and any power system stabiliser).</w:t>
      </w:r>
    </w:p>
    <w:p w14:paraId="4E0C842C" w14:textId="28A2BDA9"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distributor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6 and 7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distributors</w:t>
      </w:r>
      <w:r w:rsidR="004E07C9" w:rsidRPr="00F32F56">
        <w:rPr>
          <w:rFonts w:ascii="Arial" w:eastAsia="Arial" w:hAnsi="Arial" w:cs="Arial"/>
        </w:rPr>
        <w:t xml:space="preserve"> and exemption of registered </w:t>
      </w:r>
      <w:r w:rsidR="004E07C9" w:rsidRPr="00F32F56">
        <w:rPr>
          <w:rFonts w:ascii="Arial" w:eastAsia="Arial" w:hAnsi="Arial" w:cs="Arial"/>
          <w:i/>
          <w:iCs/>
        </w:rPr>
        <w:t>distributors</w:t>
      </w:r>
      <w:r w:rsidR="004E07C9" w:rsidRPr="00F32F56">
        <w:rPr>
          <w:rFonts w:ascii="Arial" w:eastAsia="Arial" w:hAnsi="Arial" w:cs="Arial"/>
        </w:rPr>
        <w:t>).</w:t>
      </w:r>
    </w:p>
    <w:p w14:paraId="51377A34" w14:textId="6EF78BAF"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generator</w:t>
      </w:r>
      <w:r w:rsidR="004E07C9" w:rsidRPr="00C71201">
        <w:rPr>
          <w:rFonts w:ascii="Arial" w:eastAsia="Arial" w:hAnsi="Arial" w:cs="Arial"/>
        </w:rPr>
        <w:t xml:space="preserve"> means </w:t>
      </w:r>
      <w:r w:rsidR="004E07C9" w:rsidRPr="00F32F56">
        <w:rPr>
          <w:rFonts w:ascii="Arial" w:eastAsia="Arial" w:hAnsi="Arial" w:cs="Arial"/>
        </w:rPr>
        <w:t xml:space="preserve">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 13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generation).</w:t>
      </w:r>
    </w:p>
    <w:p w14:paraId="640E6116" w14:textId="7ED317B2" w:rsidR="00516819" w:rsidRPr="00EA2A4F" w:rsidRDefault="00334BD2" w:rsidP="00EA2A4F">
      <w:pPr>
        <w:widowControl w:val="0"/>
        <w:spacing w:after="240"/>
        <w:ind w:left="851"/>
      </w:pPr>
      <w:r>
        <w:rPr>
          <w:rFonts w:ascii="Arial" w:eastAsia="Arial" w:hAnsi="Arial" w:cs="Arial"/>
          <w:b/>
          <w:bCs/>
          <w:i/>
          <w:iCs/>
        </w:rPr>
        <w:t>e</w:t>
      </w:r>
      <w:r w:rsidR="00E5554E">
        <w:rPr>
          <w:rFonts w:ascii="Arial" w:eastAsia="Arial" w:hAnsi="Arial" w:cs="Arial"/>
          <w:b/>
          <w:bCs/>
          <w:i/>
          <w:iCs/>
        </w:rPr>
        <w:t>xempt retailer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4 and 5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retailers</w:t>
      </w:r>
      <w:r w:rsidR="004E07C9" w:rsidRPr="00F32F56">
        <w:rPr>
          <w:rFonts w:ascii="Arial" w:eastAsia="Arial" w:hAnsi="Arial" w:cs="Arial"/>
        </w:rPr>
        <w:t xml:space="preserve"> and exemption of registered </w:t>
      </w:r>
      <w:r w:rsidR="004E07C9" w:rsidRPr="00F32F56">
        <w:rPr>
          <w:rFonts w:ascii="Arial" w:eastAsia="Arial" w:hAnsi="Arial" w:cs="Arial"/>
          <w:i/>
          <w:iCs/>
        </w:rPr>
        <w:t>retailers</w:t>
      </w:r>
      <w:r w:rsidR="004E07C9" w:rsidRPr="00F32F56">
        <w:rPr>
          <w:rFonts w:ascii="Arial" w:eastAsia="Arial" w:hAnsi="Arial" w:cs="Arial"/>
        </w:rPr>
        <w:t>).</w:t>
      </w:r>
    </w:p>
    <w:p w14:paraId="42BDC8CD" w14:textId="59EAF6B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xplicit informed consent</w:t>
      </w:r>
      <w:r w:rsidR="004E07C9" w:rsidRPr="00C71201">
        <w:rPr>
          <w:rFonts w:ascii="Arial" w:eastAsia="Arial" w:hAnsi="Arial" w:cs="Arial"/>
        </w:rPr>
        <w:t xml:space="preserve"> </w:t>
      </w:r>
      <w:r w:rsidR="004E07C9" w:rsidRPr="00F32F56">
        <w:rPr>
          <w:rFonts w:ascii="Arial" w:eastAsia="Arial" w:hAnsi="Arial" w:cs="Arial"/>
        </w:rPr>
        <w:t xml:space="preserve">means consent given by a </w:t>
      </w:r>
      <w:r w:rsidR="004E07C9" w:rsidRPr="00F32F56">
        <w:rPr>
          <w:rFonts w:ascii="Arial" w:eastAsia="Arial" w:hAnsi="Arial" w:cs="Arial"/>
          <w:i/>
          <w:iCs/>
        </w:rPr>
        <w:t xml:space="preserve">customer </w:t>
      </w:r>
      <w:r w:rsidR="004E07C9" w:rsidRPr="00F32F56">
        <w:rPr>
          <w:rFonts w:ascii="Arial" w:eastAsia="Arial" w:hAnsi="Arial" w:cs="Arial"/>
        </w:rPr>
        <w:t>to a</w:t>
      </w:r>
      <w:r w:rsidR="004E07C9" w:rsidRPr="00F32F56">
        <w:rPr>
          <w:rFonts w:ascii="Arial" w:eastAsia="Arial" w:hAnsi="Arial" w:cs="Arial"/>
          <w:i/>
          <w:iCs/>
        </w:rPr>
        <w:t xml:space="preserve"> distributor, </w:t>
      </w:r>
      <w:r w:rsidR="004E07C9" w:rsidRPr="00F32F56">
        <w:rPr>
          <w:rFonts w:ascii="Arial" w:eastAsia="Arial" w:hAnsi="Arial" w:cs="Arial"/>
        </w:rPr>
        <w:t>where:</w:t>
      </w:r>
    </w:p>
    <w:p w14:paraId="05CD47E1" w14:textId="77777777" w:rsidR="004E07C9" w:rsidRPr="00F32F56" w:rsidRDefault="004E07C9" w:rsidP="00F1248A">
      <w:pPr>
        <w:widowControl w:val="0"/>
        <w:numPr>
          <w:ilvl w:val="0"/>
          <w:numId w:val="50"/>
        </w:numPr>
        <w:tabs>
          <w:tab w:val="left" w:pos="1772"/>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distributor</w:t>
      </w:r>
      <w:r w:rsidRPr="00F32F56">
        <w:rPr>
          <w:rFonts w:ascii="Arial" w:eastAsia="Arial" w:hAnsi="Arial" w:cs="Arial"/>
        </w:rPr>
        <w:t xml:space="preserve">, or a person acting on behalf of the </w:t>
      </w:r>
      <w:r w:rsidRPr="00F32F56">
        <w:rPr>
          <w:rFonts w:ascii="Arial" w:eastAsia="Arial" w:hAnsi="Arial" w:cs="Arial"/>
          <w:i/>
          <w:iCs/>
        </w:rPr>
        <w:t>distributor</w:t>
      </w:r>
      <w:r w:rsidRPr="00F32F56">
        <w:rPr>
          <w:rFonts w:ascii="Arial" w:eastAsia="Arial" w:hAnsi="Arial" w:cs="Arial"/>
        </w:rPr>
        <w:t xml:space="preserve">, has clearly, fully and adequately disclosed in plain English all matters relevant to the consent of the </w:t>
      </w:r>
      <w:r w:rsidRPr="00F32F56">
        <w:rPr>
          <w:rFonts w:ascii="Arial" w:eastAsia="Arial" w:hAnsi="Arial" w:cs="Arial"/>
          <w:i/>
          <w:iCs/>
        </w:rPr>
        <w:t>customer</w:t>
      </w:r>
      <w:r w:rsidRPr="00F32F56">
        <w:rPr>
          <w:rFonts w:ascii="Arial" w:eastAsia="Arial" w:hAnsi="Arial" w:cs="Arial"/>
        </w:rPr>
        <w:t xml:space="preserve">, including each specific </w:t>
      </w:r>
      <w:r w:rsidRPr="00F32F56">
        <w:rPr>
          <w:rFonts w:ascii="Arial" w:eastAsia="Arial" w:hAnsi="Arial" w:cs="Arial"/>
        </w:rPr>
        <w:lastRenderedPageBreak/>
        <w:t>purpose or use of the consent; and</w:t>
      </w:r>
    </w:p>
    <w:p w14:paraId="2F4B2954" w14:textId="77777777" w:rsidR="004E07C9" w:rsidRPr="00F32F56" w:rsidRDefault="004E07C9" w:rsidP="00F1248A">
      <w:pPr>
        <w:widowControl w:val="0"/>
        <w:numPr>
          <w:ilvl w:val="0"/>
          <w:numId w:val="50"/>
        </w:numPr>
        <w:tabs>
          <w:tab w:val="left" w:pos="1753"/>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gives the consent:</w:t>
      </w:r>
    </w:p>
    <w:p w14:paraId="717D43E5"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in writing signed by the </w:t>
      </w:r>
      <w:r w:rsidRPr="00F32F56">
        <w:rPr>
          <w:rFonts w:ascii="Arial" w:eastAsia="Arial" w:hAnsi="Arial" w:cs="Arial"/>
          <w:i/>
          <w:iCs/>
        </w:rPr>
        <w:t>customer</w:t>
      </w:r>
      <w:r w:rsidRPr="00F32F56">
        <w:rPr>
          <w:rFonts w:ascii="Arial" w:eastAsia="Arial" w:hAnsi="Arial" w:cs="Arial"/>
        </w:rPr>
        <w:t>; or</w:t>
      </w:r>
    </w:p>
    <w:p w14:paraId="6DA293DC"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verbally, so long as the verbal consent is evidenced in such a way that it can be verified and made the subject of a record; or</w:t>
      </w:r>
    </w:p>
    <w:p w14:paraId="110F5FE0"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by </w:t>
      </w:r>
      <w:r w:rsidRPr="00F32F56">
        <w:rPr>
          <w:rFonts w:ascii="Arial" w:eastAsia="Arial" w:hAnsi="Arial" w:cs="Arial"/>
          <w:i/>
          <w:iCs/>
        </w:rPr>
        <w:t xml:space="preserve">electronic communication </w:t>
      </w:r>
      <w:r w:rsidRPr="00F32F56">
        <w:rPr>
          <w:rFonts w:ascii="Arial" w:eastAsia="Arial" w:hAnsi="Arial" w:cs="Arial"/>
        </w:rPr>
        <w:t xml:space="preserve">generated by the </w:t>
      </w:r>
      <w:r w:rsidRPr="00F32F56">
        <w:rPr>
          <w:rFonts w:ascii="Arial" w:eastAsia="Arial" w:hAnsi="Arial" w:cs="Arial"/>
          <w:i/>
          <w:iCs/>
        </w:rPr>
        <w:t>customer</w:t>
      </w:r>
      <w:r w:rsidRPr="00F32F56">
        <w:rPr>
          <w:rFonts w:ascii="Arial" w:eastAsia="Arial" w:hAnsi="Arial" w:cs="Arial"/>
        </w:rPr>
        <w:t>; and</w:t>
      </w:r>
    </w:p>
    <w:p w14:paraId="15DDDF15" w14:textId="77777777" w:rsidR="004E07C9" w:rsidRPr="00F32F56" w:rsidRDefault="004E07C9" w:rsidP="00F1248A">
      <w:pPr>
        <w:widowControl w:val="0"/>
        <w:numPr>
          <w:ilvl w:val="0"/>
          <w:numId w:val="50"/>
        </w:numPr>
        <w:tabs>
          <w:tab w:val="left" w:pos="1770"/>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is competent to do so.</w:t>
      </w:r>
    </w:p>
    <w:p w14:paraId="01CADE29" w14:textId="570E3471" w:rsidR="00D00A62" w:rsidRPr="001F1D22" w:rsidRDefault="00D00A62" w:rsidP="004E07C9">
      <w:pPr>
        <w:widowControl w:val="0"/>
        <w:spacing w:after="240"/>
        <w:ind w:left="851"/>
        <w:rPr>
          <w:ins w:id="78" w:author="Steve Oh (ESC)" w:date="2025-06-18T14:57:00Z" w16du:dateUtc="2025-06-18T04:57:00Z"/>
          <w:rFonts w:ascii="Arial" w:eastAsia="Arial" w:hAnsi="Arial" w:cs="Arial"/>
        </w:rPr>
      </w:pPr>
      <w:ins w:id="79" w:author="Steve Oh (ESC)" w:date="2025-06-18T14:57:00Z" w16du:dateUtc="2025-06-18T04:57:00Z">
        <w:r w:rsidRPr="00284665">
          <w:rPr>
            <w:rFonts w:ascii="Arial" w:eastAsia="Arial" w:hAnsi="Arial" w:cs="Arial"/>
            <w:b/>
            <w:bCs/>
            <w:i/>
            <w:iCs/>
          </w:rPr>
          <w:t>fault report</w:t>
        </w:r>
        <w:r w:rsidRPr="00284665">
          <w:rPr>
            <w:rFonts w:ascii="Arial" w:eastAsia="Arial" w:hAnsi="Arial" w:cs="Arial"/>
          </w:rPr>
          <w:t xml:space="preserve"> means the time when a </w:t>
        </w:r>
      </w:ins>
      <w:ins w:id="80" w:author="Steve Oh (ESC)" w:date="2025-11-07T16:41:00Z" w16du:dateUtc="2025-11-07T05:41:00Z">
        <w:r w:rsidR="00C8414E">
          <w:rPr>
            <w:rFonts w:ascii="Arial" w:eastAsia="Arial" w:hAnsi="Arial" w:cs="Arial"/>
          </w:rPr>
          <w:t xml:space="preserve">licenced </w:t>
        </w:r>
      </w:ins>
      <w:ins w:id="81" w:author="Steve Oh (ESC)" w:date="2025-06-18T14:57:00Z" w16du:dateUtc="2025-06-18T04:57:00Z">
        <w:r w:rsidRPr="00284665">
          <w:rPr>
            <w:rFonts w:ascii="Arial" w:eastAsia="Arial" w:hAnsi="Arial" w:cs="Arial"/>
            <w:i/>
            <w:iCs/>
          </w:rPr>
          <w:t>distributor’s</w:t>
        </w:r>
        <w:r w:rsidRPr="00284665">
          <w:rPr>
            <w:rFonts w:ascii="Arial" w:eastAsia="Arial" w:hAnsi="Arial" w:cs="Arial"/>
          </w:rPr>
          <w:t xml:space="preserve"> </w:t>
        </w:r>
        <w:proofErr w:type="gramStart"/>
        <w:r w:rsidRPr="00284665">
          <w:rPr>
            <w:rFonts w:ascii="Arial" w:eastAsia="Arial" w:hAnsi="Arial" w:cs="Arial"/>
          </w:rPr>
          <w:t>24 hour</w:t>
        </w:r>
        <w:proofErr w:type="gramEnd"/>
        <w:r w:rsidRPr="00284665">
          <w:rPr>
            <w:rFonts w:ascii="Arial" w:eastAsia="Arial" w:hAnsi="Arial" w:cs="Arial"/>
          </w:rPr>
          <w:t xml:space="preserve"> call centre </w:t>
        </w:r>
      </w:ins>
      <w:ins w:id="82" w:author="Steve Oh (ESC)" w:date="2025-10-20T17:29:00Z" w16du:dateUtc="2025-10-20T06:29:00Z">
        <w:r w:rsidR="00DE74C7" w:rsidRPr="00284665">
          <w:rPr>
            <w:rFonts w:ascii="Arial" w:eastAsia="Arial" w:hAnsi="Arial" w:cs="Arial"/>
          </w:rPr>
          <w:t xml:space="preserve">or </w:t>
        </w:r>
      </w:ins>
      <w:ins w:id="83" w:author="Steve Oh (ESC)" w:date="2025-10-20T17:28:00Z" w16du:dateUtc="2025-10-20T06:28:00Z">
        <w:r w:rsidR="00DD2617" w:rsidRPr="002A1768">
          <w:rPr>
            <w:rFonts w:ascii="Arial" w:eastAsia="Arial" w:hAnsi="Arial" w:cs="Arial"/>
            <w:i/>
            <w:iCs/>
          </w:rPr>
          <w:t>elect</w:t>
        </w:r>
      </w:ins>
      <w:ins w:id="84" w:author="Steve Oh (ESC)" w:date="2025-10-20T17:29:00Z" w16du:dateUtc="2025-10-20T06:29:00Z">
        <w:r w:rsidR="00DD2617" w:rsidRPr="002A1768">
          <w:rPr>
            <w:rFonts w:ascii="Arial" w:eastAsia="Arial" w:hAnsi="Arial" w:cs="Arial"/>
            <w:i/>
            <w:iCs/>
          </w:rPr>
          <w:t xml:space="preserve">ronic </w:t>
        </w:r>
      </w:ins>
      <w:ins w:id="85" w:author="Steve Oh (ESC)" w:date="2025-11-07T13:09:00Z" w16du:dateUtc="2025-11-07T02:09:00Z">
        <w:r w:rsidR="00B54523" w:rsidRPr="002A1768">
          <w:rPr>
            <w:rFonts w:ascii="Arial" w:eastAsia="Arial" w:hAnsi="Arial" w:cs="Arial"/>
            <w:i/>
            <w:iCs/>
          </w:rPr>
          <w:t>communication</w:t>
        </w:r>
        <w:r w:rsidR="00B54523">
          <w:rPr>
            <w:rFonts w:ascii="Arial" w:eastAsia="Arial" w:hAnsi="Arial" w:cs="Arial"/>
          </w:rPr>
          <w:t xml:space="preserve"> </w:t>
        </w:r>
      </w:ins>
      <w:ins w:id="86" w:author="Steve Oh (ESC)" w:date="2025-10-20T17:29:00Z" w16du:dateUtc="2025-10-20T06:29:00Z">
        <w:r w:rsidR="00DE74C7" w:rsidRPr="00284665">
          <w:rPr>
            <w:rFonts w:ascii="Arial" w:eastAsia="Arial" w:hAnsi="Arial" w:cs="Arial"/>
          </w:rPr>
          <w:t xml:space="preserve">reporting system </w:t>
        </w:r>
      </w:ins>
      <w:ins w:id="87" w:author="Steve Oh (ESC)" w:date="2025-06-18T14:57:00Z" w16du:dateUtc="2025-06-18T04:57:00Z">
        <w:r w:rsidRPr="00284665">
          <w:rPr>
            <w:rFonts w:ascii="Arial" w:eastAsia="Arial" w:hAnsi="Arial" w:cs="Arial"/>
          </w:rPr>
          <w:t>receives a report of a fault (</w:t>
        </w:r>
        <w:r w:rsidRPr="00D00A62">
          <w:rPr>
            <w:rFonts w:ascii="Arial" w:eastAsia="Arial" w:hAnsi="Arial" w:cs="Arial"/>
          </w:rPr>
          <w:t>from any source).</w:t>
        </w:r>
      </w:ins>
    </w:p>
    <w:p w14:paraId="7BC3DFC6" w14:textId="035C2A2E"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eeder</w:t>
      </w:r>
      <w:r w:rsidR="004E07C9" w:rsidRPr="00C71201">
        <w:rPr>
          <w:rFonts w:ascii="Arial" w:eastAsia="Arial" w:hAnsi="Arial" w:cs="Arial"/>
        </w:rPr>
        <w:t xml:space="preserve"> </w:t>
      </w:r>
      <w:r w:rsidR="004E07C9" w:rsidRPr="00F32F56">
        <w:rPr>
          <w:rFonts w:ascii="Arial" w:eastAsia="Arial" w:hAnsi="Arial" w:cs="Arial"/>
        </w:rPr>
        <w:t xml:space="preserve">means an electric line and associated equipment at a normal </w:t>
      </w:r>
      <w:r w:rsidR="004E07C9" w:rsidRPr="00F32F56">
        <w:rPr>
          <w:rFonts w:ascii="Arial" w:eastAsia="Arial" w:hAnsi="Arial" w:cs="Arial"/>
          <w:i/>
          <w:iCs/>
        </w:rPr>
        <w:t>voltage</w:t>
      </w:r>
      <w:r w:rsidR="004E07C9" w:rsidRPr="00F32F56">
        <w:rPr>
          <w:rFonts w:ascii="Arial" w:eastAsia="Arial" w:hAnsi="Arial" w:cs="Arial"/>
        </w:rPr>
        <w:t xml:space="preserve"> level between 6.6kV and 22kV which a </w:t>
      </w:r>
      <w:r w:rsidR="004E07C9" w:rsidRPr="00F32F56">
        <w:rPr>
          <w:rFonts w:ascii="Arial" w:eastAsia="Arial" w:hAnsi="Arial" w:cs="Arial"/>
          <w:i/>
          <w:iCs/>
        </w:rPr>
        <w:t>distributor</w:t>
      </w:r>
      <w:r w:rsidR="004E07C9" w:rsidRPr="00F32F56">
        <w:rPr>
          <w:rFonts w:ascii="Arial" w:eastAsia="Arial" w:hAnsi="Arial" w:cs="Arial"/>
        </w:rPr>
        <w:t xml:space="preserve"> uses to </w:t>
      </w:r>
      <w:r w:rsidR="004E07C9" w:rsidRPr="00F32F56">
        <w:rPr>
          <w:rFonts w:ascii="Arial" w:eastAsia="Arial" w:hAnsi="Arial" w:cs="Arial"/>
          <w:i/>
          <w:iCs/>
        </w:rPr>
        <w:t>distribute</w:t>
      </w:r>
      <w:r w:rsidR="004E07C9" w:rsidRPr="00F32F56">
        <w:rPr>
          <w:rFonts w:ascii="Arial" w:eastAsia="Arial" w:hAnsi="Arial" w:cs="Arial"/>
        </w:rPr>
        <w:t xml:space="preserve"> electricity.</w:t>
      </w:r>
    </w:p>
    <w:p w14:paraId="246CA325" w14:textId="017D976D"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breach</w:t>
      </w:r>
      <w:r w:rsidR="004E07C9" w:rsidRPr="00C71201">
        <w:rPr>
          <w:rFonts w:ascii="Arial" w:eastAsia="Arial" w:hAnsi="Arial" w:cs="Arial"/>
        </w:rPr>
        <w:t xml:space="preserve"> </w:t>
      </w:r>
      <w:r w:rsidR="004E07C9" w:rsidRPr="00F32F56">
        <w:rPr>
          <w:rFonts w:ascii="Arial" w:eastAsia="Arial" w:hAnsi="Arial" w:cs="Arial"/>
        </w:rPr>
        <w:t xml:space="preserve">means a breach by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of their </w:t>
      </w:r>
      <w:r w:rsidR="004E07C9" w:rsidRPr="00F32F56">
        <w:rPr>
          <w:rFonts w:ascii="Arial" w:eastAsia="Arial" w:hAnsi="Arial" w:cs="Arial"/>
          <w:i/>
          <w:iCs/>
        </w:rPr>
        <w:t xml:space="preserve">deemed distribution contract </w:t>
      </w:r>
      <w:r w:rsidR="004E07C9" w:rsidRPr="00F32F56">
        <w:rPr>
          <w:rFonts w:ascii="Arial" w:eastAsia="Arial" w:hAnsi="Arial" w:cs="Arial"/>
        </w:rPr>
        <w:t xml:space="preserve">which, but for clause </w:t>
      </w:r>
      <w:hyperlink w:anchor="_Contractual_force_majeure" w:history="1">
        <w:r w:rsidR="005E4DC0" w:rsidRPr="00F32F56">
          <w:rPr>
            <w:rStyle w:val="Hyperlink"/>
            <w:rFonts w:eastAsia="Arial" w:cs="Arial"/>
          </w:rPr>
          <w:t>9.</w:t>
        </w:r>
        <w:r w:rsidR="00A31C01" w:rsidRPr="00F32F56">
          <w:rPr>
            <w:rStyle w:val="Hyperlink"/>
            <w:rFonts w:eastAsia="Arial" w:cs="Arial"/>
          </w:rPr>
          <w:t>4</w:t>
        </w:r>
      </w:hyperlink>
      <w:r w:rsidR="004E07C9" w:rsidRPr="00F32F56">
        <w:rPr>
          <w:rFonts w:ascii="Arial" w:eastAsia="Arial" w:hAnsi="Arial" w:cs="Arial"/>
        </w:rPr>
        <w:t xml:space="preserve">, the </w:t>
      </w:r>
      <w:r w:rsidR="004E07C9" w:rsidRPr="00F32F56">
        <w:rPr>
          <w:rFonts w:ascii="Arial" w:eastAsia="Arial" w:hAnsi="Arial" w:cs="Arial"/>
          <w:i/>
          <w:iCs/>
        </w:rPr>
        <w:t>distributor</w:t>
      </w:r>
      <w:r w:rsidR="004E07C9" w:rsidRPr="00F32F56">
        <w:rPr>
          <w:rFonts w:ascii="Arial" w:eastAsia="Arial" w:hAnsi="Arial" w:cs="Arial"/>
        </w:rPr>
        <w:t xml:space="preserve"> or the </w:t>
      </w:r>
      <w:r w:rsidR="004E07C9" w:rsidRPr="00F32F56">
        <w:rPr>
          <w:rFonts w:ascii="Arial" w:eastAsia="Arial" w:hAnsi="Arial" w:cs="Arial"/>
          <w:i/>
          <w:iCs/>
        </w:rPr>
        <w:t>customer</w:t>
      </w:r>
      <w:r w:rsidR="004E07C9" w:rsidRPr="00F32F56">
        <w:rPr>
          <w:rFonts w:ascii="Arial" w:eastAsia="Arial" w:hAnsi="Arial" w:cs="Arial"/>
        </w:rPr>
        <w:t xml:space="preserve"> would commit arising only through a </w:t>
      </w:r>
      <w:r w:rsidR="004E07C9" w:rsidRPr="00F32F56">
        <w:rPr>
          <w:rFonts w:ascii="Arial" w:eastAsia="Arial" w:hAnsi="Arial" w:cs="Arial"/>
          <w:i/>
          <w:iCs/>
        </w:rPr>
        <w:t>force majeure event</w:t>
      </w:r>
      <w:r w:rsidR="004E07C9" w:rsidRPr="00F32F56">
        <w:rPr>
          <w:rFonts w:ascii="Arial" w:eastAsia="Arial" w:hAnsi="Arial" w:cs="Arial"/>
        </w:rPr>
        <w:t>.</w:t>
      </w:r>
    </w:p>
    <w:p w14:paraId="76BB91CA" w14:textId="5C5B15D7"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event</w:t>
      </w:r>
      <w:r w:rsidR="004E07C9" w:rsidRPr="00C71201">
        <w:rPr>
          <w:rFonts w:ascii="Arial" w:eastAsia="Arial" w:hAnsi="Arial" w:cs="Arial"/>
        </w:rPr>
        <w:t xml:space="preserve"> </w:t>
      </w:r>
      <w:r w:rsidR="004E07C9" w:rsidRPr="00F32F56">
        <w:rPr>
          <w:rFonts w:ascii="Arial" w:eastAsia="Arial" w:hAnsi="Arial" w:cs="Arial"/>
        </w:rPr>
        <w:t xml:space="preserve">means an event outside the reasonable control of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(as the case may be).</w:t>
      </w:r>
    </w:p>
    <w:p w14:paraId="14D4D9F0" w14:textId="77777777" w:rsidR="004E07C9" w:rsidRPr="00F32F56" w:rsidRDefault="004E07C9" w:rsidP="004E07C9">
      <w:pPr>
        <w:widowControl w:val="0"/>
        <w:spacing w:after="240"/>
        <w:ind w:left="851"/>
      </w:pPr>
      <w:r w:rsidRPr="00C71201">
        <w:rPr>
          <w:rFonts w:ascii="Arial" w:eastAsia="Arial" w:hAnsi="Arial" w:cs="Arial"/>
          <w:b/>
          <w:bCs/>
          <w:i/>
          <w:iCs/>
        </w:rPr>
        <w:t>General Exemption Order</w:t>
      </w:r>
      <w:r w:rsidRPr="00C71201">
        <w:rPr>
          <w:rFonts w:ascii="Arial" w:eastAsia="Arial" w:hAnsi="Arial" w:cs="Arial"/>
        </w:rPr>
        <w:t xml:space="preserve"> </w:t>
      </w:r>
      <w:r w:rsidRPr="00F32F56">
        <w:rPr>
          <w:rFonts w:ascii="Arial" w:eastAsia="Arial" w:hAnsi="Arial" w:cs="Arial"/>
        </w:rPr>
        <w:t xml:space="preserve">means the Order in Council made under section 17 of the </w:t>
      </w:r>
      <w:r w:rsidRPr="00F32F56">
        <w:rPr>
          <w:rFonts w:ascii="Arial" w:eastAsia="Arial" w:hAnsi="Arial" w:cs="Arial"/>
          <w:i/>
          <w:iCs/>
        </w:rPr>
        <w:t xml:space="preserve">Act </w:t>
      </w:r>
      <w:r w:rsidRPr="00F32F56">
        <w:rPr>
          <w:rFonts w:ascii="Arial" w:eastAsia="Arial" w:hAnsi="Arial" w:cs="Arial"/>
        </w:rPr>
        <w:t>and published in Special Gazette 390 on 15 November 2017 (as amended from time to time).</w:t>
      </w:r>
    </w:p>
    <w:p w14:paraId="44B980DD" w14:textId="76496021" w:rsidR="004E07C9" w:rsidRPr="00C71201"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enerating unit</w:t>
      </w:r>
      <w:r w:rsidR="004E07C9" w:rsidRPr="00C71201">
        <w:rPr>
          <w:rFonts w:ascii="Arial" w:eastAsia="Arial" w:hAnsi="Arial" w:cs="Arial"/>
        </w:rPr>
        <w:t xml:space="preserve"> means the plant used in the production of electricity and all related equipment essential to its functioning as a single entity.</w:t>
      </w:r>
    </w:p>
    <w:p w14:paraId="1B916C5D" w14:textId="1F6630D9"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generate electricity for </w:t>
      </w:r>
      <w:r w:rsidR="004E07C9" w:rsidRPr="00F32F56">
        <w:rPr>
          <w:rFonts w:ascii="Arial" w:eastAsia="Arial" w:hAnsi="Arial" w:cs="Arial"/>
          <w:i/>
          <w:iCs/>
        </w:rPr>
        <w:t>supply</w:t>
      </w:r>
      <w:r w:rsidR="004E07C9" w:rsidRPr="00F32F56">
        <w:rPr>
          <w:rFonts w:ascii="Arial" w:eastAsia="Arial" w:hAnsi="Arial" w:cs="Arial"/>
        </w:rPr>
        <w:t xml:space="preserve"> and sale granted under the </w:t>
      </w:r>
      <w:r w:rsidR="004E07C9" w:rsidRPr="00F32F56">
        <w:rPr>
          <w:rFonts w:ascii="Arial" w:eastAsia="Arial" w:hAnsi="Arial" w:cs="Arial"/>
          <w:i/>
          <w:iCs/>
        </w:rPr>
        <w:t>Act</w:t>
      </w:r>
      <w:r w:rsidR="004E07C9" w:rsidRPr="00F32F56">
        <w:rPr>
          <w:rFonts w:ascii="Arial" w:eastAsia="Arial" w:hAnsi="Arial" w:cs="Arial"/>
        </w:rPr>
        <w:t>.</w:t>
      </w:r>
    </w:p>
    <w:p w14:paraId="34F6E99A" w14:textId="6930FDDE"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enerator</w:t>
      </w:r>
      <w:r w:rsidR="004E07C9" w:rsidRPr="00C71201">
        <w:rPr>
          <w:rFonts w:ascii="Arial" w:eastAsia="Arial" w:hAnsi="Arial" w:cs="Arial"/>
        </w:rPr>
        <w:t xml:space="preserve"> means a </w:t>
      </w:r>
      <w:r w:rsidR="004E07C9" w:rsidRPr="00F32F56">
        <w:rPr>
          <w:rFonts w:ascii="Arial" w:eastAsia="Arial" w:hAnsi="Arial" w:cs="Arial"/>
        </w:rPr>
        <w:t xml:space="preserve">person who holds, or is exempt from holding, a </w:t>
      </w:r>
      <w:r w:rsidR="004E07C9" w:rsidRPr="00F32F56">
        <w:rPr>
          <w:rFonts w:ascii="Arial" w:eastAsia="Arial" w:hAnsi="Arial" w:cs="Arial"/>
          <w:i/>
          <w:iCs/>
        </w:rPr>
        <w:t>generation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7F6C8D29" w14:textId="120B79D5"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overnor system</w:t>
      </w:r>
      <w:r w:rsidR="004E07C9" w:rsidRPr="00C71201">
        <w:rPr>
          <w:rFonts w:ascii="Arial" w:eastAsia="Arial" w:hAnsi="Arial" w:cs="Arial"/>
        </w:rPr>
        <w:t xml:space="preserve"> </w:t>
      </w:r>
      <w:r w:rsidR="004E07C9" w:rsidRPr="00F32F56">
        <w:rPr>
          <w:rFonts w:ascii="Arial" w:eastAsia="Arial" w:hAnsi="Arial" w:cs="Arial"/>
        </w:rPr>
        <w:t xml:space="preserve">means the automatic control system which regulates </w:t>
      </w:r>
      <w:r w:rsidR="004E07C9" w:rsidRPr="00F32F56">
        <w:rPr>
          <w:rFonts w:ascii="Arial" w:eastAsia="Arial" w:hAnsi="Arial" w:cs="Arial"/>
          <w:i/>
          <w:iCs/>
        </w:rPr>
        <w:t xml:space="preserve">energy </w:t>
      </w:r>
      <w:r w:rsidR="004E07C9" w:rsidRPr="00F32F56">
        <w:rPr>
          <w:rFonts w:ascii="Arial" w:eastAsia="Arial" w:hAnsi="Arial" w:cs="Arial"/>
        </w:rPr>
        <w:t xml:space="preserve">input (for example, steam, gas or water) into the turbine of an </w:t>
      </w:r>
      <w:r w:rsidR="004E07C9" w:rsidRPr="00F32F56">
        <w:rPr>
          <w:rFonts w:ascii="Arial" w:eastAsia="Arial" w:hAnsi="Arial" w:cs="Arial"/>
          <w:i/>
          <w:iCs/>
        </w:rPr>
        <w:t>embedded generating unit</w:t>
      </w:r>
      <w:r w:rsidR="004E07C9" w:rsidRPr="00F32F56">
        <w:rPr>
          <w:rFonts w:ascii="Arial" w:eastAsia="Arial" w:hAnsi="Arial" w:cs="Arial"/>
        </w:rPr>
        <w:t>.</w:t>
      </w:r>
    </w:p>
    <w:p w14:paraId="02706465" w14:textId="77777777" w:rsidR="004E07C9" w:rsidRPr="00F32F56" w:rsidRDefault="004E07C9" w:rsidP="004E07C9">
      <w:pPr>
        <w:widowControl w:val="0"/>
        <w:spacing w:after="240"/>
        <w:ind w:left="851"/>
      </w:pPr>
      <w:r w:rsidRPr="00C71201">
        <w:rPr>
          <w:rFonts w:ascii="Arial" w:eastAsia="Arial" w:hAnsi="Arial" w:cs="Arial"/>
          <w:b/>
          <w:bCs/>
          <w:i/>
          <w:iCs/>
        </w:rPr>
        <w:lastRenderedPageBreak/>
        <w:t>GSL payment</w:t>
      </w:r>
      <w:r w:rsidRPr="00C71201">
        <w:rPr>
          <w:rFonts w:ascii="Arial" w:eastAsia="Arial" w:hAnsi="Arial" w:cs="Arial"/>
        </w:rPr>
        <w:t xml:space="preserve"> means </w:t>
      </w:r>
      <w:r w:rsidRPr="00F32F56">
        <w:rPr>
          <w:rFonts w:ascii="Arial" w:eastAsia="Arial" w:hAnsi="Arial" w:cs="Arial"/>
        </w:rPr>
        <w:t xml:space="preserve">a payment that a </w:t>
      </w:r>
      <w:r w:rsidRPr="00F32F56">
        <w:rPr>
          <w:rFonts w:ascii="Arial" w:eastAsia="Arial" w:hAnsi="Arial" w:cs="Arial"/>
          <w:i/>
          <w:iCs/>
        </w:rPr>
        <w:t>distributor</w:t>
      </w:r>
      <w:r w:rsidRPr="00F32F56">
        <w:rPr>
          <w:rFonts w:ascii="Arial" w:eastAsia="Arial" w:hAnsi="Arial" w:cs="Arial"/>
        </w:rPr>
        <w:t xml:space="preserve"> is required to make by reason of a failure to meet a </w:t>
      </w:r>
      <w:r w:rsidRPr="00F32F56">
        <w:rPr>
          <w:rFonts w:ascii="Arial" w:eastAsia="Arial" w:hAnsi="Arial" w:cs="Arial"/>
          <w:i/>
          <w:iCs/>
        </w:rPr>
        <w:t>guaranteed service level</w:t>
      </w:r>
      <w:r w:rsidRPr="00F32F56">
        <w:rPr>
          <w:rFonts w:ascii="Arial" w:eastAsia="Arial" w:hAnsi="Arial" w:cs="Arial"/>
        </w:rPr>
        <w:t>.</w:t>
      </w:r>
    </w:p>
    <w:p w14:paraId="2CC82BF8" w14:textId="118E2393"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uaranteed service levels</w:t>
      </w:r>
      <w:r w:rsidR="004E07C9" w:rsidRPr="00C71201">
        <w:rPr>
          <w:rFonts w:ascii="Arial" w:eastAsia="Arial" w:hAnsi="Arial" w:cs="Arial"/>
        </w:rPr>
        <w:t xml:space="preserve"> </w:t>
      </w:r>
      <w:r w:rsidR="004E07C9" w:rsidRPr="00F32F56">
        <w:rPr>
          <w:rFonts w:ascii="Arial" w:eastAsia="Arial" w:hAnsi="Arial" w:cs="Arial"/>
        </w:rPr>
        <w:t>means the minimum service levels set out in clauses</w:t>
      </w:r>
      <w:r w:rsidR="00BC76A9" w:rsidRPr="00F32F56">
        <w:rPr>
          <w:rFonts w:ascii="Arial" w:eastAsia="Arial" w:hAnsi="Arial" w:cs="Arial"/>
        </w:rPr>
        <w:t xml:space="preserve"> </w:t>
      </w:r>
      <w:hyperlink w:anchor="_Appointments" w:history="1">
        <w:r w:rsidR="00BC76A9" w:rsidRPr="00F32F56">
          <w:rPr>
            <w:rStyle w:val="Hyperlink"/>
            <w:rFonts w:eastAsia="Arial" w:cs="Arial"/>
          </w:rPr>
          <w:t>14.3</w:t>
        </w:r>
      </w:hyperlink>
      <w:r w:rsidR="004E07C9" w:rsidRPr="00F32F56">
        <w:rPr>
          <w:rFonts w:ascii="Arial" w:eastAsia="Arial" w:hAnsi="Arial" w:cs="Arial"/>
        </w:rPr>
        <w:t xml:space="preserve"> to </w:t>
      </w:r>
      <w:hyperlink w:anchor="_Major_event_day" w:history="1">
        <w:r w:rsidR="00BC76A9" w:rsidRPr="00F32F56">
          <w:rPr>
            <w:rStyle w:val="Hyperlink"/>
            <w:rFonts w:eastAsia="Arial" w:cs="Arial"/>
          </w:rPr>
          <w:t>14.6</w:t>
        </w:r>
      </w:hyperlink>
      <w:r w:rsidR="004E07C9" w:rsidRPr="00F32F56">
        <w:rPr>
          <w:rFonts w:ascii="Arial" w:eastAsia="Arial" w:hAnsi="Arial" w:cs="Arial"/>
        </w:rPr>
        <w:t xml:space="preserve">, or any higher service level that a </w:t>
      </w:r>
      <w:r w:rsidR="004E07C9" w:rsidRPr="00F32F56">
        <w:rPr>
          <w:rFonts w:ascii="Arial" w:eastAsia="Arial" w:hAnsi="Arial" w:cs="Arial"/>
          <w:i/>
          <w:iCs/>
        </w:rPr>
        <w:t>distributor</w:t>
      </w:r>
      <w:r w:rsidR="004E07C9" w:rsidRPr="00F32F56">
        <w:rPr>
          <w:rFonts w:ascii="Arial" w:eastAsia="Arial" w:hAnsi="Arial" w:cs="Arial"/>
        </w:rPr>
        <w:t xml:space="preserve"> undertakes to provide to a </w:t>
      </w:r>
      <w:r w:rsidR="004E07C9" w:rsidRPr="00F32F56">
        <w:rPr>
          <w:rFonts w:ascii="Arial" w:eastAsia="Arial" w:hAnsi="Arial" w:cs="Arial"/>
          <w:i/>
          <w:iCs/>
        </w:rPr>
        <w:t>customer</w:t>
      </w:r>
      <w:r w:rsidR="004E07C9" w:rsidRPr="00F32F56">
        <w:rPr>
          <w:rFonts w:ascii="Arial" w:eastAsia="Arial" w:hAnsi="Arial" w:cs="Arial"/>
        </w:rPr>
        <w:t>.</w:t>
      </w:r>
    </w:p>
    <w:p w14:paraId="164B8232" w14:textId="6388EC5D" w:rsidR="004E07C9" w:rsidRPr="00C71201" w:rsidRDefault="00A1648B" w:rsidP="004E07C9">
      <w:pPr>
        <w:widowControl w:val="0"/>
        <w:spacing w:after="240"/>
        <w:ind w:left="851"/>
      </w:pPr>
      <w:r w:rsidRPr="00C71201">
        <w:rPr>
          <w:rFonts w:ascii="Arial" w:eastAsia="Arial" w:hAnsi="Arial" w:cs="Arial"/>
          <w:b/>
          <w:bCs/>
          <w:i/>
          <w:iCs/>
        </w:rPr>
        <w:t>G</w:t>
      </w:r>
      <w:r w:rsidR="004E07C9" w:rsidRPr="00C71201">
        <w:rPr>
          <w:rFonts w:ascii="Arial" w:eastAsia="Arial" w:hAnsi="Arial" w:cs="Arial"/>
          <w:b/>
          <w:bCs/>
          <w:i/>
          <w:iCs/>
        </w:rPr>
        <w:t>uideline</w:t>
      </w:r>
      <w:r w:rsidR="004E07C9" w:rsidRPr="00C71201">
        <w:rPr>
          <w:rFonts w:ascii="Arial" w:eastAsia="Arial" w:hAnsi="Arial" w:cs="Arial"/>
        </w:rPr>
        <w:t xml:space="preserve"> means a </w:t>
      </w:r>
      <w:r w:rsidR="004E07C9" w:rsidRPr="00F32F56">
        <w:rPr>
          <w:rFonts w:ascii="Arial" w:eastAsia="Arial" w:hAnsi="Arial" w:cs="Arial"/>
        </w:rPr>
        <w:t xml:space="preserve">guideline published by the </w:t>
      </w:r>
      <w:r w:rsidR="004E07C9" w:rsidRPr="00F32F56">
        <w:rPr>
          <w:rFonts w:ascii="Arial" w:eastAsia="Arial" w:hAnsi="Arial" w:cs="Arial"/>
          <w:i/>
          <w:iCs/>
        </w:rPr>
        <w:t>Commission</w:t>
      </w:r>
      <w:r w:rsidR="004E07C9" w:rsidRPr="00C71201">
        <w:rPr>
          <w:rFonts w:ascii="Arial" w:eastAsia="Arial" w:hAnsi="Arial" w:cs="Arial"/>
        </w:rPr>
        <w:t>.</w:t>
      </w:r>
    </w:p>
    <w:p w14:paraId="69CE6C03" w14:textId="75410639" w:rsidR="004E07C9" w:rsidRPr="00C71201"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armonic distortion</w:t>
      </w:r>
      <w:r w:rsidR="004E07C9" w:rsidRPr="00C71201">
        <w:rPr>
          <w:rFonts w:ascii="Arial" w:eastAsia="Arial" w:hAnsi="Arial" w:cs="Arial"/>
        </w:rPr>
        <w:t xml:space="preserve"> means the ratio of the root-mean-square of the harmonic content to the root-mean-square of the fundamental quantity, expressed as a percent of the fundamental.</w:t>
      </w:r>
    </w:p>
    <w:p w14:paraId="2F12A39B" w14:textId="51622DE5" w:rsidR="004E07C9" w:rsidRPr="00F32F56"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igh voltage</w:t>
      </w:r>
      <w:r w:rsidR="004E07C9" w:rsidRPr="00C71201">
        <w:rPr>
          <w:rFonts w:ascii="Arial" w:eastAsia="Arial" w:hAnsi="Arial" w:cs="Arial"/>
          <w:i/>
          <w:iCs/>
        </w:rPr>
        <w:t xml:space="preserve"> </w:t>
      </w:r>
      <w:r w:rsidR="004E07C9" w:rsidRPr="00F32F56">
        <w:rPr>
          <w:rFonts w:ascii="Arial" w:eastAsia="Arial" w:hAnsi="Arial" w:cs="Arial"/>
        </w:rPr>
        <w:t xml:space="preserve">means a </w:t>
      </w:r>
      <w:r w:rsidR="004E07C9" w:rsidRPr="00F32F56">
        <w:rPr>
          <w:rFonts w:ascii="Arial" w:eastAsia="Arial" w:hAnsi="Arial" w:cs="Arial"/>
          <w:i/>
          <w:iCs/>
        </w:rPr>
        <w:t>nominal voltage</w:t>
      </w:r>
      <w:r w:rsidR="004E07C9" w:rsidRPr="00F32F56">
        <w:rPr>
          <w:rFonts w:ascii="Arial" w:eastAsia="Arial" w:hAnsi="Arial" w:cs="Arial"/>
        </w:rPr>
        <w:t xml:space="preserve"> exceeding 1000 V (AC) or 1500 V (DC)</w:t>
      </w:r>
      <w:r w:rsidR="00F52155" w:rsidRPr="00F32F56">
        <w:rPr>
          <w:rFonts w:ascii="Arial" w:eastAsia="Arial" w:hAnsi="Arial" w:cs="Arial"/>
        </w:rPr>
        <w:t>.</w:t>
      </w:r>
    </w:p>
    <w:p w14:paraId="791B3617" w14:textId="719D2111" w:rsidR="004E07C9" w:rsidRPr="00C71201" w:rsidRDefault="004E07C9" w:rsidP="004E07C9">
      <w:pPr>
        <w:widowControl w:val="0"/>
        <w:spacing w:after="240"/>
        <w:ind w:left="851"/>
      </w:pPr>
      <w:r w:rsidRPr="004509DC">
        <w:rPr>
          <w:rFonts w:ascii="Arial" w:eastAsia="Arial" w:hAnsi="Arial" w:cs="Arial"/>
          <w:b/>
          <w:bCs/>
          <w:i/>
          <w:iCs/>
        </w:rPr>
        <w:t>IEC</w:t>
      </w:r>
      <w:r w:rsidRPr="00C71201">
        <w:rPr>
          <w:rFonts w:ascii="Arial" w:eastAsia="Arial" w:hAnsi="Arial" w:cs="Arial"/>
        </w:rPr>
        <w:t xml:space="preserve"> means the International Electrotechnical Commission, Switzerland.</w:t>
      </w:r>
    </w:p>
    <w:p w14:paraId="23F706D2" w14:textId="51469899" w:rsidR="004E07C9" w:rsidRPr="00C71201" w:rsidRDefault="004E07C9" w:rsidP="004E07C9">
      <w:pPr>
        <w:widowControl w:val="0"/>
        <w:spacing w:after="240"/>
        <w:ind w:left="851"/>
      </w:pPr>
      <w:r w:rsidRPr="00C71201">
        <w:rPr>
          <w:rFonts w:ascii="Arial" w:eastAsia="Arial" w:hAnsi="Arial" w:cs="Arial"/>
          <w:b/>
          <w:bCs/>
          <w:i/>
          <w:iCs/>
        </w:rPr>
        <w:t>IEEE</w:t>
      </w:r>
      <w:r w:rsidRPr="00C71201">
        <w:rPr>
          <w:rFonts w:ascii="Arial" w:eastAsia="Arial" w:hAnsi="Arial" w:cs="Arial"/>
        </w:rPr>
        <w:t xml:space="preserve"> means the Institute of Electrical and Electronic Engineers, New York.</w:t>
      </w:r>
    </w:p>
    <w:p w14:paraId="56CD6082" w14:textId="0CA6E769"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i</w:t>
      </w:r>
      <w:r w:rsidR="004E07C9" w:rsidRPr="00C71201">
        <w:rPr>
          <w:rFonts w:ascii="Arial" w:eastAsia="Arial" w:hAnsi="Arial" w:cs="Arial"/>
          <w:b/>
          <w:bCs/>
          <w:i/>
          <w:iCs/>
        </w:rPr>
        <w:t>mpulse voltage</w:t>
      </w:r>
      <w:r w:rsidR="004E07C9" w:rsidRPr="00C71201">
        <w:rPr>
          <w:rFonts w:ascii="Arial" w:eastAsia="Arial" w:hAnsi="Arial" w:cs="Arial"/>
        </w:rPr>
        <w:t xml:space="preserve"> </w:t>
      </w:r>
      <w:r w:rsidR="004E07C9" w:rsidRPr="00F32F56">
        <w:rPr>
          <w:rFonts w:ascii="Arial" w:eastAsia="Arial" w:hAnsi="Arial" w:cs="Arial"/>
        </w:rPr>
        <w:t xml:space="preserve">means a wave of </w:t>
      </w:r>
      <w:r w:rsidR="004E07C9" w:rsidRPr="00F32F56">
        <w:rPr>
          <w:rFonts w:ascii="Arial" w:eastAsia="Arial" w:hAnsi="Arial" w:cs="Arial"/>
          <w:i/>
          <w:iCs/>
        </w:rPr>
        <w:t>voltage</w:t>
      </w:r>
      <w:r w:rsidR="004E07C9" w:rsidRPr="00F32F56">
        <w:rPr>
          <w:rFonts w:ascii="Arial" w:eastAsia="Arial" w:hAnsi="Arial" w:cs="Arial"/>
        </w:rPr>
        <w:t xml:space="preserve"> which, without appreciable oscillations, rises rapidly to a maximum value and falls, usually less rapidly, to zero with small, if any, loops of opposite polarity.</w:t>
      </w:r>
    </w:p>
    <w:p w14:paraId="3BE125C7" w14:textId="1ACB6F76" w:rsidR="005E5EDE" w:rsidRPr="00F32F56" w:rsidRDefault="00334BD2" w:rsidP="004E07C9">
      <w:pPr>
        <w:widowControl w:val="0"/>
        <w:spacing w:after="240"/>
        <w:ind w:left="851"/>
      </w:pPr>
      <w:r>
        <w:rPr>
          <w:b/>
          <w:bCs/>
          <w:i/>
          <w:iCs/>
        </w:rPr>
        <w:t>i</w:t>
      </w:r>
      <w:r w:rsidR="005E5EDE" w:rsidRPr="005E5EDE">
        <w:rPr>
          <w:b/>
          <w:bCs/>
          <w:i/>
          <w:iCs/>
        </w:rPr>
        <w:t>nterconnected national electricity system</w:t>
      </w:r>
      <w:r w:rsidR="005E5EDE" w:rsidRPr="005E5EDE">
        <w:t xml:space="preserve"> </w:t>
      </w:r>
      <w:r w:rsidR="005E5EDE" w:rsidRPr="00F32F56">
        <w:t xml:space="preserve">has the same meaning as in the </w:t>
      </w:r>
      <w:r w:rsidR="005E5EDE" w:rsidRPr="00F32F56">
        <w:rPr>
          <w:i/>
          <w:iCs/>
        </w:rPr>
        <w:t>NEL</w:t>
      </w:r>
      <w:r w:rsidR="005E5EDE" w:rsidRPr="00F32F56">
        <w:t>.</w:t>
      </w:r>
    </w:p>
    <w:p w14:paraId="1FFC3A3D" w14:textId="2C8516D6" w:rsidR="004E07C9" w:rsidRDefault="00A1648B" w:rsidP="004E07C9">
      <w:pPr>
        <w:widowControl w:val="0"/>
        <w:spacing w:after="240"/>
        <w:ind w:left="851"/>
        <w:rPr>
          <w:ins w:id="88" w:author="Steve Oh (ESC)" w:date="2025-06-18T14:56:00Z" w16du:dateUtc="2025-06-18T04:56:00Z"/>
          <w:rFonts w:ascii="Arial" w:eastAsia="Arial" w:hAnsi="Arial" w:cs="Arial"/>
        </w:rPr>
      </w:pPr>
      <w:r w:rsidRPr="00C71201">
        <w:rPr>
          <w:rFonts w:ascii="Arial" w:eastAsia="Arial" w:hAnsi="Arial" w:cs="Arial"/>
          <w:b/>
          <w:bCs/>
          <w:i/>
          <w:iCs/>
        </w:rPr>
        <w:t>I</w:t>
      </w:r>
      <w:r w:rsidR="004E07C9" w:rsidRPr="00C71201">
        <w:rPr>
          <w:rFonts w:ascii="Arial" w:eastAsia="Arial" w:hAnsi="Arial" w:cs="Arial"/>
          <w:b/>
          <w:bCs/>
          <w:i/>
          <w:iCs/>
        </w:rPr>
        <w:t>nterruption</w:t>
      </w:r>
      <w:r w:rsidR="004E07C9" w:rsidRPr="00C71201">
        <w:rPr>
          <w:rFonts w:ascii="Arial" w:eastAsia="Arial" w:hAnsi="Arial" w:cs="Arial"/>
        </w:rPr>
        <w:t xml:space="preserve"> means the </w:t>
      </w:r>
      <w:r w:rsidR="004E07C9" w:rsidRPr="00F32F56">
        <w:rPr>
          <w:rFonts w:ascii="Arial" w:eastAsia="Arial" w:hAnsi="Arial" w:cs="Arial"/>
        </w:rPr>
        <w:t xml:space="preserve">temporary unavailability of </w:t>
      </w:r>
      <w:r w:rsidR="004E07C9" w:rsidRPr="00F32F56">
        <w:rPr>
          <w:rFonts w:ascii="Arial" w:eastAsia="Arial" w:hAnsi="Arial" w:cs="Arial"/>
          <w:i/>
          <w:iCs/>
        </w:rPr>
        <w:t>supply</w:t>
      </w:r>
      <w:r w:rsidR="004E07C9" w:rsidRPr="00F32F56">
        <w:rPr>
          <w:rFonts w:ascii="Arial" w:eastAsia="Arial" w:hAnsi="Arial" w:cs="Arial"/>
        </w:rPr>
        <w:t xml:space="preserve"> </w:t>
      </w:r>
      <w:r w:rsidR="004A1DDA" w:rsidRPr="00F32F56">
        <w:rPr>
          <w:rFonts w:ascii="Arial" w:eastAsia="Arial" w:hAnsi="Arial" w:cs="Arial"/>
        </w:rPr>
        <w:t>between</w:t>
      </w:r>
      <w:r w:rsidR="008602FA" w:rsidRPr="00F32F56">
        <w:rPr>
          <w:rFonts w:ascii="Arial" w:eastAsia="Arial" w:hAnsi="Arial" w:cs="Arial"/>
        </w:rPr>
        <w:t xml:space="preserve"> a</w:t>
      </w:r>
      <w:r w:rsidR="004E07C9" w:rsidRPr="00F32F56">
        <w:rPr>
          <w:rFonts w:ascii="Arial" w:eastAsia="Arial" w:hAnsi="Arial" w:cs="Arial"/>
        </w:rPr>
        <w:t xml:space="preserve"> distribution network </w:t>
      </w:r>
      <w:r w:rsidR="0059555A" w:rsidRPr="00F32F56">
        <w:rPr>
          <w:rFonts w:ascii="Arial" w:eastAsia="Arial" w:hAnsi="Arial" w:cs="Arial"/>
        </w:rPr>
        <w:t xml:space="preserve">and </w:t>
      </w:r>
      <w:r w:rsidR="004E07C9" w:rsidRPr="00F32F56">
        <w:rPr>
          <w:rFonts w:ascii="Arial" w:eastAsia="Arial" w:hAnsi="Arial" w:cs="Arial"/>
        </w:rPr>
        <w:t xml:space="preserve">a </w:t>
      </w:r>
      <w:proofErr w:type="gramStart"/>
      <w:r w:rsidR="004E07C9" w:rsidRPr="00F32F56">
        <w:rPr>
          <w:rFonts w:ascii="Arial" w:eastAsia="Arial" w:hAnsi="Arial" w:cs="Arial"/>
          <w:i/>
          <w:iCs/>
        </w:rPr>
        <w:t>customer</w:t>
      </w:r>
      <w:r w:rsidR="004E07C9" w:rsidRPr="00F32F56">
        <w:rPr>
          <w:rFonts w:ascii="Arial" w:eastAsia="Arial" w:hAnsi="Arial" w:cs="Arial"/>
        </w:rPr>
        <w:t>, but</w:t>
      </w:r>
      <w:proofErr w:type="gramEnd"/>
      <w:r w:rsidR="004E07C9" w:rsidRPr="00F32F56">
        <w:rPr>
          <w:rFonts w:ascii="Arial" w:eastAsia="Arial" w:hAnsi="Arial" w:cs="Arial"/>
        </w:rPr>
        <w:t xml:space="preserve"> does not include </w:t>
      </w:r>
      <w:r w:rsidR="004E07C9" w:rsidRPr="00F32F56">
        <w:rPr>
          <w:rFonts w:ascii="Arial" w:eastAsia="Arial" w:hAnsi="Arial" w:cs="Arial"/>
          <w:i/>
          <w:iCs/>
        </w:rPr>
        <w:t>disconnection</w:t>
      </w:r>
      <w:r w:rsidR="004E07C9" w:rsidRPr="00F32F56">
        <w:rPr>
          <w:rFonts w:ascii="Arial" w:eastAsia="Arial" w:hAnsi="Arial" w:cs="Arial"/>
        </w:rPr>
        <w:t xml:space="preserve"> under clause </w:t>
      </w:r>
      <w:hyperlink w:anchor="_Disconnection_of_supply" w:history="1">
        <w:r w:rsidR="009B701C" w:rsidRPr="00F32F56">
          <w:rPr>
            <w:rStyle w:val="Hyperlink"/>
            <w:rFonts w:eastAsia="Arial" w:cs="Arial"/>
          </w:rPr>
          <w:t>16</w:t>
        </w:r>
      </w:hyperlink>
      <w:r w:rsidR="004E07C9" w:rsidRPr="00F32F56">
        <w:rPr>
          <w:rFonts w:ascii="Arial" w:eastAsia="Arial" w:hAnsi="Arial" w:cs="Arial"/>
        </w:rPr>
        <w:t>.</w:t>
      </w:r>
    </w:p>
    <w:p w14:paraId="49EBAC6B" w14:textId="1F7DF770" w:rsidR="00055C35" w:rsidRPr="00055C35" w:rsidRDefault="00055C35" w:rsidP="004E07C9">
      <w:pPr>
        <w:widowControl w:val="0"/>
        <w:spacing w:after="240"/>
        <w:ind w:left="851"/>
      </w:pPr>
      <w:ins w:id="89" w:author="Steve Oh (ESC)" w:date="2025-06-18T14:56:00Z" w16du:dateUtc="2025-06-18T04:56:00Z">
        <w:r w:rsidRPr="001F1D22">
          <w:rPr>
            <w:b/>
            <w:bCs/>
            <w:i/>
            <w:iCs/>
          </w:rPr>
          <w:t>lamp</w:t>
        </w:r>
        <w:r w:rsidRPr="00055C35">
          <w:t xml:space="preserve"> means </w:t>
        </w:r>
      </w:ins>
      <w:ins w:id="90" w:author="Steve Oh (ESC)" w:date="2025-10-20T17:46:00Z" w16du:dateUtc="2025-10-20T06:46:00Z">
        <w:r w:rsidR="003A7A31" w:rsidRPr="00284665">
          <w:t xml:space="preserve">the generic term for the light source in a </w:t>
        </w:r>
      </w:ins>
      <w:ins w:id="91" w:author="Steve Oh (ESC)" w:date="2025-10-31T00:30:00Z" w16du:dateUtc="2025-10-30T13:30:00Z">
        <w:r w:rsidR="00152ABF" w:rsidRPr="00284665">
          <w:t>luminaire</w:t>
        </w:r>
        <w:r w:rsidR="00152ABF">
          <w:rPr>
            <w:rStyle w:val="CommentReference"/>
            <w:rFonts w:ascii="Cambria" w:eastAsia="Cambria" w:hAnsi="Cambria" w:cs="Cambria"/>
            <w:lang w:val="en-US"/>
          </w:rPr>
          <w:t>.</w:t>
        </w:r>
        <w:r w:rsidR="00152ABF" w:rsidRPr="003A7A31">
          <w:t xml:space="preserve"> </w:t>
        </w:r>
      </w:ins>
    </w:p>
    <w:p w14:paraId="206E0DAD" w14:textId="77777777" w:rsidR="00EE6947" w:rsidRDefault="00334BD2" w:rsidP="004E07C9">
      <w:pPr>
        <w:widowControl w:val="0"/>
        <w:spacing w:after="240"/>
        <w:ind w:left="851"/>
        <w:rPr>
          <w:ins w:id="92" w:author="Steve Oh (ESC)" w:date="2025-10-20T11:42:00Z" w16du:dateUtc="2025-10-20T00:42:00Z"/>
          <w:rFonts w:ascii="Arial" w:eastAsia="Arial" w:hAnsi="Arial" w:cs="Arial"/>
        </w:rPr>
      </w:pPr>
      <w:r>
        <w:rPr>
          <w:rFonts w:ascii="Arial" w:eastAsia="Arial" w:hAnsi="Arial" w:cs="Arial"/>
          <w:b/>
          <w:bCs/>
          <w:i/>
          <w:iCs/>
        </w:rPr>
        <w:t>l</w:t>
      </w:r>
      <w:r w:rsidR="00DA5C68">
        <w:rPr>
          <w:rFonts w:ascii="Arial" w:eastAsia="Arial" w:hAnsi="Arial" w:cs="Arial"/>
          <w:b/>
          <w:bCs/>
          <w:i/>
          <w:iCs/>
        </w:rPr>
        <w:t>arge customer</w:t>
      </w:r>
      <w:r w:rsidR="00DA5C68">
        <w:rPr>
          <w:rFonts w:ascii="Arial" w:eastAsia="Arial" w:hAnsi="Arial" w:cs="Arial"/>
          <w:i/>
          <w:iCs/>
        </w:rPr>
        <w:t xml:space="preserve"> </w:t>
      </w:r>
      <w:r w:rsidR="00DA5C68" w:rsidRPr="00F32F56">
        <w:rPr>
          <w:rFonts w:ascii="Arial" w:eastAsia="Arial" w:hAnsi="Arial" w:cs="Arial"/>
        </w:rPr>
        <w:t>means</w:t>
      </w:r>
      <w:ins w:id="93" w:author="Steve Oh (ESC)" w:date="2025-10-20T11:42:00Z" w16du:dateUtc="2025-10-20T00:42:00Z">
        <w:r w:rsidR="00646649">
          <w:rPr>
            <w:rFonts w:ascii="Arial" w:eastAsia="Arial" w:hAnsi="Arial" w:cs="Arial"/>
          </w:rPr>
          <w:t>:</w:t>
        </w:r>
      </w:ins>
      <w:r w:rsidR="00DA5C68" w:rsidRPr="00F32F56">
        <w:rPr>
          <w:rFonts w:ascii="Arial" w:eastAsia="Arial" w:hAnsi="Arial" w:cs="Arial"/>
        </w:rPr>
        <w:t xml:space="preserve"> </w:t>
      </w:r>
    </w:p>
    <w:p w14:paraId="1EDABF06" w14:textId="20886213" w:rsidR="00CB6CD7" w:rsidRDefault="00DA5C68" w:rsidP="00CB6CD7">
      <w:pPr>
        <w:pStyle w:val="ListParagraph"/>
        <w:widowControl w:val="0"/>
        <w:numPr>
          <w:ilvl w:val="0"/>
          <w:numId w:val="88"/>
        </w:numPr>
        <w:spacing w:after="240"/>
        <w:rPr>
          <w:ins w:id="94" w:author="Steve Oh (ESC)" w:date="2026-01-02T10:23:00Z" w16du:dateUtc="2026-01-01T23:23:00Z"/>
          <w:rFonts w:ascii="Arial" w:eastAsia="Arial" w:hAnsi="Arial" w:cs="Arial"/>
        </w:rPr>
      </w:pPr>
      <w:r w:rsidRPr="00F82724">
        <w:rPr>
          <w:rFonts w:ascii="Arial" w:eastAsia="Arial" w:hAnsi="Arial" w:cs="Arial"/>
        </w:rPr>
        <w:t xml:space="preserve">a </w:t>
      </w:r>
      <w:r w:rsidRPr="00F82724">
        <w:rPr>
          <w:rFonts w:ascii="Arial" w:eastAsia="Arial" w:hAnsi="Arial" w:cs="Arial"/>
          <w:i/>
          <w:iCs/>
        </w:rPr>
        <w:t>business customer</w:t>
      </w:r>
      <w:r w:rsidRPr="00F82724">
        <w:rPr>
          <w:rFonts w:ascii="Arial" w:eastAsia="Arial" w:hAnsi="Arial" w:cs="Arial"/>
        </w:rPr>
        <w:t xml:space="preserve"> to whom peak </w:t>
      </w:r>
      <w:r w:rsidRPr="00F82724">
        <w:rPr>
          <w:rFonts w:ascii="Arial" w:eastAsia="Arial" w:hAnsi="Arial" w:cs="Arial"/>
          <w:i/>
          <w:iCs/>
        </w:rPr>
        <w:t>demand</w:t>
      </w:r>
      <w:r w:rsidRPr="00F82724">
        <w:rPr>
          <w:rFonts w:ascii="Arial" w:eastAsia="Arial" w:hAnsi="Arial" w:cs="Arial"/>
        </w:rPr>
        <w:t xml:space="preserve"> of not less than </w:t>
      </w:r>
      <w:r w:rsidRPr="00284665">
        <w:rPr>
          <w:rFonts w:ascii="Arial" w:eastAsia="Arial" w:hAnsi="Arial" w:cs="Arial"/>
        </w:rPr>
        <w:t xml:space="preserve">500kVa, or consumption of not less than 160MWh per annum is </w:t>
      </w:r>
      <w:r w:rsidRPr="00284665">
        <w:rPr>
          <w:rFonts w:ascii="Arial" w:eastAsia="Arial" w:hAnsi="Arial" w:cs="Arial"/>
          <w:i/>
          <w:iCs/>
        </w:rPr>
        <w:t>distributed</w:t>
      </w:r>
      <w:r w:rsidRPr="00284665">
        <w:rPr>
          <w:rFonts w:ascii="Arial" w:eastAsia="Arial" w:hAnsi="Arial" w:cs="Arial"/>
        </w:rPr>
        <w:t>, supplied or sold for commercial or industrial purposes</w:t>
      </w:r>
      <w:ins w:id="95" w:author="Chris Herscovitch (ESC)" w:date="2025-11-04T13:41:00Z" w16du:dateUtc="2025-11-04T02:41:00Z">
        <w:r w:rsidR="00F77597" w:rsidRPr="00284665">
          <w:rPr>
            <w:rFonts w:ascii="Arial" w:eastAsia="Arial" w:hAnsi="Arial" w:cs="Arial"/>
          </w:rPr>
          <w:t>;</w:t>
        </w:r>
      </w:ins>
      <w:ins w:id="96" w:author="Steve Oh (ESC)" w:date="2026-01-02T10:23:00Z" w16du:dateUtc="2026-01-01T23:23:00Z">
        <w:r w:rsidR="00CB6CD7">
          <w:rPr>
            <w:rFonts w:ascii="Arial" w:eastAsia="Arial" w:hAnsi="Arial" w:cs="Arial"/>
          </w:rPr>
          <w:t xml:space="preserve"> or</w:t>
        </w:r>
      </w:ins>
    </w:p>
    <w:p w14:paraId="5636597D" w14:textId="34A0FB70" w:rsidR="008C22AB" w:rsidRPr="00CB6CD7" w:rsidRDefault="00F82724" w:rsidP="00CB6CD7">
      <w:pPr>
        <w:pStyle w:val="ListParagraph"/>
        <w:widowControl w:val="0"/>
        <w:numPr>
          <w:ilvl w:val="0"/>
          <w:numId w:val="88"/>
        </w:numPr>
        <w:spacing w:after="240"/>
        <w:rPr>
          <w:rFonts w:ascii="Arial" w:eastAsia="Arial" w:hAnsi="Arial" w:cs="Arial"/>
        </w:rPr>
      </w:pPr>
      <w:ins w:id="97" w:author="Steve Oh (ESC)" w:date="2025-10-20T11:50:00Z" w16du:dateUtc="2025-10-20T00:50:00Z">
        <w:r w:rsidRPr="00CB6CD7">
          <w:rPr>
            <w:rFonts w:ascii="Arial" w:eastAsia="Arial" w:hAnsi="Arial" w:cs="Arial"/>
          </w:rPr>
          <w:t xml:space="preserve">a </w:t>
        </w:r>
        <w:r w:rsidRPr="00CB6CD7">
          <w:rPr>
            <w:rFonts w:ascii="Arial" w:eastAsia="Arial" w:hAnsi="Arial" w:cs="Arial"/>
            <w:i/>
            <w:iCs/>
          </w:rPr>
          <w:t>public lighting customer</w:t>
        </w:r>
      </w:ins>
      <w:ins w:id="98" w:author="Chris Herscovitch (ESC)" w:date="2025-11-04T13:41:00Z" w16du:dateUtc="2025-11-04T02:41:00Z">
        <w:r w:rsidR="00E84E5C" w:rsidRPr="00CB6CD7">
          <w:rPr>
            <w:rFonts w:ascii="Arial" w:eastAsia="Arial" w:hAnsi="Arial" w:cs="Arial"/>
            <w:i/>
            <w:iCs/>
          </w:rPr>
          <w:t>.</w:t>
        </w:r>
      </w:ins>
    </w:p>
    <w:p w14:paraId="2A52F5ED" w14:textId="5F4725BC" w:rsidR="004E07C9" w:rsidRPr="00F32F56" w:rsidRDefault="00334BD2" w:rsidP="004E07C9">
      <w:pPr>
        <w:widowControl w:val="0"/>
        <w:spacing w:after="240"/>
        <w:ind w:left="851"/>
      </w:pPr>
      <w:r w:rsidRPr="00284665">
        <w:rPr>
          <w:rFonts w:ascii="Arial" w:eastAsia="Arial" w:hAnsi="Arial" w:cs="Arial"/>
          <w:b/>
          <w:bCs/>
          <w:i/>
          <w:iCs/>
        </w:rPr>
        <w:t>l</w:t>
      </w:r>
      <w:r w:rsidR="004E07C9" w:rsidRPr="00284665">
        <w:rPr>
          <w:rFonts w:ascii="Arial" w:eastAsia="Arial" w:hAnsi="Arial" w:cs="Arial"/>
          <w:b/>
          <w:bCs/>
          <w:i/>
          <w:iCs/>
        </w:rPr>
        <w:t>ife support customer</w:t>
      </w:r>
      <w:r w:rsidR="004E07C9" w:rsidRPr="00284665">
        <w:rPr>
          <w:rFonts w:ascii="Arial" w:eastAsia="Arial" w:hAnsi="Arial" w:cs="Arial"/>
          <w:i/>
          <w:iCs/>
        </w:rPr>
        <w:t xml:space="preserve"> </w:t>
      </w:r>
      <w:r w:rsidR="004E07C9" w:rsidRPr="00284665">
        <w:rPr>
          <w:rFonts w:ascii="Arial" w:eastAsia="Arial" w:hAnsi="Arial" w:cs="Arial"/>
        </w:rPr>
        <w:t xml:space="preserve">means a </w:t>
      </w:r>
      <w:r w:rsidR="004E07C9" w:rsidRPr="00284665">
        <w:rPr>
          <w:rFonts w:ascii="Arial" w:eastAsia="Arial" w:hAnsi="Arial" w:cs="Arial"/>
          <w:i/>
          <w:iCs/>
        </w:rPr>
        <w:t>customer</w:t>
      </w:r>
      <w:r w:rsidR="004E07C9" w:rsidRPr="00284665">
        <w:rPr>
          <w:rFonts w:ascii="Arial" w:eastAsia="Arial" w:hAnsi="Arial" w:cs="Arial"/>
        </w:rPr>
        <w:t xml:space="preserve"> who is a </w:t>
      </w:r>
      <w:r w:rsidR="004E07C9" w:rsidRPr="00284665">
        <w:rPr>
          <w:rFonts w:ascii="Arial" w:eastAsia="Arial" w:hAnsi="Arial" w:cs="Arial"/>
          <w:i/>
          <w:iCs/>
        </w:rPr>
        <w:t>life support resident</w:t>
      </w:r>
      <w:r w:rsidR="004E07C9" w:rsidRPr="00284665">
        <w:rPr>
          <w:rFonts w:ascii="Arial" w:eastAsia="Arial" w:hAnsi="Arial" w:cs="Arial"/>
        </w:rPr>
        <w:t xml:space="preserve"> or a </w:t>
      </w:r>
      <w:r w:rsidR="004E07C9" w:rsidRPr="00284665">
        <w:rPr>
          <w:rFonts w:ascii="Arial" w:eastAsia="Arial" w:hAnsi="Arial" w:cs="Arial"/>
          <w:i/>
          <w:iCs/>
        </w:rPr>
        <w:t>customer</w:t>
      </w:r>
      <w:r w:rsidR="004E07C9" w:rsidRPr="00284665">
        <w:rPr>
          <w:rFonts w:ascii="Arial" w:eastAsia="Arial" w:hAnsi="Arial" w:cs="Arial"/>
        </w:rPr>
        <w:t xml:space="preserve"> at whose premises a </w:t>
      </w:r>
      <w:r w:rsidR="004E07C9" w:rsidRPr="00284665">
        <w:rPr>
          <w:rFonts w:ascii="Arial" w:eastAsia="Arial" w:hAnsi="Arial" w:cs="Arial"/>
          <w:i/>
          <w:iCs/>
        </w:rPr>
        <w:t>life support</w:t>
      </w:r>
      <w:r w:rsidR="004E07C9" w:rsidRPr="00F32F56">
        <w:rPr>
          <w:rFonts w:ascii="Arial" w:eastAsia="Arial" w:hAnsi="Arial" w:cs="Arial"/>
          <w:i/>
          <w:iCs/>
        </w:rPr>
        <w:t xml:space="preserve"> resident</w:t>
      </w:r>
      <w:r w:rsidR="004E07C9" w:rsidRPr="00F32F56">
        <w:rPr>
          <w:rFonts w:ascii="Arial" w:eastAsia="Arial" w:hAnsi="Arial" w:cs="Arial"/>
        </w:rPr>
        <w:t xml:space="preserve"> (who is not the </w:t>
      </w:r>
      <w:r w:rsidR="004E07C9" w:rsidRPr="00F32F56">
        <w:rPr>
          <w:rFonts w:ascii="Arial" w:eastAsia="Arial" w:hAnsi="Arial" w:cs="Arial"/>
          <w:i/>
          <w:iCs/>
        </w:rPr>
        <w:lastRenderedPageBreak/>
        <w:t>customer</w:t>
      </w:r>
      <w:r w:rsidR="004E07C9" w:rsidRPr="00F32F56">
        <w:rPr>
          <w:rFonts w:ascii="Arial" w:eastAsia="Arial" w:hAnsi="Arial" w:cs="Arial"/>
        </w:rPr>
        <w:t>) resides or intends to reside.</w:t>
      </w:r>
    </w:p>
    <w:p w14:paraId="4BB14EAD" w14:textId="4EFE830D"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customer details</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customer</w:t>
      </w:r>
      <w:r w:rsidR="004E07C9" w:rsidRPr="00F32F56">
        <w:rPr>
          <w:rFonts w:ascii="Arial" w:eastAsia="Arial" w:hAnsi="Arial" w:cs="Arial"/>
        </w:rPr>
        <w:t xml:space="preserve"> means</w:t>
      </w:r>
      <w:r w:rsidR="00047EFF" w:rsidRPr="00F32F56">
        <w:rPr>
          <w:rFonts w:ascii="Arial" w:eastAsia="Arial" w:hAnsi="Arial" w:cs="Arial"/>
        </w:rPr>
        <w:t>:</w:t>
      </w:r>
    </w:p>
    <w:p w14:paraId="6C242AEC"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information that evidences that the </w:t>
      </w:r>
      <w:r w:rsidRPr="00F32F56">
        <w:rPr>
          <w:rFonts w:ascii="Arial" w:eastAsia="Arial" w:hAnsi="Arial" w:cs="Arial"/>
          <w:i/>
          <w:iCs/>
        </w:rPr>
        <w:t>customer</w:t>
      </w:r>
      <w:r w:rsidRPr="00F32F56">
        <w:rPr>
          <w:rFonts w:ascii="Arial" w:eastAsia="Arial" w:hAnsi="Arial" w:cs="Arial"/>
        </w:rPr>
        <w:t xml:space="preserve"> is a </w:t>
      </w:r>
      <w:r w:rsidRPr="00F32F56">
        <w:rPr>
          <w:rFonts w:ascii="Arial" w:eastAsia="Arial" w:hAnsi="Arial" w:cs="Arial"/>
          <w:i/>
          <w:iCs/>
        </w:rPr>
        <w:t xml:space="preserve">life support </w:t>
      </w:r>
      <w:proofErr w:type="gramStart"/>
      <w:r w:rsidRPr="00F32F56">
        <w:rPr>
          <w:rFonts w:ascii="Arial" w:eastAsia="Arial" w:hAnsi="Arial" w:cs="Arial"/>
          <w:i/>
          <w:iCs/>
        </w:rPr>
        <w:t>customer</w:t>
      </w:r>
      <w:r w:rsidRPr="00F32F56">
        <w:rPr>
          <w:rFonts w:ascii="Arial" w:eastAsia="Arial" w:hAnsi="Arial" w:cs="Arial"/>
        </w:rPr>
        <w:t>;</w:t>
      </w:r>
      <w:proofErr w:type="gramEnd"/>
    </w:p>
    <w:p w14:paraId="428F850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the personal details of each </w:t>
      </w:r>
      <w:r w:rsidRPr="00F32F56">
        <w:rPr>
          <w:rFonts w:ascii="Arial" w:eastAsia="Arial" w:hAnsi="Arial" w:cs="Arial"/>
          <w:i/>
          <w:iCs/>
        </w:rPr>
        <w:t>life support resident</w:t>
      </w:r>
      <w:r w:rsidRPr="00F32F56">
        <w:rPr>
          <w:rFonts w:ascii="Arial" w:eastAsia="Arial" w:hAnsi="Arial" w:cs="Arial"/>
        </w:rPr>
        <w:t xml:space="preserve"> residing or intending to reside at the premises of the </w:t>
      </w:r>
      <w:r w:rsidRPr="00F32F56">
        <w:rPr>
          <w:rFonts w:ascii="Arial" w:eastAsia="Arial" w:hAnsi="Arial" w:cs="Arial"/>
          <w:i/>
          <w:iCs/>
        </w:rPr>
        <w:t>life support customer</w:t>
      </w:r>
      <w:r w:rsidRPr="00F32F56">
        <w:rPr>
          <w:rFonts w:ascii="Arial" w:eastAsia="Arial" w:hAnsi="Arial" w:cs="Arial"/>
        </w:rPr>
        <w:t xml:space="preserve">; and </w:t>
      </w:r>
    </w:p>
    <w:p w14:paraId="16EF9A4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the date from which </w:t>
      </w:r>
      <w:r w:rsidRPr="00F32F56">
        <w:rPr>
          <w:rFonts w:ascii="Arial" w:eastAsia="Arial" w:hAnsi="Arial" w:cs="Arial"/>
          <w:i/>
          <w:iCs/>
        </w:rPr>
        <w:t>life support equipment</w:t>
      </w:r>
      <w:r w:rsidRPr="00F32F56">
        <w:rPr>
          <w:rFonts w:ascii="Arial" w:eastAsia="Arial" w:hAnsi="Arial" w:cs="Arial"/>
        </w:rPr>
        <w:t xml:space="preserve"> is required at the premises of the </w:t>
      </w:r>
      <w:r w:rsidRPr="00F32F56">
        <w:rPr>
          <w:rFonts w:ascii="Arial" w:eastAsia="Arial" w:hAnsi="Arial" w:cs="Arial"/>
          <w:i/>
          <w:iCs/>
        </w:rPr>
        <w:t>life support customer</w:t>
      </w:r>
      <w:r w:rsidRPr="00F32F56">
        <w:rPr>
          <w:rFonts w:ascii="Arial" w:eastAsia="Arial" w:hAnsi="Arial" w:cs="Arial"/>
        </w:rPr>
        <w:t xml:space="preserve"> by each </w:t>
      </w:r>
      <w:r w:rsidRPr="00F32F56">
        <w:rPr>
          <w:rFonts w:ascii="Arial" w:eastAsia="Arial" w:hAnsi="Arial" w:cs="Arial"/>
          <w:i/>
          <w:iCs/>
        </w:rPr>
        <w:t>life support resident</w:t>
      </w:r>
      <w:r w:rsidRPr="00F32F56">
        <w:rPr>
          <w:rFonts w:ascii="Arial" w:eastAsia="Arial" w:hAnsi="Arial" w:cs="Arial"/>
        </w:rPr>
        <w:t>.</w:t>
      </w:r>
    </w:p>
    <w:p w14:paraId="00FED191" w14:textId="2151232E"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 xml:space="preserve">ife support equipment </w:t>
      </w:r>
      <w:r w:rsidR="004E07C9" w:rsidRPr="00C71201">
        <w:rPr>
          <w:rFonts w:ascii="Arial" w:eastAsia="Arial" w:hAnsi="Arial" w:cs="Arial"/>
        </w:rPr>
        <w:t xml:space="preserve">has </w:t>
      </w:r>
      <w:r w:rsidR="004E07C9" w:rsidRPr="00F32F56">
        <w:rPr>
          <w:rFonts w:ascii="Arial" w:eastAsia="Arial" w:hAnsi="Arial" w:cs="Arial"/>
        </w:rPr>
        <w:t xml:space="preserve">the meaning given by section 40SA of the </w:t>
      </w:r>
      <w:r w:rsidR="004E07C9" w:rsidRPr="00F32F56">
        <w:rPr>
          <w:rFonts w:ascii="Arial" w:eastAsia="Arial" w:hAnsi="Arial" w:cs="Arial"/>
          <w:i/>
          <w:iCs/>
        </w:rPr>
        <w:t>Act</w:t>
      </w:r>
      <w:r w:rsidR="004E07C9" w:rsidRPr="00F32F56">
        <w:rPr>
          <w:rFonts w:ascii="Arial" w:eastAsia="Arial" w:hAnsi="Arial" w:cs="Arial"/>
        </w:rPr>
        <w:t>.</w:t>
      </w:r>
    </w:p>
    <w:p w14:paraId="4ABA627F" w14:textId="77777777" w:rsidR="004E07C9" w:rsidRPr="00F32F56" w:rsidRDefault="004E07C9" w:rsidP="004E07C9">
      <w:pPr>
        <w:widowControl w:val="0"/>
        <w:spacing w:after="240"/>
        <w:ind w:left="851" w:firstLine="851"/>
      </w:pPr>
      <w:r w:rsidRPr="000B16E6">
        <w:rPr>
          <w:rFonts w:ascii="Arial" w:eastAsia="Arial" w:hAnsi="Arial" w:cs="Arial"/>
        </w:rPr>
        <w:t xml:space="preserve">Note: </w:t>
      </w:r>
      <w:r w:rsidRPr="00F02795">
        <w:rPr>
          <w:rFonts w:ascii="Arial" w:eastAsia="Arial" w:hAnsi="Arial" w:cs="Arial"/>
        </w:rPr>
        <w:t xml:space="preserve">See </w:t>
      </w:r>
      <w:r w:rsidRPr="00F32F56">
        <w:rPr>
          <w:rFonts w:ascii="Arial" w:eastAsia="Arial" w:hAnsi="Arial" w:cs="Arial"/>
        </w:rPr>
        <w:t xml:space="preserve">Schedule 7 to the </w:t>
      </w:r>
      <w:r w:rsidRPr="00F32F56">
        <w:rPr>
          <w:rFonts w:ascii="Arial" w:eastAsia="Arial" w:hAnsi="Arial" w:cs="Arial"/>
          <w:i/>
          <w:iCs/>
        </w:rPr>
        <w:t>Energy Retail Code of Practice</w:t>
      </w:r>
      <w:r w:rsidRPr="00F32F56">
        <w:rPr>
          <w:rFonts w:ascii="Arial" w:eastAsia="Arial" w:hAnsi="Arial" w:cs="Arial"/>
        </w:rPr>
        <w:t>.</w:t>
      </w:r>
      <w:r w:rsidRPr="00F32F56">
        <w:rPr>
          <w:rFonts w:ascii="Arial" w:eastAsia="Arial" w:hAnsi="Arial" w:cs="Arial"/>
          <w:i/>
          <w:iCs/>
        </w:rPr>
        <w:t xml:space="preserve"> </w:t>
      </w:r>
    </w:p>
    <w:p w14:paraId="6B616C2A" w14:textId="104A9EA4"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protections</w:t>
      </w:r>
      <w:r w:rsidR="004E07C9" w:rsidRPr="00C71201">
        <w:rPr>
          <w:rFonts w:ascii="Arial" w:eastAsia="Arial" w:hAnsi="Arial" w:cs="Arial"/>
        </w:rPr>
        <w:t xml:space="preserve"> </w:t>
      </w:r>
      <w:proofErr w:type="gramStart"/>
      <w:r w:rsidR="004E07C9" w:rsidRPr="00F32F56">
        <w:rPr>
          <w:rFonts w:ascii="Arial" w:eastAsia="Arial" w:hAnsi="Arial" w:cs="Arial"/>
        </w:rPr>
        <w:t>means</w:t>
      </w:r>
      <w:proofErr w:type="gramEnd"/>
      <w:r w:rsidR="004E07C9" w:rsidRPr="00F32F56">
        <w:rPr>
          <w:rFonts w:ascii="Arial" w:eastAsia="Arial" w:hAnsi="Arial" w:cs="Arial"/>
        </w:rPr>
        <w:t xml:space="preserve"> the protections against </w:t>
      </w:r>
      <w:r w:rsidR="004E07C9" w:rsidRPr="00F32F56">
        <w:rPr>
          <w:rFonts w:ascii="Arial" w:eastAsia="Arial" w:hAnsi="Arial" w:cs="Arial"/>
          <w:i/>
          <w:iCs/>
        </w:rPr>
        <w:t>disconnection</w:t>
      </w:r>
      <w:r w:rsidR="004E07C9" w:rsidRPr="00F32F56">
        <w:rPr>
          <w:rFonts w:ascii="Arial" w:eastAsia="Arial" w:hAnsi="Arial" w:cs="Arial"/>
        </w:rPr>
        <w:t xml:space="preserve"> of a </w:t>
      </w:r>
      <w:r w:rsidR="004E07C9" w:rsidRPr="00F32F56">
        <w:rPr>
          <w:rFonts w:ascii="Arial" w:eastAsia="Arial" w:hAnsi="Arial" w:cs="Arial"/>
          <w:i/>
          <w:iCs/>
        </w:rPr>
        <w:t>life support customer</w:t>
      </w:r>
      <w:r w:rsidR="004E07C9" w:rsidRPr="00F32F56">
        <w:rPr>
          <w:rFonts w:ascii="Arial" w:eastAsia="Arial" w:hAnsi="Arial" w:cs="Arial"/>
        </w:rPr>
        <w:t xml:space="preserve"> under Part 2, Division 5C of the </w:t>
      </w:r>
      <w:r w:rsidR="004E07C9" w:rsidRPr="00F32F56">
        <w:rPr>
          <w:rFonts w:ascii="Arial" w:eastAsia="Arial" w:hAnsi="Arial" w:cs="Arial"/>
          <w:i/>
          <w:iCs/>
        </w:rPr>
        <w:t>Act</w:t>
      </w:r>
      <w:r w:rsidR="004E07C9" w:rsidRPr="00F32F56">
        <w:rPr>
          <w:rFonts w:ascii="Arial" w:eastAsia="Arial" w:hAnsi="Arial" w:cs="Arial"/>
        </w:rPr>
        <w:t xml:space="preserve"> and clause </w:t>
      </w:r>
      <w:hyperlink w:anchor="_Life_support_equipment" w:history="1">
        <w:r w:rsidR="00903E47" w:rsidRPr="00F32F56">
          <w:rPr>
            <w:rStyle w:val="Hyperlink"/>
            <w:rFonts w:eastAsia="Arial" w:cs="Arial"/>
          </w:rPr>
          <w:t>12</w:t>
        </w:r>
      </w:hyperlink>
      <w:r w:rsidR="004E07C9" w:rsidRPr="00F32F56">
        <w:rPr>
          <w:rFonts w:ascii="Arial" w:eastAsia="Arial" w:hAnsi="Arial" w:cs="Arial"/>
        </w:rPr>
        <w:t xml:space="preserve"> of this Code of Practice.</w:t>
      </w:r>
    </w:p>
    <w:p w14:paraId="137F7E3F" w14:textId="4B228BE6" w:rsidR="004E07C9" w:rsidRPr="00F32F56" w:rsidRDefault="00334BD2" w:rsidP="004E07C9">
      <w:pPr>
        <w:widowControl w:val="0"/>
        <w:spacing w:after="240"/>
        <w:ind w:left="851"/>
      </w:pPr>
      <w:r>
        <w:rPr>
          <w:rFonts w:ascii="Arial" w:eastAsia="Arial" w:hAnsi="Arial" w:cs="Arial"/>
          <w:b/>
          <w:bCs/>
          <w:i/>
          <w:iCs/>
        </w:rPr>
        <w:t>l</w:t>
      </w:r>
      <w:r w:rsidR="004E07C9" w:rsidRPr="00331D4D">
        <w:rPr>
          <w:rFonts w:ascii="Arial" w:eastAsia="Arial" w:hAnsi="Arial" w:cs="Arial"/>
          <w:b/>
          <w:bCs/>
          <w:i/>
          <w:iCs/>
        </w:rPr>
        <w:t>ife support resident</w:t>
      </w:r>
      <w:r w:rsidR="004E07C9" w:rsidRPr="004509DC">
        <w:rPr>
          <w:rFonts w:ascii="Arial" w:eastAsia="Arial" w:hAnsi="Arial" w:cs="Arial"/>
        </w:rPr>
        <w:t xml:space="preserve"> </w:t>
      </w:r>
      <w:r w:rsidR="004E07C9" w:rsidRPr="00F32F56">
        <w:rPr>
          <w:rFonts w:ascii="Arial" w:eastAsia="Arial" w:hAnsi="Arial" w:cs="Arial"/>
        </w:rPr>
        <w:t xml:space="preserve">means a person who requires </w:t>
      </w:r>
      <w:r w:rsidR="004E07C9" w:rsidRPr="00F32F56">
        <w:rPr>
          <w:rFonts w:ascii="Arial" w:eastAsia="Arial" w:hAnsi="Arial" w:cs="Arial"/>
          <w:i/>
          <w:iCs/>
        </w:rPr>
        <w:t xml:space="preserve">life support </w:t>
      </w:r>
      <w:proofErr w:type="gramStart"/>
      <w:r w:rsidR="004E07C9" w:rsidRPr="00F32F56">
        <w:rPr>
          <w:rFonts w:ascii="Arial" w:eastAsia="Arial" w:hAnsi="Arial" w:cs="Arial"/>
          <w:i/>
          <w:iCs/>
        </w:rPr>
        <w:t>equipment</w:t>
      </w:r>
      <w:r w:rsidR="004E07C9" w:rsidRPr="00F32F56">
        <w:rPr>
          <w:rFonts w:ascii="Arial" w:eastAsia="Arial" w:hAnsi="Arial" w:cs="Arial"/>
        </w:rPr>
        <w:t>;</w:t>
      </w:r>
      <w:proofErr w:type="gramEnd"/>
    </w:p>
    <w:p w14:paraId="1D1AFB73" w14:textId="420A6C85" w:rsidR="004E07C9" w:rsidRDefault="004E07C9" w:rsidP="004E07C9">
      <w:pPr>
        <w:widowControl w:val="0"/>
        <w:spacing w:after="240"/>
        <w:ind w:left="851"/>
        <w:rPr>
          <w:rFonts w:ascii="Arial" w:eastAsia="Arial" w:hAnsi="Arial" w:cs="Arial"/>
        </w:rPr>
      </w:pPr>
      <w:r w:rsidRPr="00C71201">
        <w:rPr>
          <w:rFonts w:ascii="Arial" w:eastAsia="Arial" w:hAnsi="Arial" w:cs="Arial"/>
          <w:b/>
          <w:bCs/>
          <w:i/>
          <w:iCs/>
        </w:rPr>
        <w:t>load</w:t>
      </w:r>
      <w:r w:rsidRPr="00C71201">
        <w:rPr>
          <w:rFonts w:ascii="Arial" w:eastAsia="Arial" w:hAnsi="Arial" w:cs="Arial"/>
        </w:rPr>
        <w:t xml:space="preserve"> means </w:t>
      </w:r>
      <w:r w:rsidR="00DC4609" w:rsidRPr="00F32F56">
        <w:rPr>
          <w:rFonts w:ascii="Arial" w:eastAsia="Arial" w:hAnsi="Arial" w:cs="Arial"/>
        </w:rPr>
        <w:t xml:space="preserve">electricity delivered to a person or to another network or delivered </w:t>
      </w:r>
      <w:r w:rsidR="002F6491" w:rsidRPr="00F32F56">
        <w:rPr>
          <w:rFonts w:ascii="Arial" w:eastAsia="Arial" w:hAnsi="Arial" w:cs="Arial"/>
        </w:rPr>
        <w:t xml:space="preserve">at a defined instant at a </w:t>
      </w:r>
      <w:r w:rsidR="002F6491" w:rsidRPr="00F32F56">
        <w:rPr>
          <w:rFonts w:ascii="Arial" w:eastAsia="Arial" w:hAnsi="Arial" w:cs="Arial"/>
          <w:i/>
          <w:iCs/>
        </w:rPr>
        <w:t xml:space="preserve">connection </w:t>
      </w:r>
      <w:r w:rsidR="002F6491" w:rsidRPr="00F32F56">
        <w:rPr>
          <w:rFonts w:ascii="Arial" w:eastAsia="Arial" w:hAnsi="Arial" w:cs="Arial"/>
        </w:rPr>
        <w:t xml:space="preserve">or aggregated over a defined set of </w:t>
      </w:r>
      <w:r w:rsidR="002F6491" w:rsidRPr="00F32F56">
        <w:rPr>
          <w:rFonts w:ascii="Arial" w:eastAsia="Arial" w:hAnsi="Arial" w:cs="Arial"/>
          <w:i/>
          <w:iCs/>
        </w:rPr>
        <w:t>connections</w:t>
      </w:r>
      <w:r w:rsidR="004F660F">
        <w:rPr>
          <w:rFonts w:ascii="Arial" w:eastAsia="Arial" w:hAnsi="Arial" w:cs="Arial"/>
        </w:rPr>
        <w:t>.</w:t>
      </w:r>
    </w:p>
    <w:p w14:paraId="1023E791" w14:textId="0E3887D8" w:rsidR="00145B3E" w:rsidRPr="00F32F56" w:rsidRDefault="00615829" w:rsidP="004E07C9">
      <w:pPr>
        <w:widowControl w:val="0"/>
        <w:spacing w:after="240"/>
        <w:ind w:left="851"/>
      </w:pPr>
      <w:r>
        <w:rPr>
          <w:rFonts w:ascii="Arial" w:eastAsia="Arial" w:hAnsi="Arial" w:cs="Arial"/>
          <w:b/>
          <w:bCs/>
          <w:i/>
          <w:iCs/>
        </w:rPr>
        <w:t>l</w:t>
      </w:r>
      <w:r w:rsidR="009D6BC6">
        <w:rPr>
          <w:rFonts w:ascii="Arial" w:eastAsia="Arial" w:hAnsi="Arial" w:cs="Arial"/>
          <w:b/>
          <w:bCs/>
          <w:i/>
          <w:iCs/>
        </w:rPr>
        <w:t xml:space="preserve">oad shedding </w:t>
      </w:r>
      <w:r w:rsidR="009D6BC6">
        <w:rPr>
          <w:rFonts w:ascii="Arial" w:eastAsia="Arial" w:hAnsi="Arial" w:cs="Arial"/>
        </w:rPr>
        <w:t xml:space="preserve">means </w:t>
      </w:r>
      <w:r w:rsidR="009D6BC6" w:rsidRPr="00F32F56">
        <w:rPr>
          <w:rFonts w:ascii="Arial" w:eastAsia="Arial" w:hAnsi="Arial" w:cs="Arial"/>
        </w:rPr>
        <w:t xml:space="preserve">reducing or </w:t>
      </w:r>
      <w:r w:rsidR="009D6BC6" w:rsidRPr="00F32F56">
        <w:rPr>
          <w:rFonts w:ascii="Arial" w:eastAsia="Arial" w:hAnsi="Arial" w:cs="Arial"/>
          <w:i/>
          <w:iCs/>
        </w:rPr>
        <w:t>disconnecting</w:t>
      </w:r>
      <w:r w:rsidR="009D6BC6" w:rsidRPr="00F32F56">
        <w:rPr>
          <w:rFonts w:ascii="Arial" w:eastAsia="Arial" w:hAnsi="Arial" w:cs="Arial"/>
        </w:rPr>
        <w:t xml:space="preserve"> </w:t>
      </w:r>
      <w:r w:rsidR="009D6BC6" w:rsidRPr="00F32F56">
        <w:rPr>
          <w:rFonts w:ascii="Arial" w:eastAsia="Arial" w:hAnsi="Arial" w:cs="Arial"/>
          <w:i/>
          <w:iCs/>
        </w:rPr>
        <w:t xml:space="preserve">load </w:t>
      </w:r>
      <w:r w:rsidR="009D6BC6" w:rsidRPr="00F32F56">
        <w:rPr>
          <w:rFonts w:ascii="Arial" w:eastAsia="Arial" w:hAnsi="Arial" w:cs="Arial"/>
        </w:rPr>
        <w:t>from a distribution or transmission network</w:t>
      </w:r>
      <w:r w:rsidR="00BF6B04" w:rsidRPr="00F32F56">
        <w:rPr>
          <w:rFonts w:ascii="Arial" w:eastAsia="Arial" w:hAnsi="Arial" w:cs="Arial"/>
        </w:rPr>
        <w:t xml:space="preserve">, other than by means of wholesale </w:t>
      </w:r>
      <w:r w:rsidR="00BF6B04" w:rsidRPr="00F32F56">
        <w:rPr>
          <w:rFonts w:ascii="Arial" w:eastAsia="Arial" w:hAnsi="Arial" w:cs="Arial"/>
          <w:i/>
          <w:iCs/>
        </w:rPr>
        <w:t>demand</w:t>
      </w:r>
      <w:r w:rsidR="00BF6B04" w:rsidRPr="00F32F56">
        <w:rPr>
          <w:rFonts w:ascii="Arial" w:eastAsia="Arial" w:hAnsi="Arial" w:cs="Arial"/>
        </w:rPr>
        <w:t xml:space="preserve"> response.</w:t>
      </w:r>
    </w:p>
    <w:p w14:paraId="2F2D25F9" w14:textId="4564F776" w:rsidR="004E07C9" w:rsidRPr="00C71201"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ong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greater than 200 km</w:t>
      </w:r>
      <w:r w:rsidR="004E07C9" w:rsidRPr="00C71201">
        <w:rPr>
          <w:rFonts w:ascii="Arial" w:eastAsia="Arial" w:hAnsi="Arial" w:cs="Arial"/>
        </w:rPr>
        <w:t>.</w:t>
      </w:r>
    </w:p>
    <w:p w14:paraId="721687F6" w14:textId="5CE126FC" w:rsidR="004E07C9" w:rsidRPr="00C71201" w:rsidRDefault="004E07C9" w:rsidP="004E07C9">
      <w:pPr>
        <w:widowControl w:val="0"/>
        <w:spacing w:after="240"/>
        <w:ind w:left="851"/>
      </w:pPr>
      <w:r w:rsidRPr="00C71201">
        <w:rPr>
          <w:rFonts w:ascii="Arial" w:eastAsia="Arial" w:hAnsi="Arial" w:cs="Arial"/>
          <w:b/>
          <w:bCs/>
          <w:i/>
          <w:iCs/>
        </w:rPr>
        <w:t xml:space="preserve">low reliability payment </w:t>
      </w:r>
      <w:r w:rsidRPr="00C71201">
        <w:rPr>
          <w:rFonts w:ascii="Arial" w:eastAsia="Arial" w:hAnsi="Arial" w:cs="Arial"/>
        </w:rPr>
        <w:t xml:space="preserve">means the payment described in clause </w:t>
      </w:r>
      <w:hyperlink w:anchor="_Supply_restoration_and" w:history="1">
        <w:r w:rsidR="00741C17" w:rsidRPr="00741C17">
          <w:rPr>
            <w:rStyle w:val="Hyperlink"/>
            <w:rFonts w:eastAsia="Arial" w:cs="Arial"/>
          </w:rPr>
          <w:t>14.5</w:t>
        </w:r>
      </w:hyperlink>
      <w:r w:rsidRPr="00C71201">
        <w:rPr>
          <w:rFonts w:ascii="Arial" w:eastAsia="Arial" w:hAnsi="Arial" w:cs="Arial"/>
        </w:rPr>
        <w:t>.</w:t>
      </w:r>
    </w:p>
    <w:p w14:paraId="656AE5A5" w14:textId="0E74F6E5" w:rsidR="004E07C9" w:rsidRDefault="004E07C9" w:rsidP="004E07C9">
      <w:pPr>
        <w:widowControl w:val="0"/>
        <w:spacing w:after="240"/>
        <w:ind w:left="851"/>
        <w:rPr>
          <w:ins w:id="99" w:author="Steve Oh (ESC)" w:date="2025-06-18T14:54:00Z" w16du:dateUtc="2025-06-18T04:54:00Z"/>
          <w:rFonts w:ascii="Arial" w:eastAsia="Arial" w:hAnsi="Arial" w:cs="Arial"/>
        </w:rPr>
      </w:pPr>
      <w:r w:rsidRPr="00C71201">
        <w:rPr>
          <w:rFonts w:ascii="Arial" w:eastAsia="Arial" w:hAnsi="Arial" w:cs="Arial"/>
          <w:b/>
          <w:bCs/>
          <w:i/>
          <w:iCs/>
        </w:rPr>
        <w:t>low voltage</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nominal voltage</w:t>
      </w:r>
      <w:r w:rsidRPr="00F32F56">
        <w:rPr>
          <w:rFonts w:ascii="Arial" w:eastAsia="Arial" w:hAnsi="Arial" w:cs="Arial"/>
        </w:rPr>
        <w:t xml:space="preserve"> exceeding 50V (AC) or 12</w:t>
      </w:r>
      <w:r w:rsidR="001145C3" w:rsidRPr="00F32F56">
        <w:rPr>
          <w:rFonts w:ascii="Arial" w:eastAsia="Arial" w:hAnsi="Arial" w:cs="Arial"/>
        </w:rPr>
        <w:t>0</w:t>
      </w:r>
      <w:r w:rsidRPr="00F32F56">
        <w:rPr>
          <w:rFonts w:ascii="Arial" w:eastAsia="Arial" w:hAnsi="Arial" w:cs="Arial"/>
        </w:rPr>
        <w:t>V (DC</w:t>
      </w:r>
      <w:proofErr w:type="gramStart"/>
      <w:r w:rsidRPr="00F32F56">
        <w:rPr>
          <w:rFonts w:ascii="Arial" w:eastAsia="Arial" w:hAnsi="Arial" w:cs="Arial"/>
        </w:rPr>
        <w:t>)</w:t>
      </w:r>
      <w:proofErr w:type="gramEnd"/>
      <w:r w:rsidRPr="00F32F56">
        <w:rPr>
          <w:rFonts w:ascii="Arial" w:eastAsia="Arial" w:hAnsi="Arial" w:cs="Arial"/>
        </w:rPr>
        <w:t xml:space="preserve"> but which does not exceed 1000 V (AC) or 1500 V(DC</w:t>
      </w:r>
      <w:r w:rsidRPr="0083572F">
        <w:rPr>
          <w:rFonts w:ascii="Arial" w:eastAsia="Arial" w:hAnsi="Arial" w:cs="Arial"/>
        </w:rPr>
        <w:t>).</w:t>
      </w:r>
    </w:p>
    <w:p w14:paraId="1169ECB6" w14:textId="32C2B36A" w:rsidR="00AA141E" w:rsidRPr="00AA141E" w:rsidRDefault="00AA141E" w:rsidP="004E07C9">
      <w:pPr>
        <w:widowControl w:val="0"/>
        <w:spacing w:after="240"/>
        <w:ind w:left="851"/>
      </w:pPr>
      <w:ins w:id="100" w:author="Steve Oh (ESC)" w:date="2025-06-18T14:54:00Z" w16du:dateUtc="2025-06-18T04:54:00Z">
        <w:r w:rsidRPr="001F1D22">
          <w:rPr>
            <w:b/>
            <w:bCs/>
            <w:i/>
            <w:iCs/>
          </w:rPr>
          <w:t>luminaire</w:t>
        </w:r>
        <w:r w:rsidRPr="00AA141E">
          <w:t xml:space="preserve"> means an apparatus which distributes, filters or transforms the light transmitted from one or more</w:t>
        </w:r>
        <w:r w:rsidRPr="001F1D22">
          <w:rPr>
            <w:i/>
            <w:iCs/>
          </w:rPr>
          <w:t xml:space="preserve"> lamps</w:t>
        </w:r>
        <w:r w:rsidRPr="00AA141E">
          <w:t xml:space="preserve"> and which includes, other than the </w:t>
        </w:r>
        <w:r w:rsidRPr="001F1D22">
          <w:rPr>
            <w:i/>
            <w:iCs/>
          </w:rPr>
          <w:t>lamps</w:t>
        </w:r>
        <w:r w:rsidRPr="00AA141E">
          <w:t xml:space="preserve"> themselves, all the parts necessary for fixing and protecting the </w:t>
        </w:r>
        <w:r w:rsidRPr="001F1D22">
          <w:rPr>
            <w:i/>
            <w:iCs/>
          </w:rPr>
          <w:lastRenderedPageBreak/>
          <w:t>lamps</w:t>
        </w:r>
        <w:r w:rsidRPr="00AA141E">
          <w:t xml:space="preserve"> and where necessary circuit auxiliaries together with the means for connecting them to the </w:t>
        </w:r>
        <w:r w:rsidRPr="001F1D22">
          <w:rPr>
            <w:i/>
            <w:iCs/>
          </w:rPr>
          <w:t>distribution system</w:t>
        </w:r>
        <w:r w:rsidRPr="00AA141E">
          <w:t>.</w:t>
        </w:r>
      </w:ins>
    </w:p>
    <w:p w14:paraId="2F04245B" w14:textId="77777777" w:rsidR="00A32A61" w:rsidRDefault="00A32A61" w:rsidP="00A32A61">
      <w:pPr>
        <w:widowControl w:val="0"/>
        <w:spacing w:after="240"/>
        <w:ind w:left="851"/>
        <w:rPr>
          <w:ins w:id="101" w:author="Steve Oh (ESC)" w:date="2025-06-18T14:51:00Z" w16du:dateUtc="2025-06-18T04:51:00Z"/>
          <w:rFonts w:ascii="Arial" w:eastAsia="Arial" w:hAnsi="Arial" w:cs="Arial"/>
        </w:rPr>
      </w:pPr>
      <w:r w:rsidRPr="004509DC">
        <w:rPr>
          <w:rFonts w:ascii="Arial" w:eastAsia="Arial" w:hAnsi="Arial" w:cs="Arial"/>
          <w:b/>
          <w:bCs/>
          <w:i/>
          <w:iCs/>
        </w:rPr>
        <w:t>MAIFI</w:t>
      </w:r>
      <w:r w:rsidRPr="00C71201">
        <w:rPr>
          <w:rFonts w:ascii="Arial" w:eastAsia="Arial" w:hAnsi="Arial" w:cs="Arial"/>
        </w:rPr>
        <w:t xml:space="preserve"> means </w:t>
      </w:r>
      <w:r w:rsidRPr="00F32F56">
        <w:rPr>
          <w:rFonts w:ascii="Arial" w:eastAsia="Arial" w:hAnsi="Arial" w:cs="Arial"/>
        </w:rPr>
        <w:t xml:space="preserve">Momentary Average Interruption Frequency </w:t>
      </w:r>
      <w:proofErr w:type="gramStart"/>
      <w:r w:rsidRPr="00F32F56">
        <w:rPr>
          <w:rFonts w:ascii="Arial" w:eastAsia="Arial" w:hAnsi="Arial" w:cs="Arial"/>
        </w:rPr>
        <w:t>Index, and</w:t>
      </w:r>
      <w:proofErr w:type="gramEnd"/>
      <w:r w:rsidRPr="00F32F56">
        <w:rPr>
          <w:rFonts w:ascii="Arial" w:eastAsia="Arial" w:hAnsi="Arial" w:cs="Arial"/>
        </w:rPr>
        <w:t xml:space="preserve"> is calculated as described in the </w:t>
      </w:r>
      <w:r w:rsidRPr="00F32F56">
        <w:rPr>
          <w:rFonts w:ascii="Arial" w:eastAsia="Arial" w:hAnsi="Arial" w:cs="Arial"/>
          <w:i/>
          <w:iCs/>
        </w:rPr>
        <w:t>AER Distribution Reliability Measures Guideline</w:t>
      </w:r>
      <w:r w:rsidRPr="00F32F56">
        <w:rPr>
          <w:rFonts w:ascii="Arial" w:eastAsia="Arial" w:hAnsi="Arial" w:cs="Arial"/>
        </w:rPr>
        <w:t>.</w:t>
      </w:r>
    </w:p>
    <w:p w14:paraId="50F8DFC1" w14:textId="6C2D1AB7" w:rsidR="004E07C9" w:rsidRPr="00C71201" w:rsidRDefault="00334BD2" w:rsidP="004E07C9">
      <w:pPr>
        <w:widowControl w:val="0"/>
        <w:spacing w:after="240"/>
        <w:ind w:left="851"/>
      </w:pPr>
      <w:r>
        <w:rPr>
          <w:rFonts w:ascii="Arial" w:eastAsia="Arial" w:hAnsi="Arial" w:cs="Arial"/>
          <w:b/>
          <w:bCs/>
          <w:i/>
          <w:iCs/>
        </w:rPr>
        <w:t>m</w:t>
      </w:r>
      <w:r w:rsidR="004E07C9" w:rsidRPr="004509DC">
        <w:rPr>
          <w:rFonts w:ascii="Arial" w:eastAsia="Arial" w:hAnsi="Arial" w:cs="Arial"/>
          <w:b/>
          <w:bCs/>
          <w:i/>
          <w:iCs/>
        </w:rPr>
        <w:t>ajor event day</w:t>
      </w:r>
      <w:r w:rsidR="004E07C9" w:rsidRPr="00C71201">
        <w:rPr>
          <w:rFonts w:ascii="Arial" w:eastAsia="Arial" w:hAnsi="Arial" w:cs="Arial"/>
        </w:rPr>
        <w:t xml:space="preserve"> </w:t>
      </w:r>
      <w:r w:rsidR="004E07C9" w:rsidRPr="00F32F56">
        <w:rPr>
          <w:rFonts w:ascii="Arial" w:eastAsia="Arial" w:hAnsi="Arial" w:cs="Arial"/>
        </w:rPr>
        <w:t xml:space="preserve">means a day classified as a Major Event Day by the </w:t>
      </w:r>
      <w:r w:rsidR="004E07C9" w:rsidRPr="00F32F56">
        <w:rPr>
          <w:rFonts w:ascii="Arial" w:eastAsia="Arial" w:hAnsi="Arial" w:cs="Arial"/>
          <w:i/>
          <w:iCs/>
        </w:rPr>
        <w:t>IEEE</w:t>
      </w:r>
      <w:r w:rsidR="004E07C9" w:rsidRPr="00F32F56">
        <w:rPr>
          <w:rFonts w:ascii="Arial" w:eastAsia="Arial" w:hAnsi="Arial" w:cs="Arial"/>
        </w:rPr>
        <w:t xml:space="preserve"> standard 1366-2012: </w:t>
      </w:r>
      <w:r w:rsidR="004E07C9" w:rsidRPr="00F32F56">
        <w:rPr>
          <w:rFonts w:ascii="Arial" w:eastAsia="Arial" w:hAnsi="Arial" w:cs="Arial"/>
          <w:i/>
          <w:iCs/>
        </w:rPr>
        <w:t>IEEE Guide for Electric Power Distribution Reliability Indices</w:t>
      </w:r>
      <w:r w:rsidR="007116F2" w:rsidRPr="00F32F56">
        <w:rPr>
          <w:rFonts w:ascii="Arial" w:eastAsia="Arial" w:hAnsi="Arial" w:cs="Arial"/>
          <w:i/>
          <w:iCs/>
        </w:rPr>
        <w:t>,</w:t>
      </w:r>
      <w:r w:rsidR="004E07C9" w:rsidRPr="00F32F56">
        <w:rPr>
          <w:rFonts w:ascii="Arial" w:eastAsia="Arial" w:hAnsi="Arial" w:cs="Arial"/>
        </w:rPr>
        <w:t xml:space="preserve"> where the “reporting period” referred to in that classification comprises a </w:t>
      </w:r>
      <w:r w:rsidR="004E07C9" w:rsidRPr="00F32F56">
        <w:rPr>
          <w:rFonts w:ascii="Arial" w:eastAsia="Arial" w:hAnsi="Arial" w:cs="Arial"/>
          <w:i/>
          <w:iCs/>
        </w:rPr>
        <w:t>regulatory year</w:t>
      </w:r>
      <w:r w:rsidR="004E07C9" w:rsidRPr="00C71201">
        <w:rPr>
          <w:rFonts w:ascii="Arial" w:eastAsia="Arial" w:hAnsi="Arial" w:cs="Arial"/>
        </w:rPr>
        <w:t>.</w:t>
      </w:r>
    </w:p>
    <w:p w14:paraId="76ACCFC5" w14:textId="297899E6" w:rsidR="004E07C9" w:rsidRPr="00331D4D"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ajor event day payment</w:t>
      </w:r>
      <w:r w:rsidR="004E07C9" w:rsidRPr="00C71201">
        <w:rPr>
          <w:rFonts w:ascii="Arial" w:eastAsia="Arial" w:hAnsi="Arial" w:cs="Arial"/>
        </w:rPr>
        <w:t xml:space="preserve"> means the payment described in clause </w:t>
      </w:r>
      <w:hyperlink w:anchor="_Major_event_day" w:history="1">
        <w:r w:rsidR="006D6C1E" w:rsidRPr="00C500E1">
          <w:rPr>
            <w:rStyle w:val="Hyperlink"/>
            <w:rFonts w:eastAsia="Arial" w:cs="Arial"/>
          </w:rPr>
          <w:t>14.</w:t>
        </w:r>
        <w:r w:rsidR="00C500E1" w:rsidRPr="00C500E1">
          <w:rPr>
            <w:rStyle w:val="Hyperlink"/>
            <w:rFonts w:eastAsia="Arial" w:cs="Arial"/>
          </w:rPr>
          <w:t>6.1</w:t>
        </w:r>
      </w:hyperlink>
      <w:r w:rsidR="004E07C9" w:rsidRPr="0083572F">
        <w:rPr>
          <w:rFonts w:ascii="Arial" w:eastAsia="Arial" w:hAnsi="Arial" w:cs="Arial"/>
        </w:rPr>
        <w:t xml:space="preserve">. </w:t>
      </w:r>
    </w:p>
    <w:p w14:paraId="1AE5FE42" w14:textId="6A3C5DB7" w:rsidR="00FA5A2A" w:rsidRPr="001F1D22" w:rsidRDefault="00FA5A2A" w:rsidP="004E07C9">
      <w:pPr>
        <w:widowControl w:val="0"/>
        <w:spacing w:after="240"/>
        <w:ind w:left="851"/>
        <w:rPr>
          <w:rFonts w:ascii="Arial" w:eastAsia="Arial" w:hAnsi="Arial" w:cs="Arial"/>
        </w:rPr>
      </w:pPr>
      <w:ins w:id="102" w:author="Steve Oh (ESC)" w:date="2025-06-18T14:52:00Z" w16du:dateUtc="2025-06-18T04:52:00Z">
        <w:r w:rsidRPr="001F1D22">
          <w:rPr>
            <w:rFonts w:ascii="Arial" w:eastAsia="Arial" w:hAnsi="Arial" w:cs="Arial"/>
            <w:b/>
            <w:bCs/>
            <w:i/>
            <w:iCs/>
          </w:rPr>
          <w:t>major road</w:t>
        </w:r>
        <w:r w:rsidRPr="001F1D22">
          <w:rPr>
            <w:rFonts w:ascii="Arial" w:eastAsia="Arial" w:hAnsi="Arial" w:cs="Arial"/>
          </w:rPr>
          <w:t xml:space="preserve"> means </w:t>
        </w:r>
      </w:ins>
      <w:ins w:id="103" w:author="Steve Oh (ESC)" w:date="2025-10-20T17:52:00Z" w16du:dateUtc="2025-10-20T06:52:00Z">
        <w:r w:rsidR="001E6788" w:rsidRPr="00284665">
          <w:rPr>
            <w:rFonts w:ascii="Arial" w:eastAsia="Arial" w:hAnsi="Arial" w:cs="Arial"/>
          </w:rPr>
          <w:t xml:space="preserve">a road </w:t>
        </w:r>
      </w:ins>
      <w:ins w:id="104" w:author="Steve Oh (ESC)" w:date="2025-06-18T14:52:00Z" w16du:dateUtc="2025-06-18T04:52:00Z">
        <w:r w:rsidRPr="00284665">
          <w:rPr>
            <w:rFonts w:ascii="Arial" w:eastAsia="Arial" w:hAnsi="Arial" w:cs="Arial"/>
          </w:rPr>
          <w:t>designated</w:t>
        </w:r>
      </w:ins>
      <w:ins w:id="105" w:author="Steve Oh (ESC)" w:date="2025-10-20T17:52:00Z" w16du:dateUtc="2025-10-20T06:52:00Z">
        <w:r w:rsidR="001E6788" w:rsidRPr="00284665">
          <w:rPr>
            <w:rFonts w:ascii="Arial" w:eastAsia="Arial" w:hAnsi="Arial" w:cs="Arial"/>
          </w:rPr>
          <w:t xml:space="preserve"> by the Department of Transport and Pl</w:t>
        </w:r>
      </w:ins>
      <w:ins w:id="106" w:author="Steve Oh (ESC)" w:date="2025-10-20T17:53:00Z" w16du:dateUtc="2025-10-20T06:53:00Z">
        <w:r w:rsidR="001E6788" w:rsidRPr="00284665">
          <w:rPr>
            <w:rFonts w:ascii="Arial" w:eastAsia="Arial" w:hAnsi="Arial" w:cs="Arial"/>
          </w:rPr>
          <w:t xml:space="preserve">anning </w:t>
        </w:r>
      </w:ins>
      <w:ins w:id="107" w:author="Steve Oh (ESC)" w:date="2026-01-06T08:57:00Z" w16du:dateUtc="2026-01-05T21:57:00Z">
        <w:r w:rsidR="00040851">
          <w:rPr>
            <w:rFonts w:ascii="Arial" w:eastAsia="Arial" w:hAnsi="Arial" w:cs="Arial"/>
          </w:rPr>
          <w:t xml:space="preserve">such </w:t>
        </w:r>
      </w:ins>
      <w:ins w:id="108" w:author="Steve Oh (ESC)" w:date="2025-10-20T17:53:00Z" w16du:dateUtc="2025-10-20T06:53:00Z">
        <w:r w:rsidR="001E6788" w:rsidRPr="00284665">
          <w:rPr>
            <w:rFonts w:ascii="Arial" w:eastAsia="Arial" w:hAnsi="Arial" w:cs="Arial"/>
          </w:rPr>
          <w:t>as</w:t>
        </w:r>
      </w:ins>
      <w:ins w:id="109" w:author="Steve Oh (ESC)" w:date="2025-06-18T14:52:00Z" w16du:dateUtc="2025-06-18T04:52:00Z">
        <w:r w:rsidRPr="00284665">
          <w:rPr>
            <w:rFonts w:ascii="Arial" w:eastAsia="Arial" w:hAnsi="Arial" w:cs="Arial"/>
          </w:rPr>
          <w:t xml:space="preserve"> ‘M’, ‘A’ or ‘B’</w:t>
        </w:r>
        <w:r w:rsidRPr="001F1D22">
          <w:rPr>
            <w:rFonts w:ascii="Arial" w:eastAsia="Arial" w:hAnsi="Arial" w:cs="Arial"/>
          </w:rPr>
          <w:t>.</w:t>
        </w:r>
      </w:ins>
    </w:p>
    <w:p w14:paraId="78EE1C93" w14:textId="291BFDC3" w:rsidR="004E07C9" w:rsidRPr="00C71201"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arket customer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the term in the </w:t>
      </w:r>
      <w:r w:rsidR="004E07C9" w:rsidRPr="00F32F56">
        <w:rPr>
          <w:rFonts w:ascii="Arial" w:eastAsia="Arial" w:hAnsi="Arial" w:cs="Arial"/>
          <w:i/>
          <w:iCs/>
        </w:rPr>
        <w:t>NER</w:t>
      </w:r>
      <w:r w:rsidR="004E07C9" w:rsidRPr="00F32F56">
        <w:rPr>
          <w:rFonts w:ascii="Arial" w:eastAsia="Arial" w:hAnsi="Arial" w:cs="Arial"/>
        </w:rPr>
        <w:t xml:space="preserve"> (which at the date of this Code of Practice is “a </w:t>
      </w:r>
      <w:r w:rsidR="004E07C9" w:rsidRPr="00F32F56">
        <w:rPr>
          <w:rFonts w:ascii="Arial" w:eastAsia="Arial" w:hAnsi="Arial" w:cs="Arial"/>
          <w:i/>
          <w:iCs/>
        </w:rPr>
        <w:t>customer</w:t>
      </w:r>
      <w:r w:rsidR="004E07C9" w:rsidRPr="00F32F56">
        <w:rPr>
          <w:rFonts w:ascii="Arial" w:eastAsia="Arial" w:hAnsi="Arial" w:cs="Arial"/>
        </w:rPr>
        <w:t xml:space="preserve"> who has classified any of its</w:t>
      </w:r>
      <w:r w:rsidR="004E07C9" w:rsidRPr="00F32F56">
        <w:rPr>
          <w:rFonts w:ascii="Arial" w:eastAsia="Arial" w:hAnsi="Arial" w:cs="Arial"/>
          <w:i/>
          <w:iCs/>
        </w:rPr>
        <w:t xml:space="preserve"> loads</w:t>
      </w:r>
      <w:r w:rsidR="004E07C9" w:rsidRPr="00F32F56">
        <w:rPr>
          <w:rFonts w:ascii="Arial" w:eastAsia="Arial" w:hAnsi="Arial" w:cs="Arial"/>
        </w:rPr>
        <w:t xml:space="preserve"> as a market </w:t>
      </w:r>
      <w:r w:rsidR="004E07C9" w:rsidRPr="00F32F56">
        <w:rPr>
          <w:rFonts w:ascii="Arial" w:eastAsia="Arial" w:hAnsi="Arial" w:cs="Arial"/>
          <w:i/>
          <w:iCs/>
        </w:rPr>
        <w:t>load</w:t>
      </w:r>
      <w:r w:rsidR="004E07C9" w:rsidRPr="00F32F56">
        <w:rPr>
          <w:rFonts w:ascii="Arial" w:eastAsia="Arial" w:hAnsi="Arial" w:cs="Arial"/>
        </w:rPr>
        <w:t xml:space="preserve"> and who is also registered with </w:t>
      </w:r>
      <w:r w:rsidR="004E07C9" w:rsidRPr="00F32F56">
        <w:rPr>
          <w:rFonts w:ascii="Arial" w:eastAsia="Arial" w:hAnsi="Arial" w:cs="Arial"/>
          <w:i/>
          <w:iCs/>
        </w:rPr>
        <w:t>AEMO</w:t>
      </w:r>
      <w:r w:rsidR="004E07C9" w:rsidRPr="00F32F56">
        <w:rPr>
          <w:rFonts w:ascii="Arial" w:eastAsia="Arial" w:hAnsi="Arial" w:cs="Arial"/>
        </w:rPr>
        <w:t xml:space="preserve"> as a Market </w:t>
      </w:r>
      <w:r w:rsidR="004E07C9" w:rsidRPr="00F32F56">
        <w:rPr>
          <w:rFonts w:ascii="Arial" w:eastAsia="Arial" w:hAnsi="Arial" w:cs="Arial"/>
          <w:i/>
          <w:iCs/>
        </w:rPr>
        <w:t>customer</w:t>
      </w:r>
      <w:r w:rsidR="004E07C9" w:rsidRPr="00F32F56">
        <w:rPr>
          <w:rFonts w:ascii="Arial" w:eastAsia="Arial" w:hAnsi="Arial" w:cs="Arial"/>
        </w:rPr>
        <w:t xml:space="preserve"> under Chapter 2 [of the </w:t>
      </w:r>
      <w:r w:rsidR="004E07C9" w:rsidRPr="00F32F56">
        <w:rPr>
          <w:rFonts w:ascii="Arial" w:eastAsia="Arial" w:hAnsi="Arial" w:cs="Arial"/>
          <w:i/>
          <w:iCs/>
        </w:rPr>
        <w:t>NER</w:t>
      </w:r>
      <w:r w:rsidR="004E07C9" w:rsidRPr="00F32F56">
        <w:rPr>
          <w:rFonts w:ascii="Arial" w:eastAsia="Arial" w:hAnsi="Arial" w:cs="Arial"/>
        </w:rPr>
        <w:t>]”).</w:t>
      </w:r>
    </w:p>
    <w:p w14:paraId="61CB2AB0" w14:textId="77777777" w:rsidR="004E07C9" w:rsidRPr="00F32F56" w:rsidRDefault="004E07C9" w:rsidP="004E07C9">
      <w:pPr>
        <w:widowControl w:val="0"/>
        <w:spacing w:after="240"/>
        <w:ind w:left="851"/>
      </w:pPr>
      <w:r w:rsidRPr="00C71201">
        <w:rPr>
          <w:rFonts w:ascii="Arial" w:eastAsia="Arial" w:hAnsi="Arial" w:cs="Arial"/>
          <w:b/>
          <w:bCs/>
          <w:i/>
          <w:iCs/>
        </w:rPr>
        <w:t>Market Settlement and Transfer Solution Procedures</w:t>
      </w:r>
      <w:r w:rsidRPr="00C71201">
        <w:rPr>
          <w:rFonts w:ascii="Arial" w:eastAsia="Arial" w:hAnsi="Arial" w:cs="Arial"/>
        </w:rPr>
        <w:t xml:space="preserve"> </w:t>
      </w:r>
      <w:proofErr w:type="gramStart"/>
      <w:r w:rsidRPr="00F32F56">
        <w:rPr>
          <w:rFonts w:ascii="Arial" w:eastAsia="Arial" w:hAnsi="Arial" w:cs="Arial"/>
        </w:rPr>
        <w:t>means</w:t>
      </w:r>
      <w:proofErr w:type="gramEnd"/>
      <w:r w:rsidRPr="00F32F56">
        <w:rPr>
          <w:rFonts w:ascii="Arial" w:eastAsia="Arial" w:hAnsi="Arial" w:cs="Arial"/>
        </w:rPr>
        <w:t xml:space="preserve"> the Market Settlement and Transfer Solution Procedures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A31825F" w14:textId="406B0286"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edical confirmation</w:t>
      </w:r>
      <w:r w:rsidR="004E07C9" w:rsidRPr="00C71201">
        <w:rPr>
          <w:rFonts w:ascii="Arial" w:eastAsia="Arial" w:hAnsi="Arial" w:cs="Arial"/>
        </w:rPr>
        <w:t xml:space="preserve"> means </w:t>
      </w:r>
      <w:r w:rsidR="004E07C9" w:rsidRPr="00F32F56">
        <w:rPr>
          <w:rFonts w:ascii="Arial" w:eastAsia="Arial" w:hAnsi="Arial" w:cs="Arial"/>
        </w:rPr>
        <w:t xml:space="preserve">certification in a </w:t>
      </w:r>
      <w:r w:rsidR="004E07C9" w:rsidRPr="00F32F56">
        <w:rPr>
          <w:rFonts w:ascii="Arial" w:eastAsia="Arial" w:hAnsi="Arial" w:cs="Arial"/>
          <w:i/>
          <w:iCs/>
        </w:rPr>
        <w:t>medical confirmation form</w:t>
      </w:r>
      <w:r w:rsidR="004E07C9" w:rsidRPr="00F32F56">
        <w:rPr>
          <w:rFonts w:ascii="Arial" w:eastAsia="Arial" w:hAnsi="Arial" w:cs="Arial"/>
        </w:rPr>
        <w:t xml:space="preserve"> from a registered medical practitioner that a person residing or intending to reside at a </w:t>
      </w:r>
      <w:r w:rsidR="004E07C9" w:rsidRPr="00F32F56">
        <w:rPr>
          <w:rFonts w:ascii="Arial" w:eastAsia="Arial" w:hAnsi="Arial" w:cs="Arial"/>
          <w:i/>
          <w:iCs/>
        </w:rPr>
        <w:t>customer’s</w:t>
      </w:r>
      <w:r w:rsidR="004E07C9" w:rsidRPr="00F32F56">
        <w:rPr>
          <w:rFonts w:ascii="Arial" w:eastAsia="Arial" w:hAnsi="Arial" w:cs="Arial"/>
        </w:rPr>
        <w:t xml:space="preserve"> </w:t>
      </w:r>
      <w:r w:rsidR="004E07C9" w:rsidRPr="00F32F56">
        <w:rPr>
          <w:rFonts w:ascii="Arial" w:eastAsia="Arial" w:hAnsi="Arial" w:cs="Arial"/>
          <w:i/>
          <w:iCs/>
        </w:rPr>
        <w:t>supply address</w:t>
      </w:r>
      <w:r w:rsidR="004E07C9" w:rsidRPr="00F32F56">
        <w:rPr>
          <w:rFonts w:ascii="Arial" w:eastAsia="Arial" w:hAnsi="Arial" w:cs="Arial"/>
        </w:rPr>
        <w:t xml:space="preserve"> requires </w:t>
      </w:r>
      <w:r w:rsidR="004E07C9" w:rsidRPr="00F32F56">
        <w:rPr>
          <w:rFonts w:ascii="Arial" w:eastAsia="Arial" w:hAnsi="Arial" w:cs="Arial"/>
          <w:i/>
          <w:iCs/>
        </w:rPr>
        <w:t>life support equipment</w:t>
      </w:r>
      <w:r w:rsidR="004E07C9" w:rsidRPr="00F32F56">
        <w:rPr>
          <w:rFonts w:ascii="Arial" w:eastAsia="Arial" w:hAnsi="Arial" w:cs="Arial"/>
        </w:rPr>
        <w:t>.</w:t>
      </w:r>
    </w:p>
    <w:p w14:paraId="68634795" w14:textId="29A6EC80"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m</w:t>
      </w:r>
      <w:r w:rsidR="004E07C9" w:rsidRPr="00C71201">
        <w:rPr>
          <w:rFonts w:ascii="Arial" w:eastAsia="Arial" w:hAnsi="Arial" w:cs="Arial"/>
          <w:b/>
          <w:bCs/>
          <w:i/>
          <w:iCs/>
        </w:rPr>
        <w:t>edical confirmation form</w:t>
      </w:r>
      <w:r w:rsidR="004E07C9" w:rsidRPr="00C71201">
        <w:rPr>
          <w:rFonts w:ascii="Arial" w:eastAsia="Arial" w:hAnsi="Arial" w:cs="Arial"/>
        </w:rPr>
        <w:t xml:space="preserve"> </w:t>
      </w:r>
      <w:r w:rsidR="004E07C9" w:rsidRPr="00F32F56">
        <w:rPr>
          <w:rFonts w:ascii="Arial" w:eastAsia="Arial" w:hAnsi="Arial" w:cs="Arial"/>
        </w:rPr>
        <w:t xml:space="preserve">means a written form issued by a </w:t>
      </w:r>
      <w:r w:rsidR="004E07C9" w:rsidRPr="00F32F56">
        <w:rPr>
          <w:rFonts w:ascii="Arial" w:eastAsia="Arial" w:hAnsi="Arial" w:cs="Arial"/>
          <w:i/>
          <w:iCs/>
        </w:rPr>
        <w:t>distributor</w:t>
      </w:r>
      <w:r w:rsidR="004E07C9" w:rsidRPr="00F32F56">
        <w:rPr>
          <w:rFonts w:ascii="Arial" w:eastAsia="Arial" w:hAnsi="Arial" w:cs="Arial"/>
        </w:rPr>
        <w:t xml:space="preserve"> to enable the </w:t>
      </w:r>
      <w:r w:rsidR="004E07C9" w:rsidRPr="00F32F56">
        <w:rPr>
          <w:rFonts w:ascii="Arial" w:eastAsia="Arial" w:hAnsi="Arial" w:cs="Arial"/>
          <w:i/>
          <w:iCs/>
        </w:rPr>
        <w:t>customer</w:t>
      </w:r>
      <w:r w:rsidR="004E07C9" w:rsidRPr="00F32F56">
        <w:rPr>
          <w:rFonts w:ascii="Arial" w:eastAsia="Arial" w:hAnsi="Arial" w:cs="Arial"/>
        </w:rPr>
        <w:t xml:space="preserve"> to provide </w:t>
      </w:r>
      <w:r w:rsidR="004E07C9" w:rsidRPr="00F32F56">
        <w:rPr>
          <w:rFonts w:ascii="Arial" w:eastAsia="Arial" w:hAnsi="Arial" w:cs="Arial"/>
          <w:i/>
          <w:iCs/>
        </w:rPr>
        <w:t>medical confirmation</w:t>
      </w:r>
      <w:r w:rsidR="004E07C9" w:rsidRPr="00F32F56">
        <w:rPr>
          <w:rFonts w:ascii="Arial" w:eastAsia="Arial" w:hAnsi="Arial" w:cs="Arial"/>
        </w:rPr>
        <w:t xml:space="preserve"> to the </w:t>
      </w:r>
      <w:r w:rsidR="004E07C9" w:rsidRPr="00F32F56">
        <w:rPr>
          <w:rFonts w:ascii="Arial" w:eastAsia="Arial" w:hAnsi="Arial" w:cs="Arial"/>
          <w:i/>
          <w:iCs/>
        </w:rPr>
        <w:t>distributor</w:t>
      </w:r>
      <w:r w:rsidR="004E07C9" w:rsidRPr="00F32F56">
        <w:rPr>
          <w:rFonts w:ascii="Arial" w:eastAsia="Arial" w:hAnsi="Arial" w:cs="Arial"/>
        </w:rPr>
        <w:t>.</w:t>
      </w:r>
    </w:p>
    <w:p w14:paraId="4EB0EE2F" w14:textId="020ED404" w:rsidR="008E242A" w:rsidRPr="001122D1" w:rsidRDefault="008E242A" w:rsidP="004E07C9">
      <w:pPr>
        <w:widowControl w:val="0"/>
        <w:spacing w:after="240"/>
        <w:ind w:left="851"/>
        <w:rPr>
          <w:rFonts w:ascii="Arial" w:eastAsia="Arial" w:hAnsi="Arial" w:cs="Arial"/>
        </w:rPr>
      </w:pPr>
      <w:r>
        <w:rPr>
          <w:rFonts w:ascii="Arial" w:eastAsia="Arial" w:hAnsi="Arial" w:cs="Arial"/>
          <w:b/>
          <w:bCs/>
          <w:i/>
          <w:iCs/>
        </w:rPr>
        <w:t xml:space="preserve">Melbourne CBD distributor </w:t>
      </w:r>
      <w:r w:rsidRPr="00F32F56">
        <w:rPr>
          <w:rFonts w:ascii="Arial" w:eastAsia="Arial" w:hAnsi="Arial" w:cs="Arial"/>
        </w:rPr>
        <w:t xml:space="preserve">means a distributor whose </w:t>
      </w:r>
      <w:r w:rsidR="001122D1" w:rsidRPr="00F32F56">
        <w:rPr>
          <w:rFonts w:ascii="Arial" w:eastAsia="Arial" w:hAnsi="Arial" w:cs="Arial"/>
          <w:i/>
          <w:iCs/>
        </w:rPr>
        <w:t xml:space="preserve">distribution system </w:t>
      </w:r>
      <w:r w:rsidR="001122D1" w:rsidRPr="00F32F56">
        <w:rPr>
          <w:rFonts w:ascii="Arial" w:eastAsia="Arial" w:hAnsi="Arial" w:cs="Arial"/>
        </w:rPr>
        <w:t xml:space="preserve">includes the Melbourne </w:t>
      </w:r>
      <w:r w:rsidR="001122D1" w:rsidRPr="00F32F56">
        <w:rPr>
          <w:rFonts w:ascii="Arial" w:eastAsia="Arial" w:hAnsi="Arial" w:cs="Arial"/>
          <w:i/>
          <w:iCs/>
        </w:rPr>
        <w:t>CBD</w:t>
      </w:r>
      <w:r w:rsidR="001122D1">
        <w:rPr>
          <w:rFonts w:ascii="Arial" w:eastAsia="Arial" w:hAnsi="Arial" w:cs="Arial"/>
        </w:rPr>
        <w:t>.</w:t>
      </w:r>
    </w:p>
    <w:p w14:paraId="43BE0D80" w14:textId="5AD63003"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eter</w:t>
      </w:r>
      <w:r w:rsidR="004E07C9" w:rsidRPr="00C71201">
        <w:rPr>
          <w:rFonts w:ascii="Arial" w:eastAsia="Arial" w:hAnsi="Arial" w:cs="Arial"/>
        </w:rPr>
        <w:t xml:space="preserve"> </w:t>
      </w:r>
      <w:r w:rsidR="004E07C9" w:rsidRPr="00F32F56">
        <w:rPr>
          <w:rFonts w:ascii="Arial" w:eastAsia="Arial" w:hAnsi="Arial" w:cs="Arial"/>
        </w:rPr>
        <w:t xml:space="preserve">means a device complying with the </w:t>
      </w:r>
      <w:r w:rsidR="004E07C9" w:rsidRPr="00F32F56">
        <w:rPr>
          <w:rFonts w:ascii="Arial" w:eastAsia="Arial" w:hAnsi="Arial" w:cs="Arial"/>
          <w:i/>
          <w:iCs/>
        </w:rPr>
        <w:t>metering code</w:t>
      </w:r>
      <w:r w:rsidR="004E07C9" w:rsidRPr="00F32F56">
        <w:rPr>
          <w:rFonts w:ascii="Arial" w:eastAsia="Arial" w:hAnsi="Arial" w:cs="Arial"/>
        </w:rPr>
        <w:t xml:space="preserve"> which measures and records the production and/or consumption of electrical </w:t>
      </w:r>
      <w:r w:rsidR="004E07C9" w:rsidRPr="00F32F56">
        <w:rPr>
          <w:rFonts w:ascii="Arial" w:eastAsia="Arial" w:hAnsi="Arial" w:cs="Arial"/>
          <w:i/>
          <w:iCs/>
        </w:rPr>
        <w:t>energy</w:t>
      </w:r>
      <w:r w:rsidR="004E07C9" w:rsidRPr="00F32F56">
        <w:rPr>
          <w:rFonts w:ascii="Arial" w:eastAsia="Arial" w:hAnsi="Arial" w:cs="Arial"/>
        </w:rPr>
        <w:t>.</w:t>
      </w:r>
    </w:p>
    <w:p w14:paraId="6D18B054" w14:textId="15D70E94" w:rsidR="004E07C9" w:rsidRPr="00F32F56" w:rsidDel="00284665" w:rsidRDefault="00334BD2" w:rsidP="004E07C9">
      <w:pPr>
        <w:widowControl w:val="0"/>
        <w:spacing w:after="240"/>
        <w:ind w:left="851"/>
        <w:rPr>
          <w:del w:id="110" w:author="Steve Oh (ESC)" w:date="2025-11-06T11:29:00Z" w16du:dateUtc="2025-11-06T00:29:00Z"/>
        </w:rPr>
      </w:pPr>
      <w:del w:id="111" w:author="Steve Oh (ESC)" w:date="2025-11-06T11:29:00Z" w16du:dateUtc="2025-11-06T00:29:00Z">
        <w:r w:rsidDel="00284665">
          <w:rPr>
            <w:rFonts w:ascii="Arial" w:eastAsia="Arial" w:hAnsi="Arial" w:cs="Arial"/>
            <w:b/>
            <w:bCs/>
            <w:i/>
            <w:iCs/>
          </w:rPr>
          <w:delText>m</w:delText>
        </w:r>
        <w:r w:rsidR="004E07C9" w:rsidRPr="00C71201" w:rsidDel="00284665">
          <w:rPr>
            <w:rFonts w:ascii="Arial" w:eastAsia="Arial" w:hAnsi="Arial" w:cs="Arial"/>
            <w:b/>
            <w:bCs/>
            <w:i/>
            <w:iCs/>
          </w:rPr>
          <w:delText>etering code</w:delText>
        </w:r>
        <w:r w:rsidR="004E07C9" w:rsidRPr="00C71201" w:rsidDel="00284665">
          <w:rPr>
            <w:rFonts w:ascii="Arial" w:eastAsia="Arial" w:hAnsi="Arial" w:cs="Arial"/>
          </w:rPr>
          <w:delText xml:space="preserve"> </w:delText>
        </w:r>
        <w:r w:rsidR="004E07C9" w:rsidRPr="00F32F56" w:rsidDel="00284665">
          <w:rPr>
            <w:rFonts w:ascii="Arial" w:eastAsia="Arial" w:hAnsi="Arial" w:cs="Arial"/>
          </w:rPr>
          <w:delText xml:space="preserve">means the laws, codes of practice or other regulatory instruments about metrology applicable to a particular </w:delText>
        </w:r>
        <w:r w:rsidR="004E07C9" w:rsidRPr="00F32F56" w:rsidDel="00284665">
          <w:rPr>
            <w:rFonts w:ascii="Arial" w:eastAsia="Arial" w:hAnsi="Arial" w:cs="Arial"/>
            <w:i/>
            <w:iCs/>
          </w:rPr>
          <w:delText>customer</w:delText>
        </w:r>
        <w:r w:rsidR="004E07C9" w:rsidRPr="00F32F56" w:rsidDel="00284665">
          <w:rPr>
            <w:rFonts w:ascii="Arial" w:eastAsia="Arial" w:hAnsi="Arial" w:cs="Arial"/>
          </w:rPr>
          <w:delText xml:space="preserve"> which may include one or more of the:</w:delText>
        </w:r>
      </w:del>
    </w:p>
    <w:p w14:paraId="673175A2" w14:textId="3ADF4199" w:rsidR="004E07C9" w:rsidRPr="00F32F56" w:rsidDel="00284665" w:rsidRDefault="004E07C9" w:rsidP="00F1248A">
      <w:pPr>
        <w:widowControl w:val="0"/>
        <w:numPr>
          <w:ilvl w:val="0"/>
          <w:numId w:val="51"/>
        </w:numPr>
        <w:tabs>
          <w:tab w:val="left" w:pos="1728"/>
        </w:tabs>
        <w:spacing w:before="0" w:after="240" w:line="240" w:lineRule="auto"/>
        <w:ind w:left="990" w:firstLine="180"/>
        <w:rPr>
          <w:del w:id="112" w:author="Steve Oh (ESC)" w:date="2025-11-06T11:29:00Z" w16du:dateUtc="2025-11-06T00:29:00Z"/>
        </w:rPr>
      </w:pPr>
      <w:del w:id="113" w:author="Steve Oh (ESC)" w:date="2025-11-06T11:29:00Z" w16du:dateUtc="2025-11-06T00:29:00Z">
        <w:r w:rsidRPr="00F32F56" w:rsidDel="00284665">
          <w:rPr>
            <w:rFonts w:ascii="Arial" w:eastAsia="Arial" w:hAnsi="Arial" w:cs="Arial"/>
            <w:i/>
            <w:iCs/>
          </w:rPr>
          <w:lastRenderedPageBreak/>
          <w:delText>National Electricity Rules</w:delText>
        </w:r>
        <w:r w:rsidRPr="00F32F56" w:rsidDel="00284665">
          <w:rPr>
            <w:rFonts w:ascii="Arial" w:eastAsia="Arial" w:hAnsi="Arial" w:cs="Arial"/>
          </w:rPr>
          <w:delText>;</w:delText>
        </w:r>
      </w:del>
    </w:p>
    <w:p w14:paraId="6F7AB013" w14:textId="2A98B7C8" w:rsidR="004E07C9" w:rsidRPr="00F32F56" w:rsidDel="00284665" w:rsidRDefault="004E07C9" w:rsidP="00F1248A">
      <w:pPr>
        <w:widowControl w:val="0"/>
        <w:numPr>
          <w:ilvl w:val="0"/>
          <w:numId w:val="51"/>
        </w:numPr>
        <w:tabs>
          <w:tab w:val="left" w:pos="1728"/>
        </w:tabs>
        <w:spacing w:before="0" w:after="240" w:line="240" w:lineRule="auto"/>
        <w:ind w:firstLine="1170"/>
        <w:rPr>
          <w:del w:id="114" w:author="Steve Oh (ESC)" w:date="2025-11-06T11:29:00Z" w16du:dateUtc="2025-11-06T00:29:00Z"/>
        </w:rPr>
      </w:pPr>
      <w:del w:id="115" w:author="Steve Oh (ESC)" w:date="2025-11-06T11:29:00Z" w16du:dateUtc="2025-11-06T00:29:00Z">
        <w:r w:rsidRPr="00F32F56" w:rsidDel="00284665">
          <w:rPr>
            <w:rFonts w:ascii="Arial" w:eastAsia="Arial" w:hAnsi="Arial" w:cs="Arial"/>
            <w:i/>
            <w:iCs/>
          </w:rPr>
          <w:delText>Metrology Procedure</w:delText>
        </w:r>
      </w:del>
      <w:del w:id="116" w:author="Steve Oh (ESC)" w:date="2025-10-23T12:44:00Z" w16du:dateUtc="2025-10-23T01:44:00Z">
        <w:r w:rsidRPr="00F32F56" w:rsidDel="00A72B08">
          <w:rPr>
            <w:rFonts w:ascii="Arial" w:eastAsia="Arial" w:hAnsi="Arial" w:cs="Arial"/>
          </w:rPr>
          <w:delText>; and</w:delText>
        </w:r>
      </w:del>
    </w:p>
    <w:p w14:paraId="50C1BC24" w14:textId="7A3454DF" w:rsidR="004E07C9" w:rsidRPr="00F32F56" w:rsidDel="00CF4FD0" w:rsidRDefault="004E07C9" w:rsidP="00F1248A">
      <w:pPr>
        <w:widowControl w:val="0"/>
        <w:numPr>
          <w:ilvl w:val="0"/>
          <w:numId w:val="51"/>
        </w:numPr>
        <w:tabs>
          <w:tab w:val="left" w:pos="1728"/>
        </w:tabs>
        <w:spacing w:before="0" w:after="240" w:line="240" w:lineRule="auto"/>
        <w:ind w:firstLine="1170"/>
        <w:rPr>
          <w:del w:id="117" w:author="Steve Oh (ESC)" w:date="2025-10-23T12:43:00Z" w16du:dateUtc="2025-10-23T01:43:00Z"/>
        </w:rPr>
      </w:pPr>
      <w:del w:id="118" w:author="Steve Oh (ESC)" w:date="2025-10-23T12:43:00Z" w16du:dateUtc="2025-10-23T01:43:00Z">
        <w:r w:rsidRPr="00F32F56" w:rsidDel="00CF4FD0">
          <w:rPr>
            <w:rFonts w:ascii="Arial" w:eastAsia="Arial" w:hAnsi="Arial" w:cs="Arial"/>
            <w:i/>
            <w:iCs/>
          </w:rPr>
          <w:delText>Electricity Customer Metering Code of Practice</w:delText>
        </w:r>
        <w:r w:rsidRPr="00F32F56" w:rsidDel="00CF4FD0">
          <w:delText>.</w:delText>
        </w:r>
      </w:del>
    </w:p>
    <w:p w14:paraId="335B9901" w14:textId="6F188052"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 xml:space="preserve">etering data </w:t>
      </w:r>
      <w:r w:rsidR="004E07C9" w:rsidRPr="00C71201">
        <w:rPr>
          <w:rFonts w:ascii="Arial" w:eastAsia="Arial" w:hAnsi="Arial" w:cs="Arial"/>
        </w:rPr>
        <w:t xml:space="preserve">has </w:t>
      </w:r>
      <w:r w:rsidR="004E07C9" w:rsidRPr="00F32F56">
        <w:rPr>
          <w:rFonts w:ascii="Arial" w:eastAsia="Arial" w:hAnsi="Arial" w:cs="Arial"/>
        </w:rPr>
        <w:t xml:space="preserve">the same meaning as in the </w:t>
      </w:r>
      <w:r w:rsidR="004E07C9" w:rsidRPr="00F32F56">
        <w:rPr>
          <w:rFonts w:ascii="Arial" w:eastAsia="Arial" w:hAnsi="Arial" w:cs="Arial"/>
          <w:i/>
          <w:iCs/>
        </w:rPr>
        <w:t>NER</w:t>
      </w:r>
      <w:r w:rsidR="004E07C9" w:rsidRPr="00F32F56">
        <w:rPr>
          <w:rFonts w:ascii="Arial" w:eastAsia="Arial" w:hAnsi="Arial" w:cs="Arial"/>
        </w:rPr>
        <w:t xml:space="preserve">. </w:t>
      </w:r>
    </w:p>
    <w:p w14:paraId="40133FAD" w14:textId="3EE2BBF0"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reconfiguration</w:t>
      </w:r>
      <w:r w:rsidRPr="00C22EEB">
        <w:rPr>
          <w:rFonts w:ascii="Arial" w:eastAsia="Arial" w:hAnsi="Arial" w:cs="Arial"/>
          <w:i/>
          <w:iCs/>
        </w:rPr>
        <w:t xml:space="preserve"> </w:t>
      </w:r>
      <w:r w:rsidRPr="00C22EEB">
        <w:rPr>
          <w:rFonts w:ascii="Arial" w:eastAsia="Arial" w:hAnsi="Arial" w:cs="Arial"/>
        </w:rPr>
        <w:t>means reconfiguration or reprogramming of the metering installation.</w:t>
      </w:r>
    </w:p>
    <w:p w14:paraId="2D020647" w14:textId="76C93F24"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replacement</w:t>
      </w:r>
      <w:r w:rsidRPr="00C22EEB">
        <w:rPr>
          <w:rFonts w:ascii="Arial" w:eastAsia="Arial" w:hAnsi="Arial" w:cs="Arial"/>
          <w:i/>
          <w:iCs/>
        </w:rPr>
        <w:t xml:space="preserve"> </w:t>
      </w:r>
      <w:r w:rsidRPr="00C22EEB">
        <w:rPr>
          <w:rFonts w:ascii="Arial" w:eastAsia="Arial" w:hAnsi="Arial" w:cs="Arial"/>
        </w:rPr>
        <w:t>means replacement of the metering installation, including to combine multiple meters into one solar-capable meter.</w:t>
      </w:r>
    </w:p>
    <w:p w14:paraId="5C0992BA" w14:textId="19535574" w:rsidR="004E07C9" w:rsidRPr="00C71201" w:rsidRDefault="00334BD2" w:rsidP="00C22EEB">
      <w:pPr>
        <w:widowControl w:val="0"/>
        <w:spacing w:after="240"/>
        <w:ind w:left="851"/>
      </w:pPr>
      <w:r>
        <w:rPr>
          <w:rFonts w:ascii="Arial" w:eastAsia="Arial" w:hAnsi="Arial" w:cs="Arial"/>
          <w:b/>
          <w:bCs/>
          <w:i/>
          <w:iCs/>
        </w:rPr>
        <w:t>m</w:t>
      </w:r>
      <w:r w:rsidR="004E07C9" w:rsidRPr="00C71201">
        <w:rPr>
          <w:rFonts w:ascii="Arial" w:eastAsia="Arial" w:hAnsi="Arial" w:cs="Arial"/>
          <w:b/>
          <w:bCs/>
          <w:i/>
          <w:iCs/>
        </w:rPr>
        <w:t>omentary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continuing for a period of less than three minutes, except where an </w:t>
      </w:r>
      <w:r w:rsidR="004E07C9" w:rsidRPr="00F32F56">
        <w:rPr>
          <w:rFonts w:ascii="Arial" w:eastAsia="Arial" w:hAnsi="Arial" w:cs="Arial"/>
          <w:i/>
          <w:iCs/>
        </w:rPr>
        <w:t>interruption</w:t>
      </w:r>
      <w:r w:rsidR="004E07C9" w:rsidRPr="00F32F56">
        <w:rPr>
          <w:rFonts w:ascii="Arial" w:eastAsia="Arial" w:hAnsi="Arial" w:cs="Arial"/>
        </w:rPr>
        <w:t xml:space="preserve"> less than three minutes has already occurred within that</w:t>
      </w:r>
      <w:r w:rsidR="004E07C9" w:rsidRPr="00C71201">
        <w:rPr>
          <w:rFonts w:ascii="Arial" w:eastAsia="Arial" w:hAnsi="Arial" w:cs="Arial"/>
        </w:rPr>
        <w:t xml:space="preserve"> </w:t>
      </w:r>
      <w:proofErr w:type="gramStart"/>
      <w:r w:rsidR="004E07C9" w:rsidRPr="00C71201">
        <w:rPr>
          <w:rFonts w:ascii="Arial" w:eastAsia="Arial" w:hAnsi="Arial" w:cs="Arial"/>
        </w:rPr>
        <w:t>three minute</w:t>
      </w:r>
      <w:proofErr w:type="gramEnd"/>
      <w:r w:rsidR="004E07C9" w:rsidRPr="00C71201">
        <w:rPr>
          <w:rFonts w:ascii="Arial" w:eastAsia="Arial" w:hAnsi="Arial" w:cs="Arial"/>
        </w:rPr>
        <w:t xml:space="preserve"> period.</w:t>
      </w:r>
    </w:p>
    <w:p w14:paraId="764EE1D4" w14:textId="77777777" w:rsidR="004E07C9" w:rsidRPr="00F32F56" w:rsidRDefault="004E07C9" w:rsidP="004E07C9">
      <w:pPr>
        <w:widowControl w:val="0"/>
        <w:spacing w:after="240"/>
        <w:ind w:left="851"/>
      </w:pPr>
      <w:r w:rsidRPr="00C71201">
        <w:rPr>
          <w:rFonts w:ascii="Arial" w:eastAsia="Arial" w:hAnsi="Arial" w:cs="Arial"/>
          <w:b/>
          <w:bCs/>
          <w:i/>
          <w:iCs/>
        </w:rPr>
        <w:t>Metrology Procedure</w:t>
      </w:r>
      <w:r w:rsidRPr="00C71201">
        <w:rPr>
          <w:rFonts w:ascii="Arial" w:eastAsia="Arial" w:hAnsi="Arial" w:cs="Arial"/>
        </w:rPr>
        <w:t xml:space="preserve"> </w:t>
      </w:r>
      <w:r w:rsidRPr="00F32F56">
        <w:rPr>
          <w:rFonts w:ascii="Arial" w:eastAsia="Arial" w:hAnsi="Arial" w:cs="Arial"/>
        </w:rPr>
        <w:t xml:space="preserve">means the Metrology Procedure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B3A704F" w14:textId="77777777" w:rsidR="004E07C9" w:rsidRPr="00C71201" w:rsidRDefault="004E07C9" w:rsidP="004E07C9">
      <w:pPr>
        <w:widowControl w:val="0"/>
        <w:spacing w:after="240"/>
        <w:ind w:left="851"/>
      </w:pPr>
      <w:bookmarkStart w:id="119" w:name="_Hlk84591339"/>
      <w:r w:rsidRPr="00C71201">
        <w:rPr>
          <w:rFonts w:ascii="Arial" w:eastAsia="Arial" w:hAnsi="Arial" w:cs="Arial"/>
          <w:b/>
          <w:bCs/>
          <w:i/>
          <w:iCs/>
        </w:rPr>
        <w:t>National Electricity Law</w:t>
      </w:r>
      <w:r w:rsidRPr="00C71201">
        <w:rPr>
          <w:rFonts w:ascii="Arial" w:eastAsia="Arial" w:hAnsi="Arial" w:cs="Arial"/>
        </w:rPr>
        <w:t xml:space="preserve"> or </w:t>
      </w:r>
      <w:r w:rsidRPr="00F32F56">
        <w:rPr>
          <w:rFonts w:ascii="Arial" w:eastAsia="Arial" w:hAnsi="Arial" w:cs="Arial"/>
          <w:i/>
          <w:iCs/>
        </w:rPr>
        <w:t>NEL</w:t>
      </w:r>
      <w:r w:rsidRPr="00F32F56">
        <w:rPr>
          <w:rFonts w:ascii="Arial" w:eastAsia="Arial" w:hAnsi="Arial" w:cs="Arial"/>
        </w:rPr>
        <w:t xml:space="preserve"> means the National Electricity (Victoria) Law as in force in Victoria under the</w:t>
      </w:r>
      <w:r w:rsidRPr="00C71201">
        <w:rPr>
          <w:rFonts w:ascii="Arial" w:eastAsia="Arial" w:hAnsi="Arial" w:cs="Arial"/>
        </w:rPr>
        <w:t xml:space="preserve"> </w:t>
      </w:r>
      <w:r w:rsidRPr="00C71201">
        <w:rPr>
          <w:rFonts w:ascii="Arial" w:eastAsia="Arial" w:hAnsi="Arial" w:cs="Arial"/>
          <w:i/>
          <w:iCs/>
        </w:rPr>
        <w:t>National Electricity (Victoria) Act 2005.</w:t>
      </w:r>
      <w:bookmarkEnd w:id="119"/>
    </w:p>
    <w:p w14:paraId="1BF36EED" w14:textId="77777777" w:rsidR="004E07C9" w:rsidRPr="00C71201" w:rsidRDefault="004E07C9" w:rsidP="004E07C9">
      <w:pPr>
        <w:widowControl w:val="0"/>
        <w:spacing w:after="240"/>
        <w:ind w:left="851"/>
      </w:pPr>
      <w:r w:rsidRPr="00C71201">
        <w:rPr>
          <w:rFonts w:ascii="Arial" w:eastAsia="Arial" w:hAnsi="Arial" w:cs="Arial"/>
          <w:b/>
          <w:bCs/>
          <w:i/>
          <w:iCs/>
        </w:rPr>
        <w:t>National Electricity Rules</w:t>
      </w:r>
      <w:r w:rsidRPr="00C71201">
        <w:rPr>
          <w:rFonts w:ascii="Arial" w:eastAsia="Arial" w:hAnsi="Arial" w:cs="Arial"/>
        </w:rPr>
        <w:t xml:space="preserve"> or </w:t>
      </w:r>
      <w:r w:rsidRPr="00F32F56">
        <w:rPr>
          <w:rFonts w:ascii="Arial" w:eastAsia="Arial" w:hAnsi="Arial" w:cs="Arial"/>
          <w:i/>
          <w:iCs/>
        </w:rPr>
        <w:t>NER</w:t>
      </w:r>
      <w:r w:rsidRPr="00F32F56">
        <w:rPr>
          <w:rFonts w:ascii="Arial" w:eastAsia="Arial" w:hAnsi="Arial" w:cs="Arial"/>
        </w:rPr>
        <w:t xml:space="preserve"> has the meaning given to it in the </w:t>
      </w:r>
      <w:r w:rsidRPr="00F32F56">
        <w:rPr>
          <w:rFonts w:ascii="Arial" w:eastAsia="Arial" w:hAnsi="Arial" w:cs="Arial"/>
          <w:i/>
          <w:iCs/>
        </w:rPr>
        <w:t xml:space="preserve">National Electricity (Victoria) Act </w:t>
      </w:r>
      <w:r w:rsidRPr="00F32F56">
        <w:rPr>
          <w:rFonts w:ascii="Arial" w:eastAsia="Arial" w:hAnsi="Arial" w:cs="Arial"/>
        </w:rPr>
        <w:t>2005</w:t>
      </w:r>
      <w:r w:rsidRPr="00C71201">
        <w:rPr>
          <w:rFonts w:ascii="Arial" w:eastAsia="Arial" w:hAnsi="Arial" w:cs="Arial"/>
        </w:rPr>
        <w:t>.</w:t>
      </w:r>
    </w:p>
    <w:p w14:paraId="64F346F9" w14:textId="179F1F0F"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etwork charges</w:t>
      </w:r>
      <w:r w:rsidR="004E07C9" w:rsidRPr="00C71201">
        <w:rPr>
          <w:rFonts w:ascii="Arial" w:eastAsia="Arial" w:hAnsi="Arial" w:cs="Arial"/>
        </w:rPr>
        <w:t xml:space="preserve"> mean </w:t>
      </w:r>
      <w:r w:rsidR="004E07C9" w:rsidRPr="00F32F56">
        <w:rPr>
          <w:rFonts w:ascii="Arial" w:eastAsia="Arial" w:hAnsi="Arial" w:cs="Arial"/>
        </w:rPr>
        <w:t xml:space="preserve">charges that a </w:t>
      </w:r>
      <w:r w:rsidR="004E07C9" w:rsidRPr="00F32F56">
        <w:rPr>
          <w:rFonts w:ascii="Arial" w:eastAsia="Arial" w:hAnsi="Arial" w:cs="Arial"/>
          <w:i/>
          <w:iCs/>
        </w:rPr>
        <w:t>distributor</w:t>
      </w:r>
      <w:r w:rsidR="004E07C9" w:rsidRPr="00F32F56">
        <w:rPr>
          <w:rFonts w:ascii="Arial" w:eastAsia="Arial" w:hAnsi="Arial" w:cs="Arial"/>
        </w:rPr>
        <w:t xml:space="preserve"> is entitled to charge to a </w:t>
      </w:r>
      <w:r w:rsidR="004E07C9" w:rsidRPr="00F32F56">
        <w:rPr>
          <w:rFonts w:ascii="Arial" w:eastAsia="Arial" w:hAnsi="Arial" w:cs="Arial"/>
          <w:i/>
          <w:iCs/>
        </w:rPr>
        <w:t>retailer</w:t>
      </w:r>
      <w:r w:rsidR="004E07C9" w:rsidRPr="00F32F56">
        <w:rPr>
          <w:rFonts w:ascii="Arial" w:eastAsia="Arial" w:hAnsi="Arial" w:cs="Arial"/>
        </w:rPr>
        <w:t xml:space="preserve"> in connection with the </w:t>
      </w:r>
      <w:r w:rsidR="004E07C9" w:rsidRPr="00F32F56">
        <w:rPr>
          <w:rFonts w:ascii="Arial" w:eastAsia="Arial" w:hAnsi="Arial" w:cs="Arial"/>
          <w:i/>
          <w:iCs/>
        </w:rPr>
        <w:t>supply</w:t>
      </w:r>
      <w:r w:rsidR="004E07C9" w:rsidRPr="00F32F56">
        <w:rPr>
          <w:rFonts w:ascii="Arial" w:eastAsia="Arial" w:hAnsi="Arial" w:cs="Arial"/>
        </w:rPr>
        <w:t xml:space="preserve"> of electricity to their </w:t>
      </w:r>
      <w:r w:rsidR="004E07C9" w:rsidRPr="00F32F56">
        <w:rPr>
          <w:rFonts w:ascii="Arial" w:eastAsia="Arial" w:hAnsi="Arial" w:cs="Arial"/>
          <w:i/>
          <w:iCs/>
        </w:rPr>
        <w:t>shared customers</w:t>
      </w:r>
      <w:r w:rsidR="004E07C9" w:rsidRPr="00F32F56">
        <w:rPr>
          <w:rFonts w:ascii="Arial" w:eastAsia="Arial" w:hAnsi="Arial" w:cs="Arial"/>
        </w:rPr>
        <w:t>.</w:t>
      </w:r>
    </w:p>
    <w:p w14:paraId="63F6A63B" w14:textId="46D3A42D" w:rsidR="004E07C9" w:rsidRDefault="00334BD2" w:rsidP="004E07C9">
      <w:pPr>
        <w:widowControl w:val="0"/>
        <w:spacing w:after="240"/>
        <w:ind w:left="851"/>
        <w:rPr>
          <w:ins w:id="120" w:author="Steve Oh (ESC)" w:date="2025-06-18T14:43:00Z" w16du:dateUtc="2025-06-18T04:43:00Z"/>
          <w:rFonts w:ascii="Arial" w:eastAsia="Arial" w:hAnsi="Arial" w:cs="Arial"/>
        </w:rPr>
      </w:pPr>
      <w:r>
        <w:rPr>
          <w:rFonts w:ascii="Arial" w:eastAsia="Arial" w:hAnsi="Arial" w:cs="Arial"/>
          <w:b/>
          <w:bCs/>
          <w:i/>
          <w:iCs/>
        </w:rPr>
        <w:t>n</w:t>
      </w:r>
      <w:r w:rsidR="004E07C9" w:rsidRPr="00C71201">
        <w:rPr>
          <w:rFonts w:ascii="Arial" w:eastAsia="Arial" w:hAnsi="Arial" w:cs="Arial"/>
          <w:b/>
          <w:bCs/>
          <w:i/>
          <w:iCs/>
        </w:rPr>
        <w:t>ominal voltage</w:t>
      </w:r>
      <w:r w:rsidR="004E07C9" w:rsidRPr="00C71201">
        <w:rPr>
          <w:rFonts w:ascii="Arial" w:eastAsia="Arial" w:hAnsi="Arial" w:cs="Arial"/>
        </w:rPr>
        <w:t xml:space="preserve"> </w:t>
      </w:r>
      <w:r w:rsidR="004E07C9" w:rsidRPr="00F32F56">
        <w:rPr>
          <w:rFonts w:ascii="Arial" w:eastAsia="Arial" w:hAnsi="Arial" w:cs="Arial"/>
        </w:rPr>
        <w:t xml:space="preserve">means the AC (phase to phase or phase to earth RMS, as applicable) or DC </w:t>
      </w:r>
      <w:r w:rsidR="004E07C9" w:rsidRPr="00F32F56">
        <w:rPr>
          <w:rFonts w:ascii="Arial" w:eastAsia="Arial" w:hAnsi="Arial" w:cs="Arial"/>
          <w:i/>
          <w:iCs/>
        </w:rPr>
        <w:t>voltage</w:t>
      </w:r>
      <w:r w:rsidR="004E07C9" w:rsidRPr="00F32F56">
        <w:rPr>
          <w:rFonts w:ascii="Arial" w:eastAsia="Arial" w:hAnsi="Arial" w:cs="Arial"/>
        </w:rPr>
        <w:t xml:space="preserve"> by which a system</w:t>
      </w:r>
      <w:r w:rsidR="004E07C9" w:rsidRPr="00C71201">
        <w:rPr>
          <w:rFonts w:ascii="Arial" w:eastAsia="Arial" w:hAnsi="Arial" w:cs="Arial"/>
        </w:rPr>
        <w:t xml:space="preserve"> of supply is designated.</w:t>
      </w:r>
    </w:p>
    <w:p w14:paraId="37205298" w14:textId="75C18998" w:rsidR="00FA5A2A" w:rsidRPr="00BE1BAD" w:rsidRDefault="00FA5A2A" w:rsidP="00BE1BAD">
      <w:pPr>
        <w:widowControl w:val="0"/>
        <w:spacing w:after="240"/>
        <w:ind w:left="851"/>
        <w:rPr>
          <w:ins w:id="121" w:author="Steve Oh (ESC)" w:date="2025-06-18T14:44:00Z" w16du:dateUtc="2025-06-18T04:44:00Z"/>
          <w:rFonts w:ascii="Arial" w:eastAsia="Arial" w:hAnsi="Arial" w:cs="Arial"/>
          <w:b/>
          <w:bCs/>
          <w:i/>
          <w:iCs/>
        </w:rPr>
      </w:pPr>
      <w:ins w:id="122" w:author="Steve Oh (ESC)" w:date="2025-06-18T14:44:00Z" w16du:dateUtc="2025-06-18T04:44:00Z">
        <w:r w:rsidRPr="00BE1BAD">
          <w:rPr>
            <w:rFonts w:ascii="Arial" w:eastAsia="Arial" w:hAnsi="Arial" w:cs="Arial"/>
            <w:b/>
            <w:bCs/>
            <w:i/>
            <w:iCs/>
          </w:rPr>
          <w:t xml:space="preserve">non-major road </w:t>
        </w:r>
      </w:ins>
      <w:ins w:id="123" w:author="Steve Oh (ESC)" w:date="2025-10-20T17:56:00Z" w16du:dateUtc="2025-10-20T06:56:00Z">
        <w:r w:rsidR="00B75588" w:rsidRPr="001F1D22">
          <w:rPr>
            <w:b/>
            <w:bCs/>
            <w:i/>
            <w:iCs/>
          </w:rPr>
          <w:t>luminaire</w:t>
        </w:r>
        <w:r w:rsidR="00B75588" w:rsidRPr="00BE1BAD">
          <w:rPr>
            <w:rFonts w:ascii="Arial" w:eastAsia="Arial" w:hAnsi="Arial" w:cs="Arial"/>
            <w:b/>
            <w:bCs/>
            <w:i/>
            <w:iCs/>
          </w:rPr>
          <w:t xml:space="preserve"> </w:t>
        </w:r>
      </w:ins>
      <w:ins w:id="124" w:author="Steve Oh (ESC)" w:date="2025-06-18T14:44:00Z" w16du:dateUtc="2025-06-18T04:44:00Z">
        <w:r w:rsidRPr="00BE1BAD">
          <w:rPr>
            <w:rFonts w:ascii="Arial" w:eastAsia="Arial" w:hAnsi="Arial" w:cs="Arial"/>
          </w:rPr>
          <w:t xml:space="preserve">means a </w:t>
        </w:r>
      </w:ins>
      <w:ins w:id="125" w:author="Steve Oh (ESC)" w:date="2025-10-20T17:56:00Z" w16du:dateUtc="2025-10-20T06:56:00Z">
        <w:r w:rsidR="00B75588" w:rsidRPr="00B75588">
          <w:rPr>
            <w:i/>
            <w:iCs/>
          </w:rPr>
          <w:t>luminaire</w:t>
        </w:r>
      </w:ins>
      <w:ins w:id="126" w:author="Steve Oh (ESC)" w:date="2025-06-18T14:44:00Z" w16du:dateUtc="2025-06-18T04:44:00Z">
        <w:r w:rsidRPr="00BE1BAD">
          <w:rPr>
            <w:rFonts w:ascii="Arial" w:eastAsia="Arial" w:hAnsi="Arial" w:cs="Arial"/>
          </w:rPr>
          <w:t xml:space="preserve"> installed other than on </w:t>
        </w:r>
        <w:r w:rsidRPr="00BE1BAD">
          <w:rPr>
            <w:rFonts w:ascii="Arial" w:eastAsia="Arial" w:hAnsi="Arial" w:cs="Arial"/>
            <w:i/>
            <w:iCs/>
          </w:rPr>
          <w:t>major road</w:t>
        </w:r>
        <w:r w:rsidRPr="00BE1BAD">
          <w:rPr>
            <w:rFonts w:ascii="Arial" w:eastAsia="Arial" w:hAnsi="Arial" w:cs="Arial"/>
          </w:rPr>
          <w:t xml:space="preserve"> and includes</w:t>
        </w:r>
      </w:ins>
      <w:ins w:id="127" w:author="Steve Oh (ESC)" w:date="2025-10-20T18:08:00Z" w16du:dateUtc="2025-10-20T07:08:00Z">
        <w:r w:rsidR="00517D1C">
          <w:rPr>
            <w:rFonts w:ascii="Arial" w:eastAsia="Arial" w:hAnsi="Arial" w:cs="Arial"/>
          </w:rPr>
          <w:t xml:space="preserve"> the installed</w:t>
        </w:r>
      </w:ins>
      <w:ins w:id="128" w:author="Steve Oh (ESC)" w:date="2025-06-18T14:44:00Z" w16du:dateUtc="2025-06-18T04:44:00Z">
        <w:r w:rsidRPr="00BE1BAD">
          <w:rPr>
            <w:rFonts w:ascii="Arial" w:eastAsia="Arial" w:hAnsi="Arial" w:cs="Arial"/>
          </w:rPr>
          <w:t xml:space="preserve"> </w:t>
        </w:r>
      </w:ins>
      <w:ins w:id="129" w:author="Steve Oh (ESC)" w:date="2025-10-20T17:58:00Z" w16du:dateUtc="2025-10-20T06:58:00Z">
        <w:r w:rsidR="00BD7C2D" w:rsidRPr="00B75588">
          <w:rPr>
            <w:i/>
            <w:iCs/>
          </w:rPr>
          <w:t>l</w:t>
        </w:r>
      </w:ins>
      <w:ins w:id="130" w:author="Steve Oh (ESC)" w:date="2025-12-31T17:15:00Z" w16du:dateUtc="2025-12-31T06:15:00Z">
        <w:r w:rsidR="00B53B22">
          <w:rPr>
            <w:i/>
            <w:iCs/>
          </w:rPr>
          <w:t xml:space="preserve">amp </w:t>
        </w:r>
        <w:r w:rsidR="00B53B22">
          <w:t xml:space="preserve">and </w:t>
        </w:r>
        <w:r w:rsidR="00B53B22">
          <w:rPr>
            <w:i/>
            <w:iCs/>
          </w:rPr>
          <w:t>l</w:t>
        </w:r>
      </w:ins>
      <w:ins w:id="131" w:author="Steve Oh (ESC)" w:date="2025-10-20T17:58:00Z" w16du:dateUtc="2025-10-20T06:58:00Z">
        <w:r w:rsidR="00BD7C2D" w:rsidRPr="00B75588">
          <w:rPr>
            <w:i/>
            <w:iCs/>
          </w:rPr>
          <w:t>uminaire</w:t>
        </w:r>
        <w:r w:rsidR="00BD7C2D" w:rsidRPr="00BE1BAD">
          <w:rPr>
            <w:rFonts w:ascii="Arial" w:eastAsia="Arial" w:hAnsi="Arial" w:cs="Arial"/>
            <w:i/>
            <w:iCs/>
          </w:rPr>
          <w:t xml:space="preserve"> </w:t>
        </w:r>
      </w:ins>
      <w:ins w:id="132" w:author="Steve Oh (ESC)" w:date="2025-10-20T18:07:00Z" w16du:dateUtc="2025-10-20T07:07:00Z">
        <w:r w:rsidR="006840CF" w:rsidRPr="00284665">
          <w:rPr>
            <w:rFonts w:ascii="Arial" w:eastAsia="Arial" w:hAnsi="Arial" w:cs="Arial"/>
          </w:rPr>
          <w:t>that</w:t>
        </w:r>
      </w:ins>
      <w:ins w:id="133" w:author="Steve Oh (ESC)" w:date="2025-10-20T18:04:00Z" w16du:dateUtc="2025-10-20T07:04:00Z">
        <w:r w:rsidR="00A623D0" w:rsidRPr="00284665">
          <w:rPr>
            <w:rFonts w:ascii="Arial" w:eastAsia="Arial" w:hAnsi="Arial" w:cs="Arial"/>
          </w:rPr>
          <w:t xml:space="preserve"> a licenced </w:t>
        </w:r>
        <w:r w:rsidR="00A623D0" w:rsidRPr="00284665">
          <w:rPr>
            <w:rFonts w:ascii="Arial" w:eastAsia="Arial" w:hAnsi="Arial" w:cs="Arial"/>
            <w:i/>
            <w:iCs/>
          </w:rPr>
          <w:t>distributor</w:t>
        </w:r>
      </w:ins>
      <w:ins w:id="134" w:author="Steve Oh (ESC)" w:date="2025-10-20T18:00:00Z" w16du:dateUtc="2025-10-20T07:00:00Z">
        <w:r w:rsidR="007900FA" w:rsidRPr="00284665">
          <w:rPr>
            <w:rFonts w:ascii="Arial" w:eastAsia="Arial" w:hAnsi="Arial" w:cs="Arial"/>
          </w:rPr>
          <w:t xml:space="preserve"> has responsibility</w:t>
        </w:r>
      </w:ins>
      <w:ins w:id="135" w:author="Steve Oh (ESC)" w:date="2025-10-20T18:05:00Z" w16du:dateUtc="2025-10-20T07:05:00Z">
        <w:r w:rsidR="00810DC6" w:rsidRPr="00284665">
          <w:rPr>
            <w:rFonts w:ascii="Arial" w:eastAsia="Arial" w:hAnsi="Arial" w:cs="Arial"/>
          </w:rPr>
          <w:t xml:space="preserve"> for</w:t>
        </w:r>
      </w:ins>
      <w:ins w:id="136" w:author="Steve Oh (ESC)" w:date="2025-10-20T18:00:00Z" w16du:dateUtc="2025-10-20T07:00:00Z">
        <w:r w:rsidR="007900FA" w:rsidRPr="00284665">
          <w:rPr>
            <w:rFonts w:ascii="Arial" w:eastAsia="Arial" w:hAnsi="Arial" w:cs="Arial"/>
          </w:rPr>
          <w:t xml:space="preserve"> </w:t>
        </w:r>
      </w:ins>
      <w:ins w:id="137" w:author="Steve Oh (ESC)" w:date="2025-06-18T14:44:00Z" w16du:dateUtc="2025-06-18T04:44:00Z">
        <w:r w:rsidRPr="00284665">
          <w:rPr>
            <w:rFonts w:ascii="Arial" w:eastAsia="Arial" w:hAnsi="Arial" w:cs="Arial"/>
          </w:rPr>
          <w:t xml:space="preserve">in </w:t>
        </w:r>
      </w:ins>
      <w:proofErr w:type="gramStart"/>
      <w:ins w:id="138" w:author="Steve Oh (ESC)" w:date="2025-10-20T17:57:00Z" w16du:dateUtc="2025-10-20T06:57:00Z">
        <w:r w:rsidR="00634DD8" w:rsidRPr="00284665">
          <w:rPr>
            <w:rFonts w:ascii="Arial" w:eastAsia="Arial" w:hAnsi="Arial" w:cs="Arial"/>
          </w:rPr>
          <w:t>off street</w:t>
        </w:r>
        <w:proofErr w:type="gramEnd"/>
        <w:r w:rsidR="00634DD8" w:rsidRPr="00284665">
          <w:rPr>
            <w:rFonts w:ascii="Arial" w:eastAsia="Arial" w:hAnsi="Arial" w:cs="Arial"/>
          </w:rPr>
          <w:t xml:space="preserve"> locations including car parks, pathways and parks.</w:t>
        </w:r>
      </w:ins>
    </w:p>
    <w:p w14:paraId="6E6AA47E" w14:textId="77777777" w:rsidR="00990FD4" w:rsidRDefault="00FA5A2A" w:rsidP="004E07C9">
      <w:pPr>
        <w:widowControl w:val="0"/>
        <w:spacing w:after="240"/>
        <w:ind w:left="851"/>
        <w:rPr>
          <w:rFonts w:ascii="Arial" w:eastAsia="Arial" w:hAnsi="Arial" w:cs="Arial"/>
          <w:i/>
          <w:iCs/>
        </w:rPr>
      </w:pPr>
      <w:ins w:id="139" w:author="Steve Oh (ESC)" w:date="2025-06-18T14:44:00Z" w16du:dateUtc="2025-06-18T04:44:00Z">
        <w:r w:rsidRPr="00BE1BAD">
          <w:rPr>
            <w:rFonts w:ascii="Arial" w:eastAsia="Arial" w:hAnsi="Arial" w:cs="Arial"/>
            <w:b/>
            <w:bCs/>
            <w:i/>
            <w:iCs/>
          </w:rPr>
          <w:t xml:space="preserve">non-standard fitting </w:t>
        </w:r>
        <w:r w:rsidRPr="00BE1BAD">
          <w:rPr>
            <w:rFonts w:ascii="Arial" w:eastAsia="Arial" w:hAnsi="Arial" w:cs="Arial"/>
          </w:rPr>
          <w:t>means a fitting other than a</w:t>
        </w:r>
        <w:r w:rsidRPr="00BE1BAD">
          <w:rPr>
            <w:rFonts w:ascii="Arial" w:eastAsia="Arial" w:hAnsi="Arial" w:cs="Arial"/>
            <w:b/>
            <w:bCs/>
            <w:i/>
            <w:iCs/>
          </w:rPr>
          <w:t xml:space="preserve"> </w:t>
        </w:r>
        <w:r w:rsidRPr="00BE1BAD">
          <w:rPr>
            <w:rFonts w:ascii="Arial" w:eastAsia="Arial" w:hAnsi="Arial" w:cs="Arial"/>
            <w:i/>
            <w:iCs/>
          </w:rPr>
          <w:t>standard fittin</w:t>
        </w:r>
      </w:ins>
      <w:ins w:id="140" w:author="Steve Oh (ESC)" w:date="2025-06-26T13:46:00Z" w16du:dateUtc="2025-06-26T03:46:00Z">
        <w:r w:rsidR="008861D6">
          <w:rPr>
            <w:rFonts w:ascii="Arial" w:eastAsia="Arial" w:hAnsi="Arial" w:cs="Arial"/>
            <w:i/>
            <w:iCs/>
          </w:rPr>
          <w:t>g.</w:t>
        </w:r>
      </w:ins>
    </w:p>
    <w:p w14:paraId="0854153B" w14:textId="131D8456"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ormal operating frequency band</w:t>
      </w:r>
      <w:r w:rsidR="004E07C9" w:rsidRPr="00C71201">
        <w:rPr>
          <w:rFonts w:ascii="Arial" w:eastAsia="Arial" w:hAnsi="Arial" w:cs="Arial"/>
        </w:rPr>
        <w:t xml:space="preserve"> </w:t>
      </w:r>
      <w:r w:rsidR="004E07C9" w:rsidRPr="00F32F56">
        <w:rPr>
          <w:rFonts w:ascii="Arial" w:eastAsia="Arial" w:hAnsi="Arial" w:cs="Arial"/>
        </w:rPr>
        <w:t>means the frequency range designated as the normal operating frequency ban</w:t>
      </w:r>
      <w:r w:rsidR="0086675C" w:rsidRPr="00F32F56">
        <w:rPr>
          <w:rFonts w:ascii="Arial" w:eastAsia="Arial" w:hAnsi="Arial" w:cs="Arial"/>
        </w:rPr>
        <w:t>d</w:t>
      </w:r>
      <w:r w:rsidR="004E07C9" w:rsidRPr="00F32F56">
        <w:rPr>
          <w:rFonts w:ascii="Arial" w:eastAsia="Arial" w:hAnsi="Arial" w:cs="Arial"/>
        </w:rPr>
        <w:t xml:space="preserve">, in the Frequency Operating Standard published under the </w:t>
      </w:r>
      <w:r w:rsidR="004E07C9" w:rsidRPr="00F32F56">
        <w:rPr>
          <w:rFonts w:ascii="Arial" w:eastAsia="Arial" w:hAnsi="Arial" w:cs="Arial"/>
          <w:i/>
          <w:iCs/>
        </w:rPr>
        <w:t>NER</w:t>
      </w:r>
      <w:r w:rsidR="004E07C9" w:rsidRPr="00F32F56">
        <w:rPr>
          <w:rFonts w:ascii="Arial" w:eastAsia="Arial" w:hAnsi="Arial" w:cs="Arial"/>
        </w:rPr>
        <w:t>.</w:t>
      </w:r>
    </w:p>
    <w:p w14:paraId="1CBF2C36" w14:textId="18547F87" w:rsidR="004E07C9" w:rsidRPr="00F32F56" w:rsidRDefault="00334BD2" w:rsidP="004E07C9">
      <w:pPr>
        <w:widowControl w:val="0"/>
        <w:spacing w:after="240"/>
        <w:ind w:left="851"/>
      </w:pPr>
      <w:r>
        <w:rPr>
          <w:rFonts w:ascii="Arial" w:eastAsia="Arial" w:hAnsi="Arial" w:cs="Arial"/>
          <w:b/>
          <w:bCs/>
          <w:i/>
          <w:iCs/>
        </w:rPr>
        <w:lastRenderedPageBreak/>
        <w:t>p</w:t>
      </w:r>
      <w:r w:rsidR="004E07C9" w:rsidRPr="00C71201">
        <w:rPr>
          <w:rFonts w:ascii="Arial" w:eastAsia="Arial" w:hAnsi="Arial" w:cs="Arial"/>
          <w:b/>
          <w:bCs/>
          <w:i/>
          <w:iCs/>
        </w:rPr>
        <w:t>lanned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that a </w:t>
      </w:r>
      <w:r w:rsidR="004E07C9" w:rsidRPr="00F32F56">
        <w:rPr>
          <w:rFonts w:ascii="Arial" w:eastAsia="Arial" w:hAnsi="Arial" w:cs="Arial"/>
          <w:i/>
          <w:iCs/>
        </w:rPr>
        <w:t>distributor</w:t>
      </w:r>
      <w:r w:rsidR="004E07C9" w:rsidRPr="00F32F56">
        <w:rPr>
          <w:rFonts w:ascii="Arial" w:eastAsia="Arial" w:hAnsi="Arial" w:cs="Arial"/>
        </w:rPr>
        <w:t xml:space="preserve"> schedules in advance, including for planned maintenance, repair or </w:t>
      </w:r>
      <w:r w:rsidR="004E07C9" w:rsidRPr="00F32F56">
        <w:rPr>
          <w:rFonts w:ascii="Arial" w:eastAsia="Arial" w:hAnsi="Arial" w:cs="Arial"/>
          <w:i/>
          <w:iCs/>
        </w:rPr>
        <w:t>augmentation</w:t>
      </w:r>
      <w:r w:rsidR="004E07C9" w:rsidRPr="00F32F56">
        <w:rPr>
          <w:rFonts w:ascii="Arial" w:eastAsia="Arial" w:hAnsi="Arial" w:cs="Arial"/>
        </w:rPr>
        <w:t xml:space="preserve"> of the </w:t>
      </w:r>
      <w:r w:rsidR="004E07C9" w:rsidRPr="00F32F56">
        <w:rPr>
          <w:rFonts w:ascii="Arial" w:eastAsia="Arial" w:hAnsi="Arial" w:cs="Arial"/>
          <w:i/>
          <w:iCs/>
        </w:rPr>
        <w:t>distribution system</w:t>
      </w:r>
      <w:r w:rsidR="004E07C9" w:rsidRPr="00F32F56">
        <w:rPr>
          <w:rFonts w:ascii="Arial" w:eastAsia="Arial" w:hAnsi="Arial" w:cs="Arial"/>
        </w:rPr>
        <w:t xml:space="preserve"> or for the installation or </w:t>
      </w:r>
      <w:r w:rsidR="004E07C9" w:rsidRPr="00F32F56">
        <w:rPr>
          <w:rFonts w:ascii="Arial" w:eastAsia="Arial" w:hAnsi="Arial" w:cs="Arial"/>
          <w:i/>
          <w:iCs/>
        </w:rPr>
        <w:t>connection</w:t>
      </w:r>
      <w:r w:rsidR="004E07C9" w:rsidRPr="00F32F56">
        <w:rPr>
          <w:rFonts w:ascii="Arial" w:eastAsia="Arial" w:hAnsi="Arial" w:cs="Arial"/>
        </w:rPr>
        <w:t xml:space="preserve"> of new </w:t>
      </w:r>
      <w:r w:rsidR="004E07C9" w:rsidRPr="00F32F56">
        <w:rPr>
          <w:rFonts w:ascii="Arial" w:eastAsia="Arial" w:hAnsi="Arial" w:cs="Arial"/>
          <w:i/>
          <w:iCs/>
        </w:rPr>
        <w:t>supply</w:t>
      </w:r>
      <w:r w:rsidR="004E07C9" w:rsidRPr="00F32F56">
        <w:rPr>
          <w:rFonts w:ascii="Arial" w:eastAsia="Arial" w:hAnsi="Arial" w:cs="Arial"/>
        </w:rPr>
        <w:t xml:space="preserve"> to another </w:t>
      </w:r>
      <w:r w:rsidR="004E07C9" w:rsidRPr="00F32F56">
        <w:rPr>
          <w:rFonts w:ascii="Arial" w:eastAsia="Arial" w:hAnsi="Arial" w:cs="Arial"/>
          <w:i/>
          <w:iCs/>
        </w:rPr>
        <w:t>customer</w:t>
      </w:r>
      <w:r w:rsidR="004E07C9" w:rsidRPr="00F32F56">
        <w:rPr>
          <w:rFonts w:ascii="Arial" w:eastAsia="Arial" w:hAnsi="Arial" w:cs="Arial"/>
        </w:rPr>
        <w:t>.</w:t>
      </w:r>
    </w:p>
    <w:p w14:paraId="6D0FDACC" w14:textId="7C777BB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common coupling</w:t>
      </w:r>
      <w:r w:rsidR="004E07C9" w:rsidRPr="00C71201">
        <w:rPr>
          <w:rFonts w:ascii="Arial" w:eastAsia="Arial" w:hAnsi="Arial" w:cs="Arial"/>
        </w:rPr>
        <w:t xml:space="preserve"> </w:t>
      </w:r>
      <w:r w:rsidR="004E07C9" w:rsidRPr="00F32F56">
        <w:rPr>
          <w:rFonts w:ascii="Arial" w:eastAsia="Arial" w:hAnsi="Arial" w:cs="Arial"/>
        </w:rPr>
        <w:t xml:space="preserve">means the nearest point in a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w:t>
      </w:r>
      <w:r w:rsidR="004E07C9" w:rsidRPr="00F32F56">
        <w:rPr>
          <w:rFonts w:ascii="Arial" w:eastAsia="Arial" w:hAnsi="Arial" w:cs="Arial"/>
          <w:i/>
          <w:iCs/>
        </w:rPr>
        <w:t>connection</w:t>
      </w:r>
      <w:r w:rsidR="004E07C9" w:rsidRPr="00F32F56">
        <w:rPr>
          <w:rFonts w:ascii="Arial" w:eastAsia="Arial" w:hAnsi="Arial" w:cs="Arial"/>
        </w:rPr>
        <w:t xml:space="preserve"> is made between</w:t>
      </w:r>
      <w:r w:rsidR="004E07C9" w:rsidRPr="00C71201">
        <w:rPr>
          <w:rFonts w:ascii="Arial" w:eastAsia="Arial" w:hAnsi="Arial" w:cs="Arial"/>
        </w:rPr>
        <w:t>:</w:t>
      </w:r>
    </w:p>
    <w:p w14:paraId="1449B362"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xml:space="preserve"> and another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or</w:t>
      </w:r>
    </w:p>
    <w:p w14:paraId="6A736009"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two or more </w:t>
      </w:r>
      <w:r w:rsidRPr="00F32F56">
        <w:rPr>
          <w:rFonts w:ascii="Arial" w:eastAsia="Arial" w:hAnsi="Arial" w:cs="Arial"/>
          <w:i/>
          <w:iCs/>
        </w:rPr>
        <w:t>customers</w:t>
      </w:r>
      <w:r w:rsidRPr="00F32F56">
        <w:rPr>
          <w:rFonts w:ascii="Arial" w:eastAsia="Arial" w:hAnsi="Arial" w:cs="Arial"/>
        </w:rPr>
        <w:t xml:space="preserve">’ </w:t>
      </w:r>
      <w:r w:rsidRPr="00F32F56">
        <w:rPr>
          <w:rFonts w:ascii="Arial" w:eastAsia="Arial" w:hAnsi="Arial" w:cs="Arial"/>
          <w:i/>
          <w:iCs/>
        </w:rPr>
        <w:t>electrical installations</w:t>
      </w:r>
      <w:r w:rsidRPr="00F32F56">
        <w:rPr>
          <w:rFonts w:ascii="Arial" w:eastAsia="Arial" w:hAnsi="Arial" w:cs="Arial"/>
        </w:rPr>
        <w:t>.</w:t>
      </w:r>
    </w:p>
    <w:p w14:paraId="67382444" w14:textId="535496B7"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connection</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the point at which the </w:t>
      </w:r>
      <w:r w:rsidR="004E07C9" w:rsidRPr="00F32F56">
        <w:rPr>
          <w:rFonts w:ascii="Arial" w:eastAsia="Arial" w:hAnsi="Arial" w:cs="Arial"/>
          <w:i/>
          <w:iCs/>
        </w:rPr>
        <w:t>embedded generating unit</w:t>
      </w:r>
      <w:r w:rsidR="004E07C9" w:rsidRPr="00F32F56">
        <w:rPr>
          <w:rFonts w:ascii="Arial" w:eastAsia="Arial" w:hAnsi="Arial" w:cs="Arial"/>
        </w:rPr>
        <w:t xml:space="preserve"> is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t>distributor</w:t>
      </w:r>
      <w:r w:rsidR="004E07C9" w:rsidRPr="00F32F56">
        <w:rPr>
          <w:rFonts w:ascii="Arial" w:eastAsia="Arial" w:hAnsi="Arial" w:cs="Arial"/>
        </w:rPr>
        <w:t xml:space="preserve">’s </w:t>
      </w:r>
      <w:r w:rsidR="004E07C9" w:rsidRPr="00F32F56">
        <w:rPr>
          <w:rFonts w:ascii="Arial" w:eastAsia="Arial" w:hAnsi="Arial" w:cs="Arial"/>
          <w:i/>
          <w:iCs/>
        </w:rPr>
        <w:t>distribution system</w:t>
      </w:r>
      <w:r w:rsidR="004E07C9" w:rsidRPr="00F32F56">
        <w:rPr>
          <w:rFonts w:ascii="Arial" w:eastAsia="Arial" w:hAnsi="Arial" w:cs="Arial"/>
        </w:rPr>
        <w:t>.</w:t>
      </w:r>
    </w:p>
    <w:p w14:paraId="502002BA" w14:textId="77F2C5B0" w:rsidR="004E07C9" w:rsidRPr="00C71201" w:rsidRDefault="00334BD2" w:rsidP="00B22DDB">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supply</w:t>
      </w:r>
      <w:r w:rsidR="001145C3">
        <w:rPr>
          <w:rFonts w:ascii="Arial" w:eastAsia="Arial" w:hAnsi="Arial" w:cs="Arial"/>
          <w:b/>
          <w:bCs/>
          <w:i/>
          <w:iCs/>
        </w:rPr>
        <w:t xml:space="preserve"> </w:t>
      </w:r>
      <w:r w:rsidR="001145C3" w:rsidRPr="00C71201">
        <w:rPr>
          <w:rFonts w:ascii="Arial" w:eastAsia="Arial" w:hAnsi="Arial" w:cs="Arial"/>
        </w:rPr>
        <w:t xml:space="preserve">has the same meaning </w:t>
      </w:r>
      <w:r w:rsidR="001145C3">
        <w:rPr>
          <w:rFonts w:ascii="Arial" w:eastAsia="Arial" w:hAnsi="Arial" w:cs="Arial"/>
        </w:rPr>
        <w:t>as</w:t>
      </w:r>
      <w:r w:rsidR="001145C3" w:rsidRPr="00C71201">
        <w:rPr>
          <w:rFonts w:ascii="Arial" w:eastAsia="Arial" w:hAnsi="Arial" w:cs="Arial"/>
        </w:rPr>
        <w:t xml:space="preserve"> in </w:t>
      </w:r>
      <w:r w:rsidR="001145C3">
        <w:rPr>
          <w:rFonts w:ascii="Arial" w:eastAsia="Arial" w:hAnsi="Arial" w:cs="Arial"/>
        </w:rPr>
        <w:t xml:space="preserve">the </w:t>
      </w:r>
      <w:r w:rsidR="001145C3">
        <w:rPr>
          <w:rFonts w:ascii="Arial" w:eastAsia="Arial" w:hAnsi="Arial" w:cs="Arial"/>
          <w:i/>
          <w:iCs/>
        </w:rPr>
        <w:t>Electricity Safety Act 1998</w:t>
      </w:r>
      <w:r w:rsidR="001145C3">
        <w:rPr>
          <w:rFonts w:ascii="Arial" w:eastAsia="Arial" w:hAnsi="Arial" w:cs="Arial"/>
        </w:rPr>
        <w:t>.</w:t>
      </w:r>
    </w:p>
    <w:p w14:paraId="77158517" w14:textId="4BAA5BA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ower factor</w:t>
      </w:r>
      <w:r w:rsidR="004E07C9" w:rsidRPr="00C71201">
        <w:rPr>
          <w:rFonts w:ascii="Arial" w:eastAsia="Arial" w:hAnsi="Arial" w:cs="Arial"/>
        </w:rPr>
        <w:t xml:space="preserve"> means the </w:t>
      </w:r>
      <w:r w:rsidR="004E07C9" w:rsidRPr="00F32F56">
        <w:rPr>
          <w:rFonts w:ascii="Arial" w:eastAsia="Arial" w:hAnsi="Arial" w:cs="Arial"/>
        </w:rPr>
        <w:t xml:space="preserve">ratio of </w:t>
      </w:r>
      <w:r w:rsidR="004E07C9" w:rsidRPr="00F32F56">
        <w:rPr>
          <w:rFonts w:ascii="Arial" w:eastAsia="Arial" w:hAnsi="Arial" w:cs="Arial"/>
          <w:i/>
          <w:iCs/>
        </w:rPr>
        <w:t xml:space="preserve">active power </w:t>
      </w:r>
      <w:r w:rsidR="004E07C9" w:rsidRPr="00F32F56">
        <w:rPr>
          <w:rFonts w:ascii="Arial" w:eastAsia="Arial" w:hAnsi="Arial" w:cs="Arial"/>
        </w:rPr>
        <w:t xml:space="preserve">to </w:t>
      </w:r>
      <w:r w:rsidR="004E07C9" w:rsidRPr="00F32F56">
        <w:rPr>
          <w:rFonts w:ascii="Arial" w:eastAsia="Arial" w:hAnsi="Arial" w:cs="Arial"/>
          <w:i/>
          <w:iCs/>
        </w:rPr>
        <w:t>apparent power</w:t>
      </w:r>
      <w:r w:rsidR="004E07C9" w:rsidRPr="00C71201">
        <w:rPr>
          <w:rFonts w:ascii="Arial" w:eastAsia="Arial" w:hAnsi="Arial" w:cs="Arial"/>
        </w:rPr>
        <w:t>.</w:t>
      </w:r>
    </w:p>
    <w:p w14:paraId="2926C651" w14:textId="6BCDC22B" w:rsidR="00453DB7" w:rsidRDefault="00453DB7" w:rsidP="004E07C9">
      <w:pPr>
        <w:widowControl w:val="0"/>
        <w:spacing w:after="240"/>
        <w:ind w:left="851"/>
        <w:rPr>
          <w:rFonts w:ascii="Arial" w:eastAsia="Arial" w:hAnsi="Arial" w:cs="Arial"/>
          <w:b/>
          <w:bCs/>
          <w:i/>
          <w:iCs/>
        </w:rPr>
      </w:pPr>
      <w:r>
        <w:rPr>
          <w:rFonts w:ascii="Arial" w:eastAsia="Arial" w:hAnsi="Arial" w:cs="Arial"/>
          <w:b/>
          <w:bCs/>
          <w:i/>
          <w:iCs/>
        </w:rPr>
        <w:t>p</w:t>
      </w:r>
      <w:r w:rsidRPr="00453DB7">
        <w:rPr>
          <w:rFonts w:ascii="Arial" w:eastAsia="Arial" w:hAnsi="Arial" w:cs="Arial"/>
          <w:b/>
          <w:bCs/>
          <w:i/>
          <w:iCs/>
        </w:rPr>
        <w:t xml:space="preserve">re-approval </w:t>
      </w:r>
      <w:r w:rsidRPr="00453DB7">
        <w:rPr>
          <w:rFonts w:ascii="Arial" w:eastAsia="Arial" w:hAnsi="Arial" w:cs="Arial"/>
        </w:rPr>
        <w:t xml:space="preserve">means the process where a customer or their representative is </w:t>
      </w:r>
      <w:r w:rsidR="001A47AD" w:rsidRPr="00453DB7">
        <w:rPr>
          <w:rFonts w:ascii="Arial" w:eastAsia="Arial" w:hAnsi="Arial" w:cs="Arial"/>
        </w:rPr>
        <w:t xml:space="preserve">required to </w:t>
      </w:r>
      <w:r w:rsidRPr="00453DB7">
        <w:rPr>
          <w:rFonts w:ascii="Arial" w:eastAsia="Arial" w:hAnsi="Arial" w:cs="Arial"/>
        </w:rPr>
        <w:t xml:space="preserve">submit specifications of their proposed solar or battery system to an electricity distributor for the purposes of determining the customer's eligibility to connect a system of </w:t>
      </w:r>
      <w:proofErr w:type="gramStart"/>
      <w:r w:rsidRPr="00453DB7">
        <w:rPr>
          <w:rFonts w:ascii="Arial" w:eastAsia="Arial" w:hAnsi="Arial" w:cs="Arial"/>
        </w:rPr>
        <w:t>particular specifications</w:t>
      </w:r>
      <w:proofErr w:type="gramEnd"/>
      <w:r w:rsidRPr="00453DB7">
        <w:rPr>
          <w:rFonts w:ascii="Arial" w:eastAsia="Arial" w:hAnsi="Arial" w:cs="Arial"/>
        </w:rPr>
        <w:t xml:space="preserve"> to the electricity network prior to installation.</w:t>
      </w:r>
    </w:p>
    <w:p w14:paraId="0F9FB64C" w14:textId="565C2C92" w:rsidR="004E07C9" w:rsidRPr="00F32F56"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rotection equipment</w:t>
      </w:r>
      <w:r w:rsidR="004E07C9" w:rsidRPr="00C71201">
        <w:rPr>
          <w:rFonts w:ascii="Arial" w:eastAsia="Arial" w:hAnsi="Arial" w:cs="Arial"/>
        </w:rPr>
        <w:t xml:space="preserve"> </w:t>
      </w:r>
      <w:r w:rsidR="004E07C9" w:rsidRPr="00F32F56">
        <w:rPr>
          <w:rFonts w:ascii="Arial" w:eastAsia="Arial" w:hAnsi="Arial" w:cs="Arial"/>
        </w:rPr>
        <w:t xml:space="preserve">means any equipment, device or apparatus used to protect a </w:t>
      </w:r>
      <w:r w:rsidR="004E07C9" w:rsidRPr="00F32F56">
        <w:rPr>
          <w:rFonts w:ascii="Arial" w:eastAsia="Arial" w:hAnsi="Arial" w:cs="Arial"/>
          <w:i/>
          <w:iCs/>
        </w:rPr>
        <w:t>distribution system</w:t>
      </w:r>
      <w:r w:rsidR="004E07C9" w:rsidRPr="00F32F56">
        <w:rPr>
          <w:rFonts w:ascii="Arial" w:eastAsia="Arial" w:hAnsi="Arial" w:cs="Arial"/>
        </w:rPr>
        <w:t xml:space="preserve"> or a </w:t>
      </w:r>
      <w:r w:rsidR="004E07C9" w:rsidRPr="00F32F56">
        <w:rPr>
          <w:rFonts w:ascii="Arial" w:eastAsia="Arial" w:hAnsi="Arial" w:cs="Arial"/>
          <w:i/>
          <w:iCs/>
        </w:rPr>
        <w:t>customer’s</w:t>
      </w:r>
      <w:r w:rsidR="004E07C9" w:rsidRPr="00F32F56">
        <w:rPr>
          <w:rFonts w:ascii="Arial" w:eastAsia="Arial" w:hAnsi="Arial" w:cs="Arial"/>
        </w:rPr>
        <w:t xml:space="preserve"> premises or </w:t>
      </w:r>
      <w:r w:rsidR="004E07C9" w:rsidRPr="00F32F56">
        <w:rPr>
          <w:rFonts w:ascii="Arial" w:eastAsia="Arial" w:hAnsi="Arial" w:cs="Arial"/>
          <w:i/>
          <w:iCs/>
        </w:rPr>
        <w:t>electrical installation</w:t>
      </w:r>
      <w:r w:rsidR="004E07C9" w:rsidRPr="00F32F56">
        <w:rPr>
          <w:rFonts w:ascii="Arial" w:eastAsia="Arial" w:hAnsi="Arial" w:cs="Arial"/>
        </w:rPr>
        <w:t xml:space="preserve"> from damage due to an electrical or mechanical fault or conditions of the power system.</w:t>
      </w:r>
    </w:p>
    <w:p w14:paraId="7D214DA8" w14:textId="4D75BD55"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holiday</w:t>
      </w:r>
      <w:r w:rsidR="004E07C9" w:rsidRPr="00C71201">
        <w:rPr>
          <w:rFonts w:ascii="Arial" w:eastAsia="Arial" w:hAnsi="Arial" w:cs="Arial"/>
        </w:rPr>
        <w:t xml:space="preserve"> means a public holiday appointed under the </w:t>
      </w:r>
      <w:r w:rsidR="004E07C9" w:rsidRPr="00C71201">
        <w:rPr>
          <w:rFonts w:ascii="Arial" w:eastAsia="Arial" w:hAnsi="Arial" w:cs="Arial"/>
          <w:i/>
          <w:iCs/>
        </w:rPr>
        <w:t>Public Holidays Act</w:t>
      </w:r>
      <w:r w:rsidR="004E07C9" w:rsidRPr="00C71201">
        <w:rPr>
          <w:rFonts w:ascii="Arial" w:eastAsia="Arial" w:hAnsi="Arial" w:cs="Arial"/>
          <w:b/>
          <w:bCs/>
          <w:i/>
          <w:iCs/>
        </w:rPr>
        <w:t xml:space="preserve"> </w:t>
      </w:r>
      <w:r w:rsidR="004E07C9" w:rsidRPr="00C71201">
        <w:rPr>
          <w:rFonts w:ascii="Arial" w:eastAsia="Arial" w:hAnsi="Arial" w:cs="Arial"/>
          <w:i/>
          <w:iCs/>
        </w:rPr>
        <w:t>1993</w:t>
      </w:r>
      <w:r w:rsidR="004E07C9" w:rsidRPr="00C71201">
        <w:rPr>
          <w:rFonts w:ascii="Arial" w:eastAsia="Arial" w:hAnsi="Arial" w:cs="Arial"/>
        </w:rPr>
        <w:t>.</w:t>
      </w:r>
    </w:p>
    <w:p w14:paraId="01AD3440" w14:textId="774C81A8" w:rsidR="004E07C9" w:rsidRDefault="00334BD2" w:rsidP="004E07C9">
      <w:pPr>
        <w:widowControl w:val="0"/>
        <w:spacing w:after="240"/>
        <w:ind w:left="851"/>
        <w:rPr>
          <w:ins w:id="141" w:author="Steve Oh (ESC)" w:date="2025-06-18T15:09:00Z" w16du:dateUtc="2025-06-18T05:09:00Z"/>
          <w:rFonts w:ascii="Arial" w:eastAsia="Arial" w:hAnsi="Arial" w:cs="Arial"/>
        </w:rPr>
      </w:pPr>
      <w:r>
        <w:rPr>
          <w:rFonts w:ascii="Arial" w:eastAsia="Arial" w:hAnsi="Arial" w:cs="Arial"/>
          <w:b/>
          <w:bCs/>
          <w:i/>
          <w:iCs/>
        </w:rPr>
        <w:t>p</w:t>
      </w:r>
      <w:r w:rsidR="004E07C9" w:rsidRPr="00C71201">
        <w:rPr>
          <w:rFonts w:ascii="Arial" w:eastAsia="Arial" w:hAnsi="Arial" w:cs="Arial"/>
          <w:b/>
          <w:bCs/>
          <w:i/>
          <w:iCs/>
        </w:rPr>
        <w:t>ublic lighting assets</w:t>
      </w:r>
      <w:r w:rsidR="004E07C9" w:rsidRPr="00C71201">
        <w:rPr>
          <w:rFonts w:ascii="Arial" w:eastAsia="Arial" w:hAnsi="Arial" w:cs="Arial"/>
        </w:rPr>
        <w:t xml:space="preserve"> </w:t>
      </w:r>
      <w:r w:rsidR="004E07C9" w:rsidRPr="00F32F56">
        <w:rPr>
          <w:rFonts w:ascii="Arial" w:eastAsia="Arial" w:hAnsi="Arial" w:cs="Arial"/>
        </w:rPr>
        <w:t xml:space="preserve">means all assets of a </w:t>
      </w:r>
      <w:ins w:id="142" w:author="Steve Oh (ESC)" w:date="2025-10-20T11:32:00Z" w16du:dateUtc="2025-10-20T00:32:00Z">
        <w:r w:rsidR="00E40368" w:rsidRPr="00284665">
          <w:rPr>
            <w:rFonts w:ascii="Arial" w:eastAsia="Arial" w:hAnsi="Arial" w:cs="Arial"/>
          </w:rPr>
          <w:t>licenced</w:t>
        </w:r>
        <w:r w:rsidR="00E40368">
          <w:rPr>
            <w:rFonts w:ascii="Arial" w:eastAsia="Arial" w:hAnsi="Arial" w:cs="Arial"/>
          </w:rPr>
          <w:t xml:space="preserve"> </w:t>
        </w:r>
      </w:ins>
      <w:r w:rsidR="004E07C9" w:rsidRPr="00F32F56">
        <w:rPr>
          <w:rFonts w:ascii="Arial" w:eastAsia="Arial" w:hAnsi="Arial" w:cs="Arial"/>
          <w:i/>
          <w:iCs/>
        </w:rPr>
        <w:t>distributor</w:t>
      </w:r>
      <w:r w:rsidR="004E07C9" w:rsidRPr="00F32F56">
        <w:rPr>
          <w:rFonts w:ascii="Arial" w:eastAsia="Arial" w:hAnsi="Arial" w:cs="Arial"/>
        </w:rPr>
        <w:t xml:space="preserve"> which are dedicated to the provision of public lighting including </w:t>
      </w:r>
      <w:r w:rsidR="004E07C9" w:rsidRPr="005E6558">
        <w:rPr>
          <w:rFonts w:ascii="Arial" w:eastAsia="Arial" w:hAnsi="Arial" w:cs="Arial"/>
          <w:i/>
          <w:iCs/>
        </w:rPr>
        <w:t>lamps, luminaires</w:t>
      </w:r>
      <w:r w:rsidR="004E07C9" w:rsidRPr="00F32F56">
        <w:rPr>
          <w:rFonts w:ascii="Arial" w:eastAsia="Arial" w:hAnsi="Arial" w:cs="Arial"/>
        </w:rPr>
        <w:t>, mounting brackets and poles on which the fixtures are mounted, supply cables and control equipment (for example, photoelectric cells</w:t>
      </w:r>
      <w:ins w:id="143" w:author="Steve Oh (ESC)" w:date="2025-11-07T16:37:00Z" w16du:dateUtc="2025-11-07T05:37:00Z">
        <w:r w:rsidR="00A03FDF">
          <w:rPr>
            <w:rFonts w:ascii="Arial" w:eastAsia="Arial" w:hAnsi="Arial" w:cs="Arial"/>
          </w:rPr>
          <w:t xml:space="preserve">, </w:t>
        </w:r>
        <w:r w:rsidR="00A03FDF" w:rsidRPr="00A03FDF">
          <w:rPr>
            <w:rFonts w:ascii="Arial" w:eastAsia="Arial" w:hAnsi="Arial" w:cs="Arial"/>
            <w:i/>
            <w:iCs/>
          </w:rPr>
          <w:t>smart control nodes</w:t>
        </w:r>
      </w:ins>
      <w:r w:rsidR="004E07C9" w:rsidRPr="00F32F56">
        <w:rPr>
          <w:rFonts w:ascii="Arial" w:eastAsia="Arial" w:hAnsi="Arial" w:cs="Arial"/>
        </w:rPr>
        <w:t xml:space="preserve"> and control circuitry), but not including the </w:t>
      </w:r>
      <w:ins w:id="144" w:author="Steve Oh (ESC)" w:date="2025-11-07T16:35:00Z" w16du:dateUtc="2025-11-07T05:35:00Z">
        <w:r w:rsidR="00C37F82">
          <w:rPr>
            <w:rFonts w:ascii="Arial" w:eastAsia="Arial" w:hAnsi="Arial" w:cs="Arial"/>
          </w:rPr>
          <w:t xml:space="preserve">licenced </w:t>
        </w:r>
      </w:ins>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5E6558">
        <w:rPr>
          <w:rFonts w:ascii="Arial" w:eastAsia="Arial" w:hAnsi="Arial" w:cs="Arial"/>
        </w:rPr>
        <w:t>protection equipment</w:t>
      </w:r>
      <w:r w:rsidR="004E07C9" w:rsidRPr="00F32F56">
        <w:rPr>
          <w:rFonts w:ascii="Arial" w:eastAsia="Arial" w:hAnsi="Arial" w:cs="Arial"/>
        </w:rPr>
        <w:t xml:space="preserve"> (for example, fuses and circuit breakers).</w:t>
      </w:r>
    </w:p>
    <w:p w14:paraId="758D1A07" w14:textId="7F7852A9" w:rsidR="00DF46E3" w:rsidRDefault="00DF46E3" w:rsidP="00DF46E3">
      <w:pPr>
        <w:widowControl w:val="0"/>
        <w:spacing w:after="240"/>
        <w:ind w:left="851"/>
        <w:rPr>
          <w:ins w:id="145" w:author="Steve Oh (ESC)" w:date="2025-07-28T14:33:00Z" w16du:dateUtc="2025-07-28T04:33:00Z"/>
        </w:rPr>
      </w:pPr>
      <w:ins w:id="146" w:author="Steve Oh (ESC)" w:date="2025-07-28T14:33:00Z" w16du:dateUtc="2025-07-28T04:33:00Z">
        <w:r w:rsidRPr="00A25D8A">
          <w:rPr>
            <w:b/>
            <w:bCs/>
            <w:i/>
            <w:iCs/>
          </w:rPr>
          <w:t>public lighting customer</w:t>
        </w:r>
        <w:r>
          <w:t xml:space="preserve"> means:</w:t>
        </w:r>
      </w:ins>
    </w:p>
    <w:p w14:paraId="412C84F8" w14:textId="7477763A" w:rsidR="00DF46E3" w:rsidRDefault="00AF7BC3" w:rsidP="00DF46E3">
      <w:pPr>
        <w:widowControl w:val="0"/>
        <w:numPr>
          <w:ilvl w:val="0"/>
          <w:numId w:val="78"/>
        </w:numPr>
        <w:tabs>
          <w:tab w:val="left" w:pos="1701"/>
        </w:tabs>
        <w:spacing w:before="0" w:after="240" w:line="240" w:lineRule="auto"/>
        <w:ind w:left="1701" w:hanging="567"/>
        <w:rPr>
          <w:ins w:id="147" w:author="Daniel McNamara (ESC)" w:date="2025-12-29T15:48:00Z" w16du:dateUtc="2025-12-29T04:48:00Z"/>
          <w:rFonts w:ascii="Arial" w:eastAsia="Arial" w:hAnsi="Arial" w:cs="Arial"/>
        </w:rPr>
      </w:pPr>
      <w:ins w:id="148" w:author="Steve Oh (ESC)" w:date="2025-10-20T12:49:00Z" w16du:dateUtc="2025-10-20T01:49:00Z">
        <w:r w:rsidRPr="00284665">
          <w:rPr>
            <w:rFonts w:ascii="Arial" w:eastAsia="Arial" w:hAnsi="Arial" w:cs="Arial"/>
          </w:rPr>
          <w:lastRenderedPageBreak/>
          <w:t xml:space="preserve">The Department of Transport and Planning </w:t>
        </w:r>
      </w:ins>
      <w:ins w:id="149" w:author="Steve Oh (ESC)" w:date="2025-07-28T14:33:00Z" w16du:dateUtc="2025-07-28T04:33:00Z">
        <w:r w:rsidR="00DF46E3" w:rsidRPr="00A25D8A">
          <w:rPr>
            <w:rFonts w:ascii="Arial" w:eastAsia="Arial" w:hAnsi="Arial" w:cs="Arial"/>
          </w:rPr>
          <w:t>or a municipal council in its municipal district</w:t>
        </w:r>
        <w:proofErr w:type="gramStart"/>
        <w:r w:rsidR="00DF46E3" w:rsidRPr="00A25D8A">
          <w:rPr>
            <w:rFonts w:ascii="Arial" w:eastAsia="Arial" w:hAnsi="Arial" w:cs="Arial"/>
          </w:rPr>
          <w:t>, as the case may be, in</w:t>
        </w:r>
        <w:proofErr w:type="gramEnd"/>
        <w:r w:rsidR="00DF46E3" w:rsidRPr="00A25D8A">
          <w:rPr>
            <w:rFonts w:ascii="Arial" w:eastAsia="Arial" w:hAnsi="Arial" w:cs="Arial"/>
          </w:rPr>
          <w:t xml:space="preserve"> </w:t>
        </w:r>
        <w:r w:rsidR="00DF46E3" w:rsidRPr="00284665">
          <w:rPr>
            <w:rFonts w:ascii="Arial" w:eastAsia="Arial" w:hAnsi="Arial" w:cs="Arial"/>
          </w:rPr>
          <w:t xml:space="preserve">respect of public lighting of freeways or arterial roads within the meaning of the </w:t>
        </w:r>
        <w:r w:rsidR="00DF46E3" w:rsidRPr="00284665">
          <w:rPr>
            <w:rFonts w:ascii="Arial" w:eastAsia="Arial" w:hAnsi="Arial" w:cs="Arial"/>
            <w:i/>
            <w:iCs/>
          </w:rPr>
          <w:t xml:space="preserve">Road Management Act </w:t>
        </w:r>
        <w:proofErr w:type="gramStart"/>
        <w:r w:rsidR="00DF46E3" w:rsidRPr="00284665">
          <w:rPr>
            <w:rFonts w:ascii="Arial" w:eastAsia="Arial" w:hAnsi="Arial" w:cs="Arial"/>
            <w:i/>
            <w:iCs/>
          </w:rPr>
          <w:t>2004</w:t>
        </w:r>
        <w:r w:rsidR="00DF46E3" w:rsidRPr="00284665">
          <w:rPr>
            <w:rFonts w:ascii="Arial" w:eastAsia="Arial" w:hAnsi="Arial" w:cs="Arial"/>
          </w:rPr>
          <w:t>;</w:t>
        </w:r>
        <w:proofErr w:type="gramEnd"/>
        <w:r w:rsidR="00DF46E3" w:rsidRPr="00284665">
          <w:rPr>
            <w:rFonts w:ascii="Arial" w:eastAsia="Arial" w:hAnsi="Arial" w:cs="Arial"/>
          </w:rPr>
          <w:t xml:space="preserve"> </w:t>
        </w:r>
      </w:ins>
    </w:p>
    <w:p w14:paraId="13C52BB7" w14:textId="1EE3AA53" w:rsidR="00FD26B4" w:rsidRDefault="00A82EDC" w:rsidP="00FD26B4">
      <w:pPr>
        <w:widowControl w:val="0"/>
        <w:numPr>
          <w:ilvl w:val="0"/>
          <w:numId w:val="78"/>
        </w:numPr>
        <w:tabs>
          <w:tab w:val="left" w:pos="1701"/>
        </w:tabs>
        <w:spacing w:before="0" w:after="240" w:line="240" w:lineRule="auto"/>
        <w:ind w:left="1701" w:hanging="567"/>
        <w:rPr>
          <w:ins w:id="150" w:author="Daniel McNamara (ESC)" w:date="2025-12-29T15:48:00Z" w16du:dateUtc="2025-12-29T04:48:00Z"/>
          <w:rFonts w:ascii="Arial" w:eastAsia="Arial" w:hAnsi="Arial" w:cs="Arial"/>
        </w:rPr>
      </w:pPr>
      <w:ins w:id="151" w:author="Steve Oh (ESC)" w:date="2025-12-31T17:20:00Z" w16du:dateUtc="2025-12-31T06:20:00Z">
        <w:r w:rsidRPr="00A82EDC">
          <w:rPr>
            <w:rFonts w:ascii="Arial" w:eastAsia="Arial" w:hAnsi="Arial" w:cs="Arial"/>
          </w:rPr>
          <w:t>a municipal council in respect of all other public lighting assets and services in its municipal district</w:t>
        </w:r>
      </w:ins>
      <w:ins w:id="152" w:author="Daniel McNamara (ESC)" w:date="2025-12-29T15:48:00Z" w16du:dateUtc="2025-12-29T04:48:00Z">
        <w:r w:rsidR="00FD26B4">
          <w:rPr>
            <w:rFonts w:ascii="Arial" w:eastAsia="Arial" w:hAnsi="Arial" w:cs="Arial"/>
          </w:rPr>
          <w:t>.</w:t>
        </w:r>
      </w:ins>
    </w:p>
    <w:p w14:paraId="6CBA256F" w14:textId="1C68F574" w:rsidR="004E07C9" w:rsidRPr="004509DC"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lighting services</w:t>
      </w:r>
      <w:r w:rsidR="004E07C9" w:rsidRPr="00C71201">
        <w:rPr>
          <w:rFonts w:ascii="Arial" w:eastAsia="Arial" w:hAnsi="Arial" w:cs="Arial"/>
        </w:rPr>
        <w:t xml:space="preserve"> means the following services provided for</w:t>
      </w:r>
      <w:r w:rsidR="004E07C9" w:rsidRPr="0083572F">
        <w:rPr>
          <w:rFonts w:ascii="Arial" w:eastAsia="Arial" w:hAnsi="Arial" w:cs="Arial"/>
        </w:rPr>
        <w:t xml:space="preserve"> the purpose of lighting public places</w:t>
      </w:r>
      <w:r w:rsidR="004E07C9" w:rsidRPr="00331D4D">
        <w:rPr>
          <w:rFonts w:ascii="Arial" w:eastAsia="Arial" w:hAnsi="Arial" w:cs="Arial"/>
        </w:rPr>
        <w:t>:</w:t>
      </w:r>
    </w:p>
    <w:p w14:paraId="3C3AF748" w14:textId="77777777" w:rsidR="004E07C9" w:rsidRPr="000A2015" w:rsidRDefault="004E07C9" w:rsidP="00F1248A">
      <w:pPr>
        <w:widowControl w:val="0"/>
        <w:numPr>
          <w:ilvl w:val="0"/>
          <w:numId w:val="79"/>
        </w:numPr>
        <w:tabs>
          <w:tab w:val="left" w:pos="1701"/>
        </w:tabs>
        <w:spacing w:before="0" w:after="240" w:line="240" w:lineRule="auto"/>
        <w:ind w:left="1701" w:hanging="567"/>
        <w:rPr>
          <w:rFonts w:ascii="Arial" w:eastAsia="Arial" w:hAnsi="Arial" w:cs="Arial"/>
        </w:rPr>
      </w:pPr>
      <w:r w:rsidRPr="00C71201">
        <w:rPr>
          <w:rFonts w:ascii="Arial" w:eastAsia="Arial" w:hAnsi="Arial" w:cs="Arial"/>
        </w:rPr>
        <w:t xml:space="preserve">the </w:t>
      </w:r>
      <w:r w:rsidRPr="00F32F56">
        <w:rPr>
          <w:rFonts w:ascii="Arial" w:eastAsia="Arial" w:hAnsi="Arial" w:cs="Arial"/>
        </w:rPr>
        <w:t xml:space="preserve">operation of </w:t>
      </w:r>
      <w:r w:rsidRPr="00423885">
        <w:rPr>
          <w:rFonts w:ascii="Arial" w:eastAsia="Arial" w:hAnsi="Arial" w:cs="Arial"/>
          <w:i/>
          <w:iCs/>
        </w:rPr>
        <w:t>public lighting assets</w:t>
      </w:r>
      <w:r w:rsidRPr="00F32F56">
        <w:rPr>
          <w:rFonts w:ascii="Arial" w:eastAsia="Arial" w:hAnsi="Arial" w:cs="Arial"/>
        </w:rPr>
        <w:t xml:space="preserve">, including handling enquiries and </w:t>
      </w:r>
      <w:r w:rsidRPr="000A2015">
        <w:rPr>
          <w:rFonts w:ascii="Arial" w:eastAsia="Arial" w:hAnsi="Arial" w:cs="Arial"/>
        </w:rPr>
        <w:t xml:space="preserve">complaints </w:t>
      </w:r>
      <w:r w:rsidRPr="00F32F56">
        <w:rPr>
          <w:rFonts w:ascii="Arial" w:eastAsia="Arial" w:hAnsi="Arial" w:cs="Arial"/>
        </w:rPr>
        <w:t xml:space="preserve">about public lighting and dispatching crews to repair </w:t>
      </w:r>
      <w:r w:rsidRPr="00423885">
        <w:rPr>
          <w:rFonts w:ascii="Arial" w:eastAsia="Arial" w:hAnsi="Arial" w:cs="Arial"/>
          <w:i/>
          <w:iCs/>
        </w:rPr>
        <w:t xml:space="preserve">public lighting </w:t>
      </w:r>
      <w:proofErr w:type="gramStart"/>
      <w:r w:rsidRPr="00423885">
        <w:rPr>
          <w:rFonts w:ascii="Arial" w:eastAsia="Arial" w:hAnsi="Arial" w:cs="Arial"/>
          <w:i/>
          <w:iCs/>
        </w:rPr>
        <w:t>assets</w:t>
      </w:r>
      <w:r w:rsidRPr="00F32F56">
        <w:rPr>
          <w:rFonts w:ascii="Arial" w:eastAsia="Arial" w:hAnsi="Arial" w:cs="Arial"/>
        </w:rPr>
        <w:t>;</w:t>
      </w:r>
      <w:proofErr w:type="gramEnd"/>
    </w:p>
    <w:p w14:paraId="3D2D5B8D" w14:textId="77777777" w:rsidR="004E07C9" w:rsidRPr="00F32F56" w:rsidRDefault="004E07C9" w:rsidP="00F1248A">
      <w:pPr>
        <w:widowControl w:val="0"/>
        <w:numPr>
          <w:ilvl w:val="0"/>
          <w:numId w:val="79"/>
        </w:numPr>
        <w:tabs>
          <w:tab w:val="left" w:pos="1701"/>
        </w:tabs>
        <w:spacing w:before="0" w:after="240" w:line="240" w:lineRule="auto"/>
        <w:ind w:left="1701" w:hanging="567"/>
      </w:pPr>
      <w:r w:rsidRPr="00F32F56">
        <w:rPr>
          <w:rFonts w:ascii="Arial" w:eastAsia="Arial" w:hAnsi="Arial" w:cs="Arial"/>
        </w:rPr>
        <w:t xml:space="preserve">the maintenance, repair, alteration, relocation and replace of </w:t>
      </w:r>
      <w:r w:rsidRPr="00F32F56">
        <w:rPr>
          <w:rFonts w:ascii="Arial" w:eastAsia="Arial" w:hAnsi="Arial" w:cs="Arial"/>
          <w:i/>
          <w:iCs/>
        </w:rPr>
        <w:t>public lighting assets</w:t>
      </w:r>
      <w:r w:rsidRPr="00F32F56">
        <w:rPr>
          <w:rFonts w:ascii="Arial" w:eastAsia="Arial" w:hAnsi="Arial" w:cs="Arial"/>
        </w:rPr>
        <w:t xml:space="preserve">; and </w:t>
      </w:r>
    </w:p>
    <w:p w14:paraId="101DF443" w14:textId="77777777" w:rsidR="004E07C9" w:rsidRPr="00F32F56" w:rsidRDefault="004E07C9" w:rsidP="00F1248A">
      <w:pPr>
        <w:widowControl w:val="0"/>
        <w:numPr>
          <w:ilvl w:val="0"/>
          <w:numId w:val="79"/>
        </w:numPr>
        <w:tabs>
          <w:tab w:val="left" w:pos="1728"/>
        </w:tabs>
        <w:spacing w:before="0" w:after="240" w:line="240" w:lineRule="auto"/>
        <w:ind w:firstLine="1134"/>
      </w:pPr>
      <w:r w:rsidRPr="00F32F56">
        <w:rPr>
          <w:rFonts w:ascii="Arial" w:eastAsia="Arial" w:hAnsi="Arial" w:cs="Arial"/>
        </w:rPr>
        <w:t xml:space="preserve">the installation of new </w:t>
      </w:r>
      <w:r w:rsidRPr="00F32F56">
        <w:rPr>
          <w:rFonts w:ascii="Arial" w:eastAsia="Arial" w:hAnsi="Arial" w:cs="Arial"/>
          <w:i/>
          <w:iCs/>
        </w:rPr>
        <w:t>public lighting assets.</w:t>
      </w:r>
    </w:p>
    <w:p w14:paraId="550A1714" w14:textId="6BEA83ED" w:rsidR="00CF7481" w:rsidRDefault="00835E4E" w:rsidP="004E07C9">
      <w:pPr>
        <w:widowControl w:val="0"/>
        <w:spacing w:after="240"/>
        <w:ind w:left="851"/>
        <w:rPr>
          <w:ins w:id="153" w:author="Steve Oh (ESC)" w:date="2025-06-18T15:02:00Z" w16du:dateUtc="2025-06-18T05:02:00Z"/>
          <w:rFonts w:ascii="Arial" w:eastAsia="Arial" w:hAnsi="Arial" w:cs="Arial"/>
          <w:b/>
          <w:bCs/>
          <w:i/>
          <w:iCs/>
        </w:rPr>
      </w:pPr>
      <w:ins w:id="154" w:author="Steve Oh (ESC)" w:date="2025-06-18T15:04:00Z" w16du:dateUtc="2025-06-18T05:04:00Z">
        <w:r w:rsidRPr="00835E4E">
          <w:rPr>
            <w:rFonts w:ascii="Arial" w:eastAsia="Arial" w:hAnsi="Arial" w:cs="Arial"/>
            <w:b/>
            <w:bCs/>
            <w:i/>
            <w:iCs/>
          </w:rPr>
          <w:t>public lighting standard</w:t>
        </w:r>
      </w:ins>
      <w:ins w:id="155" w:author="Steve Oh (ESC)" w:date="2025-08-11T10:41:00Z" w16du:dateUtc="2025-08-11T00:41:00Z">
        <w:r w:rsidR="00A97C67">
          <w:rPr>
            <w:rFonts w:ascii="Arial" w:eastAsia="Arial" w:hAnsi="Arial" w:cs="Arial"/>
            <w:b/>
            <w:bCs/>
            <w:i/>
            <w:iCs/>
          </w:rPr>
          <w:t>s</w:t>
        </w:r>
      </w:ins>
      <w:ins w:id="156" w:author="Steve Oh (ESC)" w:date="2025-06-18T15:04:00Z" w16du:dateUtc="2025-06-18T05:04:00Z">
        <w:r w:rsidRPr="00835E4E">
          <w:rPr>
            <w:rFonts w:ascii="Arial" w:eastAsia="Arial" w:hAnsi="Arial" w:cs="Arial"/>
            <w:b/>
            <w:bCs/>
            <w:i/>
            <w:iCs/>
          </w:rPr>
          <w:t xml:space="preserve"> </w:t>
        </w:r>
        <w:r w:rsidRPr="00423885">
          <w:rPr>
            <w:rFonts w:ascii="Arial" w:eastAsia="Arial" w:hAnsi="Arial" w:cs="Arial"/>
          </w:rPr>
          <w:t xml:space="preserve">means the current version from time to time of </w:t>
        </w:r>
      </w:ins>
      <w:ins w:id="157" w:author="Steve Oh (ESC)" w:date="2025-10-20T18:16:00Z" w16du:dateUtc="2025-10-20T07:16:00Z">
        <w:r w:rsidR="00C82301">
          <w:rPr>
            <w:rFonts w:ascii="Arial" w:eastAsia="Arial" w:hAnsi="Arial" w:cs="Arial"/>
          </w:rPr>
          <w:t xml:space="preserve">the </w:t>
        </w:r>
      </w:ins>
      <w:ins w:id="158" w:author="Steve Oh (ESC)" w:date="2025-06-18T15:04:00Z" w16du:dateUtc="2025-06-18T05:04:00Z">
        <w:r w:rsidRPr="00423885">
          <w:rPr>
            <w:rFonts w:ascii="Arial" w:eastAsia="Arial" w:hAnsi="Arial" w:cs="Arial"/>
          </w:rPr>
          <w:t xml:space="preserve">AS/NZ 1158 and AS/NZ </w:t>
        </w:r>
        <w:r>
          <w:rPr>
            <w:rFonts w:ascii="Arial" w:eastAsia="Arial" w:hAnsi="Arial" w:cs="Arial"/>
          </w:rPr>
          <w:t xml:space="preserve">60598 series of </w:t>
        </w:r>
        <w:r w:rsidRPr="00B35572">
          <w:rPr>
            <w:rFonts w:ascii="Arial" w:eastAsia="Arial" w:hAnsi="Arial" w:cs="Arial"/>
            <w:i/>
            <w:iCs/>
          </w:rPr>
          <w:t>Australian Standards</w:t>
        </w:r>
        <w:r>
          <w:rPr>
            <w:rFonts w:ascii="Arial" w:eastAsia="Arial" w:hAnsi="Arial" w:cs="Arial"/>
          </w:rPr>
          <w:t>.</w:t>
        </w:r>
      </w:ins>
    </w:p>
    <w:p w14:paraId="589ED840" w14:textId="781CCD20" w:rsidR="00EE0C92" w:rsidRPr="00EE0C92" w:rsidRDefault="00EE0C92" w:rsidP="006B609E">
      <w:pPr>
        <w:widowControl w:val="0"/>
        <w:spacing w:after="240"/>
        <w:ind w:left="851"/>
        <w:rPr>
          <w:ins w:id="159" w:author="Steve Oh (ESC)" w:date="2025-10-20T20:12:00Z" w16du:dateUtc="2025-10-20T09:12:00Z"/>
          <w:rFonts w:ascii="Arial" w:eastAsia="Arial" w:hAnsi="Arial" w:cs="Arial"/>
        </w:rPr>
      </w:pPr>
      <w:ins w:id="160" w:author="Steve Oh (ESC)" w:date="2025-10-20T20:12:00Z" w16du:dateUtc="2025-10-20T09:12:00Z">
        <w:r w:rsidRPr="00284665">
          <w:rPr>
            <w:rFonts w:ascii="Arial" w:eastAsia="Arial" w:hAnsi="Arial" w:cs="Arial"/>
            <w:b/>
            <w:bCs/>
            <w:i/>
            <w:iCs/>
          </w:rPr>
          <w:t>public lighting technical standards</w:t>
        </w:r>
        <w:r w:rsidRPr="00284665">
          <w:rPr>
            <w:rFonts w:ascii="Arial" w:eastAsia="Arial" w:hAnsi="Arial" w:cs="Arial"/>
          </w:rPr>
          <w:t xml:space="preserve"> means</w:t>
        </w:r>
      </w:ins>
      <w:ins w:id="161" w:author="Steve Oh (ESC)" w:date="2025-10-20T20:13:00Z" w16du:dateUtc="2025-10-20T09:13:00Z">
        <w:r w:rsidRPr="00284665">
          <w:rPr>
            <w:rFonts w:ascii="Arial" w:eastAsia="Arial" w:hAnsi="Arial" w:cs="Arial"/>
          </w:rPr>
          <w:t xml:space="preserve"> </w:t>
        </w:r>
      </w:ins>
      <w:ins w:id="162" w:author="Steve Oh (ESC)" w:date="2025-10-20T20:13:00Z">
        <w:r w:rsidR="006B609E" w:rsidRPr="00284665">
          <w:rPr>
            <w:rFonts w:ascii="Arial" w:eastAsia="Arial" w:hAnsi="Arial" w:cs="Arial"/>
          </w:rPr>
          <w:t xml:space="preserve">standards published by a </w:t>
        </w:r>
      </w:ins>
      <w:ins w:id="163" w:author="Steve Oh (ESC)" w:date="2025-11-07T16:39:00Z" w16du:dateUtc="2025-11-07T05:39:00Z">
        <w:r w:rsidR="00A63B45">
          <w:rPr>
            <w:rFonts w:ascii="Arial" w:eastAsia="Arial" w:hAnsi="Arial" w:cs="Arial"/>
          </w:rPr>
          <w:t xml:space="preserve">licenced </w:t>
        </w:r>
      </w:ins>
      <w:ins w:id="164" w:author="Steve Oh (ESC)" w:date="2025-10-20T20:13:00Z">
        <w:r w:rsidR="006B609E" w:rsidRPr="00284665">
          <w:rPr>
            <w:rFonts w:ascii="Arial" w:eastAsia="Arial" w:hAnsi="Arial" w:cs="Arial"/>
            <w:i/>
            <w:iCs/>
          </w:rPr>
          <w:t>distributor</w:t>
        </w:r>
      </w:ins>
      <w:ins w:id="165" w:author="Steve Oh (ESC)" w:date="2025-10-20T20:13:00Z" w16du:dateUtc="2025-10-20T09:13:00Z">
        <w:r w:rsidR="006B609E" w:rsidRPr="00284665">
          <w:rPr>
            <w:rFonts w:ascii="Arial" w:eastAsia="Arial" w:hAnsi="Arial" w:cs="Arial"/>
            <w:i/>
            <w:iCs/>
          </w:rPr>
          <w:t xml:space="preserve"> </w:t>
        </w:r>
      </w:ins>
      <w:ins w:id="166" w:author="Steve Oh (ESC)" w:date="2025-10-20T20:13:00Z">
        <w:r w:rsidR="006B609E" w:rsidRPr="00284665">
          <w:rPr>
            <w:rFonts w:ascii="Arial" w:eastAsia="Arial" w:hAnsi="Arial" w:cs="Arial"/>
          </w:rPr>
          <w:t xml:space="preserve">which are consistent with the </w:t>
        </w:r>
        <w:r w:rsidR="006B609E" w:rsidRPr="00284665">
          <w:rPr>
            <w:rFonts w:ascii="Arial" w:eastAsia="Arial" w:hAnsi="Arial" w:cs="Arial"/>
            <w:i/>
            <w:iCs/>
          </w:rPr>
          <w:t xml:space="preserve">public lighting standards </w:t>
        </w:r>
        <w:r w:rsidR="006B609E" w:rsidRPr="00284665">
          <w:rPr>
            <w:rFonts w:ascii="Arial" w:eastAsia="Arial" w:hAnsi="Arial" w:cs="Arial"/>
          </w:rPr>
          <w:t>and deal with technical</w:t>
        </w:r>
      </w:ins>
      <w:ins w:id="167" w:author="Steve Oh (ESC)" w:date="2025-10-20T20:13:00Z" w16du:dateUtc="2025-10-20T09:13:00Z">
        <w:r w:rsidR="006B609E" w:rsidRPr="00284665">
          <w:rPr>
            <w:rFonts w:ascii="Arial" w:eastAsia="Arial" w:hAnsi="Arial" w:cs="Arial"/>
          </w:rPr>
          <w:t xml:space="preserve"> </w:t>
        </w:r>
      </w:ins>
      <w:ins w:id="168" w:author="Steve Oh (ESC)" w:date="2025-10-20T20:13:00Z">
        <w:r w:rsidR="006B609E" w:rsidRPr="00284665">
          <w:rPr>
            <w:rFonts w:ascii="Arial" w:eastAsia="Arial" w:hAnsi="Arial" w:cs="Arial"/>
          </w:rPr>
          <w:t xml:space="preserve">requirements for connection to the </w:t>
        </w:r>
      </w:ins>
      <w:ins w:id="169" w:author="Steve Oh (ESC)" w:date="2025-11-07T16:39:00Z" w16du:dateUtc="2025-11-07T05:39:00Z">
        <w:r w:rsidR="00A63B45">
          <w:rPr>
            <w:rFonts w:ascii="Arial" w:eastAsia="Arial" w:hAnsi="Arial" w:cs="Arial"/>
          </w:rPr>
          <w:t>licen</w:t>
        </w:r>
        <w:r w:rsidR="00DE6EEB">
          <w:rPr>
            <w:rFonts w:ascii="Arial" w:eastAsia="Arial" w:hAnsi="Arial" w:cs="Arial"/>
          </w:rPr>
          <w:t>c</w:t>
        </w:r>
        <w:r w:rsidR="00A63B45">
          <w:rPr>
            <w:rFonts w:ascii="Arial" w:eastAsia="Arial" w:hAnsi="Arial" w:cs="Arial"/>
          </w:rPr>
          <w:t xml:space="preserve">ed </w:t>
        </w:r>
      </w:ins>
      <w:ins w:id="170" w:author="Steve Oh (ESC)" w:date="2025-10-20T20:13:00Z">
        <w:r w:rsidR="006B609E" w:rsidRPr="00284665">
          <w:rPr>
            <w:rFonts w:ascii="Arial" w:eastAsia="Arial" w:hAnsi="Arial" w:cs="Arial"/>
            <w:i/>
            <w:iCs/>
          </w:rPr>
          <w:t>distributor</w:t>
        </w:r>
        <w:r w:rsidR="006B609E" w:rsidRPr="00284665">
          <w:rPr>
            <w:rFonts w:ascii="Arial" w:eastAsia="Arial" w:hAnsi="Arial" w:cs="Arial"/>
          </w:rPr>
          <w:t>’</w:t>
        </w:r>
        <w:r w:rsidR="006B609E" w:rsidRPr="00284665">
          <w:rPr>
            <w:rFonts w:ascii="Arial" w:eastAsia="Arial" w:hAnsi="Arial" w:cs="Arial"/>
            <w:i/>
            <w:iCs/>
          </w:rPr>
          <w:t>s distribution system</w:t>
        </w:r>
        <w:r w:rsidR="006B609E" w:rsidRPr="00284665">
          <w:rPr>
            <w:rFonts w:ascii="Arial" w:eastAsia="Arial" w:hAnsi="Arial" w:cs="Arial"/>
          </w:rPr>
          <w:t>.</w:t>
        </w:r>
      </w:ins>
    </w:p>
    <w:p w14:paraId="68305F1E" w14:textId="6394A585" w:rsidR="004E07C9" w:rsidRPr="00F32F56" w:rsidRDefault="00334BD2" w:rsidP="004E07C9">
      <w:pPr>
        <w:widowControl w:val="0"/>
        <w:spacing w:after="240"/>
        <w:ind w:left="851"/>
      </w:pPr>
      <w:r>
        <w:rPr>
          <w:rFonts w:ascii="Arial" w:eastAsia="Arial" w:hAnsi="Arial" w:cs="Arial"/>
          <w:b/>
          <w:bCs/>
          <w:i/>
          <w:iCs/>
        </w:rPr>
        <w:t>q</w:t>
      </w:r>
      <w:r w:rsidR="004E07C9" w:rsidRPr="00C71201">
        <w:rPr>
          <w:rFonts w:ascii="Arial" w:eastAsia="Arial" w:hAnsi="Arial" w:cs="Arial"/>
          <w:b/>
          <w:bCs/>
          <w:i/>
          <w:iCs/>
        </w:rPr>
        <w:t>uality of supply</w:t>
      </w:r>
      <w:r w:rsidR="004E07C9" w:rsidRPr="00C71201">
        <w:rPr>
          <w:rFonts w:ascii="Arial" w:eastAsia="Arial" w:hAnsi="Arial" w:cs="Arial"/>
        </w:rPr>
        <w:t xml:space="preserve"> </w:t>
      </w:r>
      <w:r w:rsidR="004E07C9" w:rsidRPr="00F32F56">
        <w:rPr>
          <w:rFonts w:ascii="Arial" w:eastAsia="Arial" w:hAnsi="Arial" w:cs="Arial"/>
        </w:rPr>
        <w:t xml:space="preserve">means 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that meets the </w:t>
      </w:r>
      <w:r w:rsidR="004E07C9" w:rsidRPr="00F32F56">
        <w:rPr>
          <w:rFonts w:ascii="Arial" w:eastAsia="Arial" w:hAnsi="Arial" w:cs="Arial"/>
          <w:i/>
          <w:iCs/>
        </w:rPr>
        <w:t>voltage</w:t>
      </w:r>
      <w:r w:rsidR="004E07C9" w:rsidRPr="00F32F56">
        <w:rPr>
          <w:rFonts w:ascii="Arial" w:eastAsia="Arial" w:hAnsi="Arial" w:cs="Arial"/>
        </w:rPr>
        <w:t xml:space="preserve"> quality requirements of this Code of Practice.</w:t>
      </w:r>
    </w:p>
    <w:p w14:paraId="22BDE541" w14:textId="19A9E384"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energy </w:t>
      </w:r>
      <w:r w:rsidR="004E07C9" w:rsidRPr="00C71201">
        <w:rPr>
          <w:rFonts w:ascii="Arial" w:eastAsia="Arial" w:hAnsi="Arial" w:cs="Arial"/>
        </w:rPr>
        <w:t xml:space="preserve">means </w:t>
      </w:r>
      <w:r w:rsidR="004E07C9" w:rsidRPr="00F32F56">
        <w:rPr>
          <w:rFonts w:ascii="Arial" w:eastAsia="Arial" w:hAnsi="Arial" w:cs="Arial"/>
        </w:rPr>
        <w:t xml:space="preserve">the time integral of the product of </w:t>
      </w:r>
      <w:r w:rsidR="004E07C9" w:rsidRPr="00F32F56">
        <w:rPr>
          <w:rFonts w:ascii="Arial" w:eastAsia="Arial" w:hAnsi="Arial" w:cs="Arial"/>
          <w:i/>
          <w:iCs/>
        </w:rPr>
        <w:t>voltage</w:t>
      </w:r>
      <w:r w:rsidR="004E07C9" w:rsidRPr="00F32F56">
        <w:rPr>
          <w:rFonts w:ascii="Arial" w:eastAsia="Arial" w:hAnsi="Arial" w:cs="Arial"/>
        </w:rPr>
        <w:t xml:space="preserve"> and the out of phase component of current flow</w:t>
      </w:r>
      <w:r w:rsidR="004E07C9" w:rsidRPr="00C71201">
        <w:rPr>
          <w:rFonts w:ascii="Arial" w:eastAsia="Arial" w:hAnsi="Arial" w:cs="Arial"/>
        </w:rPr>
        <w:t>.</w:t>
      </w:r>
    </w:p>
    <w:p w14:paraId="6A10C2E8" w14:textId="0866CC2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power </w:t>
      </w:r>
      <w:r w:rsidR="004E07C9" w:rsidRPr="00F32F56">
        <w:rPr>
          <w:rFonts w:ascii="Arial" w:eastAsia="Arial" w:hAnsi="Arial" w:cs="Arial"/>
        </w:rPr>
        <w:t xml:space="preserve">means the rate at which </w:t>
      </w:r>
      <w:r w:rsidR="004E07C9" w:rsidRPr="00F32F56">
        <w:rPr>
          <w:rFonts w:ascii="Arial" w:eastAsia="Arial" w:hAnsi="Arial" w:cs="Arial"/>
          <w:i/>
          <w:iCs/>
        </w:rPr>
        <w:t xml:space="preserve">reactive energy </w:t>
      </w:r>
      <w:r w:rsidR="004E07C9" w:rsidRPr="00F32F56">
        <w:rPr>
          <w:rFonts w:ascii="Arial" w:eastAsia="Arial" w:hAnsi="Arial" w:cs="Arial"/>
        </w:rPr>
        <w:t>is</w:t>
      </w:r>
      <w:r w:rsidR="004E07C9" w:rsidRPr="00C71201">
        <w:rPr>
          <w:rFonts w:ascii="Arial" w:eastAsia="Arial" w:hAnsi="Arial" w:cs="Arial"/>
        </w:rPr>
        <w:t xml:space="preserve"> supplied.</w:t>
      </w:r>
    </w:p>
    <w:p w14:paraId="20122563" w14:textId="508B9F83"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econnect </w:t>
      </w:r>
      <w:r w:rsidR="004E07C9" w:rsidRPr="00C71201">
        <w:rPr>
          <w:rFonts w:ascii="Arial" w:eastAsia="Arial" w:hAnsi="Arial" w:cs="Arial"/>
        </w:rPr>
        <w:t>means to re-</w:t>
      </w:r>
      <w:r w:rsidR="004E07C9" w:rsidRPr="00F32F56">
        <w:rPr>
          <w:rFonts w:ascii="Arial" w:eastAsia="Arial" w:hAnsi="Arial" w:cs="Arial"/>
        </w:rPr>
        <w:t xml:space="preserve">establish </w:t>
      </w:r>
      <w:r w:rsidR="004E07C9" w:rsidRPr="00F32F56">
        <w:rPr>
          <w:rFonts w:ascii="Arial" w:eastAsia="Arial" w:hAnsi="Arial" w:cs="Arial"/>
          <w:i/>
          <w:iCs/>
        </w:rPr>
        <w:t>connection</w:t>
      </w:r>
      <w:r w:rsidR="004E07C9" w:rsidRPr="00F32F56">
        <w:rPr>
          <w:rFonts w:ascii="Arial" w:eastAsia="Arial" w:hAnsi="Arial" w:cs="Arial"/>
        </w:rPr>
        <w:t xml:space="preserve"> after a </w:t>
      </w:r>
      <w:r w:rsidR="004E07C9" w:rsidRPr="00F32F56">
        <w:rPr>
          <w:rFonts w:ascii="Arial" w:eastAsia="Arial" w:hAnsi="Arial" w:cs="Arial"/>
          <w:i/>
          <w:iCs/>
        </w:rPr>
        <w:t>disconnection</w:t>
      </w:r>
      <w:r w:rsidR="004E07C9" w:rsidRPr="00C71201">
        <w:rPr>
          <w:rFonts w:ascii="Arial" w:eastAsia="Arial" w:hAnsi="Arial" w:cs="Arial"/>
        </w:rPr>
        <w:t>.</w:t>
      </w:r>
    </w:p>
    <w:p w14:paraId="7330F80A" w14:textId="1FD784D8"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edundant load</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load</w:t>
      </w:r>
      <w:r w:rsidR="004E07C9" w:rsidRPr="00F32F56">
        <w:rPr>
          <w:rFonts w:ascii="Arial" w:eastAsia="Arial" w:hAnsi="Arial" w:cs="Arial"/>
        </w:rPr>
        <w:t xml:space="preserve">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is planned to be permanently </w:t>
      </w:r>
      <w:r w:rsidR="004E07C9" w:rsidRPr="00F32F56">
        <w:rPr>
          <w:rFonts w:ascii="Arial" w:eastAsia="Arial" w:hAnsi="Arial" w:cs="Arial"/>
          <w:i/>
          <w:iCs/>
        </w:rPr>
        <w:t>disconnected</w:t>
      </w:r>
      <w:r w:rsidR="004E07C9" w:rsidRPr="00F32F56">
        <w:rPr>
          <w:rFonts w:ascii="Arial" w:eastAsia="Arial" w:hAnsi="Arial" w:cs="Arial"/>
        </w:rPr>
        <w:t>.</w:t>
      </w:r>
    </w:p>
    <w:p w14:paraId="38A896DD" w14:textId="77777777" w:rsidR="004E07C9" w:rsidRPr="00C71201" w:rsidRDefault="004E07C9" w:rsidP="004E07C9">
      <w:pPr>
        <w:widowControl w:val="0"/>
        <w:spacing w:after="240"/>
        <w:ind w:left="851"/>
      </w:pPr>
      <w:r w:rsidRPr="00C71201">
        <w:rPr>
          <w:rFonts w:ascii="Arial" w:eastAsia="Arial" w:hAnsi="Arial" w:cs="Arial"/>
          <w:b/>
          <w:bCs/>
          <w:i/>
          <w:iCs/>
        </w:rPr>
        <w:t>REFCL</w:t>
      </w:r>
      <w:r w:rsidRPr="00C71201">
        <w:rPr>
          <w:rFonts w:ascii="Arial" w:eastAsia="Arial" w:hAnsi="Arial" w:cs="Arial"/>
        </w:rPr>
        <w:t xml:space="preserve"> or </w:t>
      </w:r>
      <w:r w:rsidRPr="00C71201">
        <w:rPr>
          <w:rFonts w:ascii="Arial" w:eastAsia="Arial" w:hAnsi="Arial" w:cs="Arial"/>
          <w:b/>
          <w:bCs/>
          <w:i/>
          <w:iCs/>
        </w:rPr>
        <w:t>Rapid Earth Fault Current Limiter</w:t>
      </w:r>
      <w:r w:rsidRPr="00C71201">
        <w:rPr>
          <w:rFonts w:ascii="Arial" w:eastAsia="Arial" w:hAnsi="Arial" w:cs="Arial"/>
        </w:rPr>
        <w:t xml:space="preserve"> means any plant, equipment or technology (excluding neutral earthing resistor) which is:</w:t>
      </w:r>
    </w:p>
    <w:p w14:paraId="36B0603F" w14:textId="77777777" w:rsidR="004E07C9" w:rsidRPr="00F32F56" w:rsidRDefault="004E07C9"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t xml:space="preserve">designed to reduce the effect of </w:t>
      </w:r>
      <w:r w:rsidRPr="00F32F56">
        <w:rPr>
          <w:rFonts w:ascii="Arial" w:eastAsia="Arial" w:hAnsi="Arial" w:cs="Arial"/>
          <w:i/>
          <w:iCs/>
        </w:rPr>
        <w:t xml:space="preserve">distribution system </w:t>
      </w:r>
      <w:r w:rsidRPr="00F32F56">
        <w:rPr>
          <w:rFonts w:ascii="Arial" w:eastAsia="Arial" w:hAnsi="Arial" w:cs="Arial"/>
        </w:rPr>
        <w:t xml:space="preserve">faults and when operating as intended may lead to a </w:t>
      </w:r>
      <w:r w:rsidRPr="00F32F56">
        <w:rPr>
          <w:rFonts w:ascii="Arial" w:eastAsia="Arial" w:hAnsi="Arial" w:cs="Arial"/>
          <w:i/>
          <w:iCs/>
        </w:rPr>
        <w:t>REFCL condition</w:t>
      </w:r>
      <w:r w:rsidRPr="00F32F56">
        <w:rPr>
          <w:rFonts w:ascii="Arial" w:eastAsia="Arial" w:hAnsi="Arial" w:cs="Arial"/>
        </w:rPr>
        <w:t>; and</w:t>
      </w:r>
    </w:p>
    <w:p w14:paraId="27692110" w14:textId="0D292583" w:rsidR="004E07C9" w:rsidRPr="00F32F56" w:rsidRDefault="00CF2941"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lastRenderedPageBreak/>
        <w:t xml:space="preserve">accepted or determined </w:t>
      </w:r>
      <w:r w:rsidR="004E07C9" w:rsidRPr="00F32F56">
        <w:rPr>
          <w:rFonts w:ascii="Arial" w:eastAsia="Arial" w:hAnsi="Arial" w:cs="Arial"/>
        </w:rPr>
        <w:t xml:space="preserve">by </w:t>
      </w:r>
      <w:r w:rsidR="004E07C9" w:rsidRPr="00F32F56">
        <w:rPr>
          <w:rFonts w:ascii="Arial" w:eastAsia="Arial" w:hAnsi="Arial" w:cs="Arial"/>
          <w:i/>
          <w:iCs/>
        </w:rPr>
        <w:t>Energy Safe Victoria</w:t>
      </w:r>
      <w:r w:rsidR="004E07C9" w:rsidRPr="00F32F56">
        <w:rPr>
          <w:rFonts w:ascii="Arial" w:eastAsia="Arial" w:hAnsi="Arial" w:cs="Arial"/>
        </w:rPr>
        <w:t xml:space="preserve"> in a</w:t>
      </w:r>
      <w:r w:rsidRPr="00F32F56">
        <w:rPr>
          <w:rFonts w:ascii="Arial" w:eastAsia="Arial" w:hAnsi="Arial" w:cs="Arial"/>
        </w:rPr>
        <w:t xml:space="preserve"> bushfire mitigation plan</w:t>
      </w:r>
      <w:r w:rsidR="004E07C9" w:rsidRPr="00F32F56">
        <w:rPr>
          <w:rFonts w:ascii="Arial" w:eastAsia="Arial" w:hAnsi="Arial" w:cs="Arial"/>
        </w:rPr>
        <w:t xml:space="preserve"> pursuant to the </w:t>
      </w:r>
      <w:r w:rsidR="004E07C9" w:rsidRPr="00F32F56">
        <w:rPr>
          <w:rFonts w:ascii="Arial" w:eastAsia="Arial" w:hAnsi="Arial" w:cs="Arial"/>
          <w:i/>
          <w:iCs/>
        </w:rPr>
        <w:t>Electricity Safety Act 1998</w:t>
      </w:r>
      <w:r w:rsidR="004E07C9" w:rsidRPr="00F32F56">
        <w:rPr>
          <w:rFonts w:ascii="Arial" w:eastAsia="Arial" w:hAnsi="Arial" w:cs="Arial"/>
        </w:rPr>
        <w:t>.</w:t>
      </w:r>
    </w:p>
    <w:p w14:paraId="072623EE" w14:textId="77777777" w:rsidR="004E07C9" w:rsidRPr="00C71201" w:rsidRDefault="004E07C9" w:rsidP="004E07C9">
      <w:pPr>
        <w:widowControl w:val="0"/>
        <w:spacing w:after="240"/>
        <w:ind w:left="851"/>
      </w:pPr>
      <w:r w:rsidRPr="00C71201">
        <w:rPr>
          <w:rFonts w:ascii="Arial" w:eastAsia="Arial" w:hAnsi="Arial" w:cs="Arial"/>
          <w:b/>
          <w:bCs/>
          <w:i/>
          <w:iCs/>
        </w:rPr>
        <w:t>REFCL condition</w:t>
      </w:r>
      <w:r w:rsidRPr="00C71201">
        <w:rPr>
          <w:rFonts w:ascii="Arial" w:eastAsia="Arial" w:hAnsi="Arial" w:cs="Arial"/>
        </w:rPr>
        <w:t xml:space="preserve"> </w:t>
      </w:r>
      <w:r w:rsidRPr="00F32F56">
        <w:rPr>
          <w:rFonts w:ascii="Arial" w:eastAsia="Arial" w:hAnsi="Arial" w:cs="Arial"/>
        </w:rPr>
        <w:t xml:space="preserve">means an operating condition on the 22kV </w:t>
      </w:r>
      <w:r w:rsidRPr="00F32F56">
        <w:rPr>
          <w:rFonts w:ascii="Arial" w:eastAsia="Arial" w:hAnsi="Arial" w:cs="Arial"/>
          <w:i/>
          <w:iCs/>
        </w:rPr>
        <w:t xml:space="preserve">distribution system </w:t>
      </w:r>
      <w:r w:rsidRPr="00F32F56">
        <w:rPr>
          <w:rFonts w:ascii="Arial" w:eastAsia="Arial" w:hAnsi="Arial" w:cs="Arial"/>
        </w:rPr>
        <w:t xml:space="preserve">arising from the proper operation of a </w:t>
      </w:r>
      <w:r w:rsidRPr="00F32F56">
        <w:rPr>
          <w:rFonts w:ascii="Arial" w:eastAsia="Arial" w:hAnsi="Arial" w:cs="Arial"/>
          <w:i/>
          <w:iCs/>
        </w:rPr>
        <w:t>REFCL</w:t>
      </w:r>
      <w:r w:rsidRPr="00F32F56">
        <w:rPr>
          <w:rFonts w:ascii="Arial" w:eastAsia="Arial" w:hAnsi="Arial" w:cs="Arial"/>
        </w:rPr>
        <w:t xml:space="preserve"> which results in the neutral reference of the </w:t>
      </w:r>
      <w:r w:rsidRPr="00F32F56">
        <w:rPr>
          <w:rFonts w:ascii="Arial" w:eastAsia="Arial" w:hAnsi="Arial" w:cs="Arial"/>
          <w:i/>
          <w:iCs/>
        </w:rPr>
        <w:t xml:space="preserve">distribution system </w:t>
      </w:r>
      <w:r w:rsidRPr="00F32F56">
        <w:rPr>
          <w:rFonts w:ascii="Arial" w:eastAsia="Arial" w:hAnsi="Arial" w:cs="Arial"/>
        </w:rPr>
        <w:t xml:space="preserve">moving to allow the un-faulted Phase to Earth </w:t>
      </w:r>
      <w:r w:rsidRPr="00F32F56">
        <w:rPr>
          <w:rFonts w:ascii="Arial" w:eastAsia="Arial" w:hAnsi="Arial" w:cs="Arial"/>
          <w:i/>
          <w:iCs/>
        </w:rPr>
        <w:t>voltage</w:t>
      </w:r>
      <w:r w:rsidRPr="00F32F56">
        <w:rPr>
          <w:rFonts w:ascii="Arial" w:eastAsia="Arial" w:hAnsi="Arial" w:cs="Arial"/>
        </w:rPr>
        <w:t xml:space="preserve"> magnitude to approach a value close to the </w:t>
      </w:r>
      <w:proofErr w:type="gramStart"/>
      <w:r w:rsidRPr="00F32F56">
        <w:rPr>
          <w:rFonts w:ascii="Arial" w:eastAsia="Arial" w:hAnsi="Arial" w:cs="Arial"/>
        </w:rPr>
        <w:t>Phase to Phase</w:t>
      </w:r>
      <w:proofErr w:type="gramEnd"/>
      <w:r w:rsidRPr="00F32F56">
        <w:rPr>
          <w:rFonts w:ascii="Arial" w:eastAsia="Arial" w:hAnsi="Arial" w:cs="Arial"/>
        </w:rPr>
        <w:t xml:space="preserve"> </w:t>
      </w:r>
      <w:r w:rsidRPr="00F32F56">
        <w:rPr>
          <w:rFonts w:ascii="Arial" w:eastAsia="Arial" w:hAnsi="Arial" w:cs="Arial"/>
          <w:i/>
          <w:iCs/>
        </w:rPr>
        <w:t>voltage</w:t>
      </w:r>
      <w:r w:rsidRPr="00F32F56">
        <w:rPr>
          <w:rFonts w:ascii="Arial" w:eastAsia="Arial" w:hAnsi="Arial" w:cs="Arial"/>
        </w:rPr>
        <w:t xml:space="preserve"> magnitude. The term ‘operating condition on the 22kV </w:t>
      </w:r>
      <w:r w:rsidRPr="00F32F56">
        <w:rPr>
          <w:rFonts w:ascii="Arial" w:eastAsia="Arial" w:hAnsi="Arial" w:cs="Arial"/>
          <w:i/>
          <w:iCs/>
        </w:rPr>
        <w:t>distribution system</w:t>
      </w:r>
      <w:r w:rsidRPr="00F32F56">
        <w:rPr>
          <w:rFonts w:ascii="Arial" w:eastAsia="Arial" w:hAnsi="Arial" w:cs="Arial"/>
        </w:rPr>
        <w:t>’ in this term extends up to, but not beyond any device or plant which is functionally equivalent to an isolating transformer</w:t>
      </w:r>
      <w:r w:rsidRPr="00C71201">
        <w:rPr>
          <w:rFonts w:ascii="Arial" w:eastAsia="Arial" w:hAnsi="Arial" w:cs="Arial"/>
        </w:rPr>
        <w:t>.</w:t>
      </w:r>
    </w:p>
    <w:p w14:paraId="5D3D0F04" w14:textId="2FB72443"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C71201">
        <w:rPr>
          <w:rFonts w:ascii="Arial" w:eastAsia="Arial" w:hAnsi="Arial" w:cs="Arial"/>
          <w:b/>
          <w:bCs/>
          <w:i/>
          <w:iCs/>
        </w:rPr>
        <w:t xml:space="preserve">egister of life support customers and residents </w:t>
      </w:r>
      <w:r w:rsidR="004E07C9" w:rsidRPr="00F32F56">
        <w:rPr>
          <w:rFonts w:ascii="Arial" w:eastAsia="Arial" w:hAnsi="Arial" w:cs="Arial"/>
        </w:rPr>
        <w:t xml:space="preserve">means a register established and maintained under section 40SV of the </w:t>
      </w:r>
      <w:r w:rsidR="004E07C9" w:rsidRPr="00F32F56">
        <w:rPr>
          <w:rFonts w:ascii="Arial" w:eastAsia="Arial" w:hAnsi="Arial" w:cs="Arial"/>
          <w:i/>
          <w:iCs/>
        </w:rPr>
        <w:t>Act</w:t>
      </w:r>
      <w:r w:rsidR="004E07C9" w:rsidRPr="00F32F56">
        <w:rPr>
          <w:rFonts w:ascii="Arial" w:eastAsia="Arial" w:hAnsi="Arial" w:cs="Arial"/>
        </w:rPr>
        <w:t xml:space="preserve"> or clause </w:t>
      </w:r>
      <w:hyperlink w:anchor="_Life_support_equipment" w:history="1">
        <w:r w:rsidR="0010403E" w:rsidRPr="00F32F56">
          <w:rPr>
            <w:rStyle w:val="Hyperlink"/>
            <w:rFonts w:eastAsia="Arial" w:cs="Arial"/>
          </w:rPr>
          <w:t>12</w:t>
        </w:r>
      </w:hyperlink>
      <w:r w:rsidR="004E07C9" w:rsidRPr="00F32F56">
        <w:rPr>
          <w:rFonts w:ascii="Arial" w:eastAsia="Arial" w:hAnsi="Arial" w:cs="Arial"/>
        </w:rPr>
        <w:t xml:space="preserve"> of this Code of Practice.</w:t>
      </w:r>
    </w:p>
    <w:p w14:paraId="455D401D" w14:textId="78B4CD03" w:rsidR="0052260A" w:rsidRPr="00F32F56" w:rsidRDefault="0052260A" w:rsidP="004E07C9">
      <w:pPr>
        <w:widowControl w:val="0"/>
        <w:spacing w:after="240"/>
        <w:ind w:left="851"/>
      </w:pPr>
      <w:r>
        <w:rPr>
          <w:rFonts w:ascii="Arial" w:eastAsia="Arial" w:hAnsi="Arial" w:cs="Arial"/>
          <w:b/>
          <w:bCs/>
          <w:i/>
          <w:iCs/>
        </w:rPr>
        <w:t xml:space="preserve">regulatory test </w:t>
      </w:r>
      <w:r>
        <w:rPr>
          <w:rFonts w:ascii="Arial" w:eastAsia="Arial" w:hAnsi="Arial" w:cs="Arial"/>
        </w:rPr>
        <w:t xml:space="preserve">means the </w:t>
      </w:r>
      <w:r w:rsidRPr="00F32F56">
        <w:rPr>
          <w:rFonts w:ascii="Arial" w:eastAsia="Arial" w:hAnsi="Arial" w:cs="Arial"/>
        </w:rPr>
        <w:t>regulatory investment test developed and published by the</w:t>
      </w:r>
      <w:r w:rsidR="00102375" w:rsidRPr="00F32F56">
        <w:rPr>
          <w:rFonts w:ascii="Arial" w:eastAsia="Arial" w:hAnsi="Arial" w:cs="Arial"/>
        </w:rPr>
        <w:t xml:space="preserve"> </w:t>
      </w:r>
      <w:r w:rsidR="00102375" w:rsidRPr="00F32F56">
        <w:rPr>
          <w:rFonts w:ascii="Arial" w:eastAsia="Arial" w:hAnsi="Arial" w:cs="Arial"/>
          <w:i/>
          <w:iCs/>
        </w:rPr>
        <w:t>AER</w:t>
      </w:r>
      <w:r w:rsidR="00102375" w:rsidRPr="00F32F56">
        <w:rPr>
          <w:rFonts w:ascii="Arial" w:eastAsia="Arial" w:hAnsi="Arial" w:cs="Arial"/>
        </w:rPr>
        <w:t xml:space="preserve"> from time to time pursuant to rule 5.17 of the </w:t>
      </w:r>
      <w:proofErr w:type="gramStart"/>
      <w:r w:rsidR="00102375" w:rsidRPr="00F32F56">
        <w:rPr>
          <w:rFonts w:ascii="Arial" w:eastAsia="Arial" w:hAnsi="Arial" w:cs="Arial"/>
          <w:i/>
          <w:iCs/>
        </w:rPr>
        <w:t>NER</w:t>
      </w:r>
      <w:proofErr w:type="gramEnd"/>
      <w:r w:rsidR="00102375" w:rsidRPr="00F32F56">
        <w:rPr>
          <w:rFonts w:ascii="Arial" w:eastAsia="Arial" w:hAnsi="Arial" w:cs="Arial"/>
        </w:rPr>
        <w:t>.</w:t>
      </w:r>
    </w:p>
    <w:p w14:paraId="0A75F714" w14:textId="0DB05C3F"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4509DC">
        <w:rPr>
          <w:rFonts w:ascii="Arial" w:eastAsia="Arial" w:hAnsi="Arial" w:cs="Arial"/>
          <w:b/>
          <w:bCs/>
          <w:i/>
          <w:iCs/>
        </w:rPr>
        <w:t>egulatory year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that term in the </w:t>
      </w:r>
      <w:r w:rsidR="004E07C9" w:rsidRPr="00F32F56">
        <w:rPr>
          <w:rFonts w:ascii="Arial" w:eastAsia="Arial" w:hAnsi="Arial" w:cs="Arial"/>
          <w:i/>
          <w:iCs/>
        </w:rPr>
        <w:t>NER</w:t>
      </w:r>
      <w:r w:rsidR="004E07C9" w:rsidRPr="00F32F56">
        <w:rPr>
          <w:rFonts w:ascii="Arial" w:eastAsia="Arial" w:hAnsi="Arial" w:cs="Arial"/>
        </w:rPr>
        <w:t>.</w:t>
      </w:r>
    </w:p>
    <w:p w14:paraId="7B04F3E5" w14:textId="6AAB57DC" w:rsidR="00C679A0" w:rsidRPr="00F32F56" w:rsidRDefault="00DF3EC1" w:rsidP="00C41F54">
      <w:pPr>
        <w:widowControl w:val="0"/>
        <w:spacing w:after="240"/>
        <w:ind w:left="851"/>
      </w:pPr>
      <w:r>
        <w:rPr>
          <w:rFonts w:ascii="Arial" w:eastAsia="Arial" w:hAnsi="Arial" w:cs="Arial"/>
          <w:b/>
          <w:bCs/>
          <w:i/>
          <w:iCs/>
        </w:rPr>
        <w:t>r</w:t>
      </w:r>
      <w:r w:rsidR="00C679A0">
        <w:rPr>
          <w:rFonts w:ascii="Arial" w:eastAsia="Arial" w:hAnsi="Arial" w:cs="Arial"/>
          <w:b/>
          <w:bCs/>
          <w:i/>
          <w:iCs/>
        </w:rPr>
        <w:t>elevant authority</w:t>
      </w:r>
      <w:r w:rsidR="00C679A0">
        <w:rPr>
          <w:rFonts w:ascii="Arial" w:eastAsia="Arial" w:hAnsi="Arial" w:cs="Arial"/>
          <w:b/>
          <w:bCs/>
        </w:rPr>
        <w:t xml:space="preserve"> </w:t>
      </w:r>
      <w:r w:rsidR="00C41F54" w:rsidRPr="00BD01DB">
        <w:rPr>
          <w:rFonts w:ascii="Arial" w:eastAsia="Arial" w:hAnsi="Arial" w:cs="Arial"/>
        </w:rPr>
        <w:t xml:space="preserve">means </w:t>
      </w:r>
      <w:r w:rsidR="00C41F54" w:rsidRPr="00F32F56">
        <w:rPr>
          <w:rFonts w:ascii="Arial" w:eastAsia="Arial" w:hAnsi="Arial" w:cs="Arial"/>
        </w:rPr>
        <w:t>any person or body who has the power under law to direct</w:t>
      </w:r>
      <w:r w:rsidR="001C6AE4" w:rsidRPr="00F32F56">
        <w:rPr>
          <w:rFonts w:ascii="Arial" w:eastAsia="Arial" w:hAnsi="Arial" w:cs="Arial"/>
        </w:rPr>
        <w:t>, instruct, or otherwise require</w:t>
      </w:r>
      <w:r w:rsidR="004510B0" w:rsidRPr="00F32F56">
        <w:rPr>
          <w:rFonts w:ascii="Arial" w:eastAsia="Arial" w:hAnsi="Arial" w:cs="Arial"/>
        </w:rPr>
        <w:t xml:space="preserve"> the </w:t>
      </w:r>
      <w:r w:rsidR="004510B0" w:rsidRPr="00F32F56">
        <w:rPr>
          <w:rFonts w:ascii="Arial" w:eastAsia="Arial" w:hAnsi="Arial" w:cs="Arial"/>
          <w:i/>
          <w:iCs/>
        </w:rPr>
        <w:t>interruption</w:t>
      </w:r>
      <w:r w:rsidR="004510B0" w:rsidRPr="00F32F56">
        <w:rPr>
          <w:rFonts w:ascii="Arial" w:eastAsia="Arial" w:hAnsi="Arial" w:cs="Arial"/>
        </w:rPr>
        <w:t xml:space="preserve"> of </w:t>
      </w:r>
      <w:r w:rsidR="004510B0" w:rsidRPr="00F32F56">
        <w:rPr>
          <w:rFonts w:ascii="Arial" w:eastAsia="Arial" w:hAnsi="Arial" w:cs="Arial"/>
          <w:i/>
          <w:iCs/>
        </w:rPr>
        <w:t>su</w:t>
      </w:r>
      <w:r w:rsidR="00C501E3" w:rsidRPr="00F32F56">
        <w:rPr>
          <w:rFonts w:ascii="Arial" w:eastAsia="Arial" w:hAnsi="Arial" w:cs="Arial"/>
          <w:i/>
          <w:iCs/>
        </w:rPr>
        <w:t>pply</w:t>
      </w:r>
      <w:r w:rsidR="00C41F54" w:rsidRPr="00F32F56">
        <w:rPr>
          <w:rFonts w:ascii="Arial" w:eastAsia="Arial" w:hAnsi="Arial" w:cs="Arial"/>
        </w:rPr>
        <w:t xml:space="preserve">, including </w:t>
      </w:r>
      <w:r w:rsidR="00C501E3" w:rsidRPr="00F32F56">
        <w:rPr>
          <w:rFonts w:ascii="Arial" w:eastAsia="Arial" w:hAnsi="Arial" w:cs="Arial"/>
          <w:i/>
          <w:iCs/>
        </w:rPr>
        <w:t>AEMO</w:t>
      </w:r>
      <w:r w:rsidR="001C6AE4" w:rsidRPr="00F32F56">
        <w:rPr>
          <w:rFonts w:ascii="Arial" w:eastAsia="Arial" w:hAnsi="Arial" w:cs="Arial"/>
          <w:i/>
          <w:iCs/>
        </w:rPr>
        <w:t xml:space="preserve"> </w:t>
      </w:r>
      <w:r w:rsidR="001C6AE4" w:rsidRPr="00F32F56">
        <w:rPr>
          <w:rFonts w:ascii="Arial" w:eastAsia="Arial" w:hAnsi="Arial" w:cs="Arial"/>
        </w:rPr>
        <w:t xml:space="preserve">or </w:t>
      </w:r>
      <w:r w:rsidR="001C6AE4" w:rsidRPr="00F32F56">
        <w:rPr>
          <w:rFonts w:ascii="Arial" w:eastAsia="Arial" w:hAnsi="Arial" w:cs="Arial"/>
          <w:i/>
          <w:iCs/>
        </w:rPr>
        <w:t>AEMO’s</w:t>
      </w:r>
      <w:r w:rsidR="00127CD5" w:rsidRPr="00F32F56">
        <w:rPr>
          <w:rFonts w:ascii="Arial" w:eastAsia="Arial" w:hAnsi="Arial" w:cs="Arial"/>
          <w:i/>
          <w:iCs/>
        </w:rPr>
        <w:t xml:space="preserve"> </w:t>
      </w:r>
      <w:r w:rsidR="00127CD5" w:rsidRPr="00F32F56">
        <w:rPr>
          <w:rFonts w:ascii="Arial" w:eastAsia="Arial" w:hAnsi="Arial" w:cs="Arial"/>
        </w:rPr>
        <w:t>authorised agent</w:t>
      </w:r>
      <w:r w:rsidR="00C501E3" w:rsidRPr="00F32F56">
        <w:rPr>
          <w:rFonts w:ascii="Arial" w:eastAsia="Arial" w:hAnsi="Arial" w:cs="Arial"/>
        </w:rPr>
        <w:t xml:space="preserve">, the </w:t>
      </w:r>
      <w:r w:rsidR="008865EC" w:rsidRPr="00F32F56">
        <w:rPr>
          <w:rFonts w:ascii="Arial" w:eastAsia="Arial" w:hAnsi="Arial" w:cs="Arial"/>
          <w:i/>
          <w:iCs/>
        </w:rPr>
        <w:t>system operator</w:t>
      </w:r>
      <w:r w:rsidR="00C41F54" w:rsidRPr="00F32F56">
        <w:rPr>
          <w:rFonts w:ascii="Arial" w:eastAsia="Arial" w:hAnsi="Arial" w:cs="Arial"/>
        </w:rPr>
        <w:t xml:space="preserve"> and State or Federal</w:t>
      </w:r>
      <w:r w:rsidR="00BD01DB" w:rsidRPr="00F32F56">
        <w:rPr>
          <w:rFonts w:ascii="Arial" w:eastAsia="Arial" w:hAnsi="Arial" w:cs="Arial"/>
        </w:rPr>
        <w:t xml:space="preserve"> </w:t>
      </w:r>
      <w:r w:rsidR="00C41F54" w:rsidRPr="00F32F56">
        <w:rPr>
          <w:rFonts w:ascii="Arial" w:eastAsia="Arial" w:hAnsi="Arial" w:cs="Arial"/>
        </w:rPr>
        <w:t>Police</w:t>
      </w:r>
      <w:r w:rsidR="00127CD5" w:rsidRPr="00F32F56">
        <w:rPr>
          <w:rFonts w:ascii="Arial" w:eastAsia="Arial" w:hAnsi="Arial" w:cs="Arial"/>
        </w:rPr>
        <w:t>.</w:t>
      </w:r>
    </w:p>
    <w:p w14:paraId="6A947FF2" w14:textId="14DD2E0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elevant voltage</w:t>
      </w:r>
      <w:r w:rsidR="004E07C9" w:rsidRPr="00C71201">
        <w:rPr>
          <w:rFonts w:ascii="Arial" w:eastAsia="Arial" w:hAnsi="Arial" w:cs="Arial"/>
        </w:rPr>
        <w:t xml:space="preserve"> means either Phase to Phase or Phase to Earth as applicable.</w:t>
      </w:r>
    </w:p>
    <w:p w14:paraId="5DFD6445" w14:textId="066F5DEB"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eliability of supply</w:t>
      </w:r>
      <w:r w:rsidR="004E07C9" w:rsidRPr="00C71201">
        <w:rPr>
          <w:rFonts w:ascii="Arial" w:eastAsia="Arial" w:hAnsi="Arial" w:cs="Arial"/>
        </w:rPr>
        <w:t xml:space="preserve"> means </w:t>
      </w:r>
      <w:r w:rsidR="004E07C9" w:rsidRPr="00F32F56">
        <w:rPr>
          <w:rFonts w:ascii="Arial" w:eastAsia="Arial" w:hAnsi="Arial" w:cs="Arial"/>
        </w:rPr>
        <w:t xml:space="preserve">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to </w:t>
      </w:r>
      <w:r w:rsidR="004E07C9" w:rsidRPr="00F32F56">
        <w:rPr>
          <w:rFonts w:ascii="Arial" w:eastAsia="Arial" w:hAnsi="Arial" w:cs="Arial"/>
          <w:i/>
          <w:iCs/>
        </w:rPr>
        <w:t>customers</w:t>
      </w:r>
      <w:r w:rsidR="004E07C9" w:rsidRPr="00F32F56">
        <w:rPr>
          <w:rFonts w:ascii="Arial" w:eastAsia="Arial" w:hAnsi="Arial" w:cs="Arial"/>
        </w:rPr>
        <w:t>.</w:t>
      </w:r>
    </w:p>
    <w:p w14:paraId="5CFC807C" w14:textId="5E7A6BE9"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epeated claims</w:t>
      </w:r>
      <w:r w:rsidR="004E07C9" w:rsidRPr="00C71201">
        <w:rPr>
          <w:rFonts w:ascii="Arial" w:eastAsia="Arial" w:hAnsi="Arial" w:cs="Arial"/>
        </w:rPr>
        <w:t xml:space="preserve"> </w:t>
      </w:r>
      <w:proofErr w:type="gramStart"/>
      <w:r w:rsidR="004E07C9" w:rsidRPr="00C71201">
        <w:rPr>
          <w:rFonts w:ascii="Arial" w:eastAsia="Arial" w:hAnsi="Arial" w:cs="Arial"/>
        </w:rPr>
        <w:t>means</w:t>
      </w:r>
      <w:proofErr w:type="gramEnd"/>
      <w:r w:rsidR="004E07C9" w:rsidRPr="00C71201">
        <w:rPr>
          <w:rFonts w:ascii="Arial" w:eastAsia="Arial" w:hAnsi="Arial" w:cs="Arial"/>
        </w:rPr>
        <w:t xml:space="preserve"> more than the number of claims decided by the </w:t>
      </w:r>
      <w:r w:rsidR="00F86BC6">
        <w:rPr>
          <w:rFonts w:ascii="Arial" w:eastAsia="Arial" w:hAnsi="Arial" w:cs="Arial"/>
          <w:b/>
          <w:i/>
        </w:rPr>
        <w:t>C</w:t>
      </w:r>
      <w:r w:rsidR="004E07C9" w:rsidRPr="008328FB">
        <w:rPr>
          <w:rFonts w:ascii="Arial" w:eastAsia="Arial" w:hAnsi="Arial" w:cs="Arial"/>
          <w:b/>
          <w:i/>
        </w:rPr>
        <w:t>ommission</w:t>
      </w:r>
      <w:r w:rsidR="004E07C9" w:rsidRPr="00C71201">
        <w:rPr>
          <w:rFonts w:ascii="Arial" w:eastAsia="Arial" w:hAnsi="Arial" w:cs="Arial"/>
        </w:rPr>
        <w:t xml:space="preserve"> for the purpose of Schedule 4 of this Code of Practice</w:t>
      </w:r>
      <w:r w:rsidR="00C337A2">
        <w:rPr>
          <w:rFonts w:ascii="Arial" w:eastAsia="Arial" w:hAnsi="Arial" w:cs="Arial"/>
        </w:rPr>
        <w:t>.</w:t>
      </w:r>
    </w:p>
    <w:p w14:paraId="5DD9F195" w14:textId="5EF2A7EB"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etailer</w:t>
      </w:r>
      <w:r w:rsidR="004E07C9" w:rsidRPr="00C71201">
        <w:rPr>
          <w:rFonts w:ascii="Arial" w:eastAsia="Arial" w:hAnsi="Arial" w:cs="Arial"/>
        </w:rPr>
        <w:t xml:space="preserve"> </w:t>
      </w:r>
      <w:r w:rsidR="004E07C9" w:rsidRPr="00F32F56">
        <w:rPr>
          <w:rFonts w:ascii="Arial" w:eastAsia="Arial" w:hAnsi="Arial" w:cs="Arial"/>
        </w:rPr>
        <w:t xml:space="preserve">means a person who holds, or is exempt from holding, a </w:t>
      </w:r>
      <w:r w:rsidR="004E07C9" w:rsidRPr="00F32F56">
        <w:rPr>
          <w:rFonts w:ascii="Arial" w:eastAsia="Arial" w:hAnsi="Arial" w:cs="Arial"/>
          <w:i/>
          <w:iCs/>
        </w:rPr>
        <w:t>retail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0D15C77C" w14:textId="60C62AD9"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billing period</w:t>
      </w:r>
      <w:r w:rsidR="004E07C9" w:rsidRPr="00C71201">
        <w:rPr>
          <w:rFonts w:ascii="Arial" w:eastAsia="Arial" w:hAnsi="Arial" w:cs="Arial"/>
        </w:rPr>
        <w:t xml:space="preserve"> </w:t>
      </w:r>
      <w:r w:rsidR="004E07C9" w:rsidRPr="00F32F56">
        <w:rPr>
          <w:rFonts w:ascii="Arial" w:eastAsia="Arial" w:hAnsi="Arial" w:cs="Arial"/>
        </w:rPr>
        <w:t xml:space="preserve">means a calendar </w:t>
      </w:r>
      <w:proofErr w:type="gramStart"/>
      <w:r w:rsidR="004E07C9" w:rsidRPr="00F32F56">
        <w:rPr>
          <w:rFonts w:ascii="Arial" w:eastAsia="Arial" w:hAnsi="Arial" w:cs="Arial"/>
        </w:rPr>
        <w:t>month</w:t>
      </w:r>
      <w:proofErr w:type="gramEnd"/>
      <w:r w:rsidR="004E07C9" w:rsidRPr="00F32F56">
        <w:rPr>
          <w:rFonts w:ascii="Arial" w:eastAsia="Arial" w:hAnsi="Arial" w:cs="Arial"/>
        </w:rPr>
        <w:t xml:space="preserve"> or any other period agreed between a </w:t>
      </w:r>
      <w:r w:rsidR="004E07C9" w:rsidRPr="00F32F56">
        <w:rPr>
          <w:rFonts w:ascii="Arial" w:eastAsia="Arial" w:hAnsi="Arial" w:cs="Arial"/>
          <w:i/>
          <w:iCs/>
        </w:rPr>
        <w:t xml:space="preserve">distributor </w:t>
      </w:r>
      <w:r w:rsidR="004E07C9" w:rsidRPr="00F32F56">
        <w:rPr>
          <w:rFonts w:ascii="Arial" w:eastAsia="Arial" w:hAnsi="Arial" w:cs="Arial"/>
        </w:rPr>
        <w:t xml:space="preserve">and a </w:t>
      </w:r>
      <w:r w:rsidR="004E07C9" w:rsidRPr="00F32F56">
        <w:rPr>
          <w:rFonts w:ascii="Arial" w:eastAsia="Arial" w:hAnsi="Arial" w:cs="Arial"/>
          <w:i/>
          <w:iCs/>
        </w:rPr>
        <w:t>retailer</w:t>
      </w:r>
      <w:r w:rsidR="004E07C9" w:rsidRPr="00F32F56">
        <w:rPr>
          <w:rFonts w:ascii="Arial" w:eastAsia="Arial" w:hAnsi="Arial" w:cs="Arial"/>
        </w:rPr>
        <w:t>.</w:t>
      </w:r>
    </w:p>
    <w:p w14:paraId="1792982C" w14:textId="53AC6543"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licence</w:t>
      </w:r>
      <w:r w:rsidR="004E07C9" w:rsidRPr="00C71201">
        <w:rPr>
          <w:rFonts w:ascii="Arial" w:eastAsia="Arial" w:hAnsi="Arial" w:cs="Arial"/>
        </w:rPr>
        <w:t xml:space="preserve"> means a licence granted </w:t>
      </w:r>
      <w:r w:rsidR="004E07C9" w:rsidRPr="00F32F56">
        <w:rPr>
          <w:rFonts w:ascii="Arial" w:eastAsia="Arial" w:hAnsi="Arial" w:cs="Arial"/>
        </w:rPr>
        <w:t xml:space="preserve">under the </w:t>
      </w:r>
      <w:r w:rsidR="004E07C9" w:rsidRPr="00F32F56">
        <w:rPr>
          <w:rFonts w:ascii="Arial" w:eastAsia="Arial" w:hAnsi="Arial" w:cs="Arial"/>
          <w:i/>
          <w:iCs/>
        </w:rPr>
        <w:t xml:space="preserve">Act </w:t>
      </w:r>
      <w:r w:rsidR="004E07C9" w:rsidRPr="00F32F56">
        <w:rPr>
          <w:rFonts w:ascii="Arial" w:eastAsia="Arial" w:hAnsi="Arial" w:cs="Arial"/>
        </w:rPr>
        <w:t>to sell electricity.</w:t>
      </w:r>
    </w:p>
    <w:p w14:paraId="6DE48555" w14:textId="77777777" w:rsidR="004E07C9" w:rsidRPr="00F32F56" w:rsidRDefault="004E07C9" w:rsidP="004E07C9">
      <w:pPr>
        <w:widowControl w:val="0"/>
        <w:spacing w:after="240"/>
        <w:ind w:left="851"/>
      </w:pPr>
      <w:r w:rsidRPr="00C71201">
        <w:rPr>
          <w:rFonts w:ascii="Arial" w:eastAsia="Arial" w:hAnsi="Arial" w:cs="Arial"/>
          <w:b/>
          <w:bCs/>
          <w:i/>
          <w:iCs/>
        </w:rPr>
        <w:t xml:space="preserve">Retail Market Procedures </w:t>
      </w:r>
      <w:r w:rsidRPr="00C71201">
        <w:rPr>
          <w:rFonts w:ascii="Arial" w:eastAsia="Arial" w:hAnsi="Arial" w:cs="Arial"/>
        </w:rPr>
        <w:t xml:space="preserve">has the </w:t>
      </w:r>
      <w:r w:rsidRPr="00F32F56">
        <w:rPr>
          <w:rFonts w:ascii="Arial" w:eastAsia="Arial" w:hAnsi="Arial" w:cs="Arial"/>
        </w:rPr>
        <w:t xml:space="preserve">same meaning as in the </w:t>
      </w:r>
      <w:r w:rsidRPr="00F32F56">
        <w:rPr>
          <w:rFonts w:ascii="Arial" w:eastAsia="Arial" w:hAnsi="Arial" w:cs="Arial"/>
          <w:i/>
          <w:iCs/>
        </w:rPr>
        <w:t>NER</w:t>
      </w:r>
      <w:r w:rsidRPr="00F32F56">
        <w:rPr>
          <w:rFonts w:ascii="Arial" w:eastAsia="Arial" w:hAnsi="Arial" w:cs="Arial"/>
        </w:rPr>
        <w:t>.</w:t>
      </w:r>
    </w:p>
    <w:p w14:paraId="72DBF44E" w14:textId="51B3F944" w:rsidR="004E07C9" w:rsidRPr="00F32F56" w:rsidRDefault="00DF3EC1" w:rsidP="004E07C9">
      <w:pPr>
        <w:widowControl w:val="0"/>
        <w:spacing w:after="240"/>
        <w:ind w:left="851"/>
      </w:pPr>
      <w:r>
        <w:rPr>
          <w:rFonts w:ascii="Arial" w:eastAsia="Arial" w:hAnsi="Arial" w:cs="Arial"/>
          <w:b/>
          <w:bCs/>
          <w:i/>
          <w:iCs/>
        </w:rPr>
        <w:lastRenderedPageBreak/>
        <w:t>r</w:t>
      </w:r>
      <w:r w:rsidR="004E07C9" w:rsidRPr="00C71201">
        <w:rPr>
          <w:rFonts w:ascii="Arial" w:eastAsia="Arial" w:hAnsi="Arial" w:cs="Arial"/>
          <w:b/>
          <w:bCs/>
          <w:i/>
          <w:iCs/>
        </w:rPr>
        <w:t>esidential customer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customer</w:t>
      </w:r>
      <w:r w:rsidR="004E07C9" w:rsidRPr="00F32F56">
        <w:rPr>
          <w:rFonts w:ascii="Arial" w:eastAsia="Arial" w:hAnsi="Arial" w:cs="Arial"/>
        </w:rPr>
        <w:t xml:space="preserve"> who purchases electricity principally for personal, household or domestic use at the relevant </w:t>
      </w:r>
      <w:r w:rsidR="004E07C9" w:rsidRPr="00F32F56">
        <w:rPr>
          <w:rFonts w:ascii="Arial" w:eastAsia="Arial" w:hAnsi="Arial" w:cs="Arial"/>
          <w:i/>
          <w:iCs/>
        </w:rPr>
        <w:t>supply address</w:t>
      </w:r>
      <w:r w:rsidR="004E07C9" w:rsidRPr="00F32F56">
        <w:rPr>
          <w:rFonts w:ascii="Arial" w:eastAsia="Arial" w:hAnsi="Arial" w:cs="Arial"/>
        </w:rPr>
        <w:t>.</w:t>
      </w:r>
    </w:p>
    <w:p w14:paraId="7B3839DC" w14:textId="662269DC" w:rsidR="004E07C9" w:rsidRPr="0083572F"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eview</w:t>
      </w:r>
      <w:r w:rsidR="004E07C9" w:rsidRPr="00C71201">
        <w:rPr>
          <w:rFonts w:ascii="Arial" w:eastAsia="Arial" w:hAnsi="Arial" w:cs="Arial"/>
        </w:rPr>
        <w:t xml:space="preserve"> </w:t>
      </w:r>
      <w:r w:rsidR="00224408" w:rsidRPr="00F32F56">
        <w:rPr>
          <w:rFonts w:ascii="Arial" w:eastAsia="Arial" w:hAnsi="Arial" w:cs="Arial"/>
        </w:rPr>
        <w:t xml:space="preserve">means </w:t>
      </w:r>
      <w:r w:rsidR="004E07C9" w:rsidRPr="00F32F56">
        <w:rPr>
          <w:rFonts w:ascii="Arial" w:eastAsia="Arial" w:hAnsi="Arial" w:cs="Arial"/>
        </w:rPr>
        <w:t xml:space="preserve">a systemic and independent process for obtaining evidence and evaluating it objectively to determine the extent to which </w:t>
      </w:r>
      <w:proofErr w:type="gramStart"/>
      <w:r w:rsidR="004E07C9" w:rsidRPr="00F32F56">
        <w:rPr>
          <w:rFonts w:ascii="Arial" w:eastAsia="Arial" w:hAnsi="Arial" w:cs="Arial"/>
        </w:rPr>
        <w:t>particular criteria</w:t>
      </w:r>
      <w:proofErr w:type="gramEnd"/>
      <w:r w:rsidR="004E07C9" w:rsidRPr="00F32F56">
        <w:rPr>
          <w:rFonts w:ascii="Arial" w:eastAsia="Arial" w:hAnsi="Arial" w:cs="Arial"/>
        </w:rPr>
        <w:t xml:space="preserve"> are fulfilled, this includes, but is not limited to, a regulatory audit undertaken in accordance with relevant </w:t>
      </w:r>
      <w:r w:rsidR="004E07C9" w:rsidRPr="00F32F56">
        <w:rPr>
          <w:rFonts w:ascii="Arial" w:eastAsia="Arial" w:hAnsi="Arial" w:cs="Arial"/>
          <w:i/>
          <w:iCs/>
        </w:rPr>
        <w:t>guidelines</w:t>
      </w:r>
      <w:r w:rsidR="004E07C9" w:rsidRPr="00F32F56">
        <w:rPr>
          <w:rFonts w:ascii="Arial" w:eastAsia="Arial" w:hAnsi="Arial" w:cs="Arial"/>
        </w:rPr>
        <w:t xml:space="preserve"> issued by the </w:t>
      </w:r>
      <w:r w:rsidR="007F4229" w:rsidRPr="00F32F56">
        <w:rPr>
          <w:rFonts w:ascii="Arial" w:eastAsia="Arial" w:hAnsi="Arial" w:cs="Arial"/>
          <w:i/>
          <w:iCs/>
        </w:rPr>
        <w:t>Commission</w:t>
      </w:r>
      <w:r w:rsidR="007F4229">
        <w:rPr>
          <w:rFonts w:ascii="Arial" w:eastAsia="Arial" w:hAnsi="Arial" w:cs="Arial"/>
        </w:rPr>
        <w:t>.</w:t>
      </w:r>
    </w:p>
    <w:p w14:paraId="3710B1EC" w14:textId="77777777" w:rsidR="004E07C9" w:rsidRPr="00C71201" w:rsidRDefault="004E07C9" w:rsidP="004E07C9">
      <w:pPr>
        <w:widowControl w:val="0"/>
        <w:spacing w:after="240"/>
        <w:ind w:left="851"/>
      </w:pPr>
      <w:r w:rsidRPr="00331D4D">
        <w:rPr>
          <w:rFonts w:ascii="Arial" w:eastAsia="Arial" w:hAnsi="Arial" w:cs="Arial"/>
          <w:b/>
          <w:bCs/>
          <w:i/>
          <w:iCs/>
        </w:rPr>
        <w:t>SAIDI</w:t>
      </w:r>
      <w:r w:rsidRPr="004509DC">
        <w:rPr>
          <w:rFonts w:ascii="Arial" w:eastAsia="Arial" w:hAnsi="Arial" w:cs="Arial"/>
        </w:rPr>
        <w:t xml:space="preserve"> </w:t>
      </w:r>
      <w:r w:rsidRPr="00F32F56">
        <w:rPr>
          <w:rFonts w:ascii="Arial" w:eastAsia="Arial" w:hAnsi="Arial" w:cs="Arial"/>
        </w:rPr>
        <w:t xml:space="preserve">means System Average Interruption Duration </w:t>
      </w:r>
      <w:proofErr w:type="gramStart"/>
      <w:r w:rsidRPr="00F32F56">
        <w:rPr>
          <w:rFonts w:ascii="Arial" w:eastAsia="Arial" w:hAnsi="Arial" w:cs="Arial"/>
        </w:rPr>
        <w:t>Index, and</w:t>
      </w:r>
      <w:proofErr w:type="gramEnd"/>
      <w:r w:rsidRPr="00F32F56">
        <w:rPr>
          <w:rFonts w:ascii="Arial" w:eastAsia="Arial" w:hAnsi="Arial" w:cs="Arial"/>
        </w:rPr>
        <w:t xml:space="preserve"> is calculated as described for in the </w:t>
      </w:r>
      <w:r w:rsidRPr="00F32F56">
        <w:rPr>
          <w:rFonts w:ascii="Arial" w:eastAsia="Arial" w:hAnsi="Arial" w:cs="Arial"/>
          <w:i/>
          <w:iCs/>
        </w:rPr>
        <w:t>AER Distribution Reliability Measures Guideline</w:t>
      </w:r>
      <w:r w:rsidRPr="00C71201">
        <w:rPr>
          <w:rFonts w:ascii="Arial" w:eastAsia="Arial" w:hAnsi="Arial" w:cs="Arial"/>
        </w:rPr>
        <w:t>.</w:t>
      </w:r>
    </w:p>
    <w:p w14:paraId="16866E19" w14:textId="77777777" w:rsidR="004E07C9" w:rsidRPr="00F32F56" w:rsidRDefault="004E07C9" w:rsidP="004E07C9">
      <w:pPr>
        <w:widowControl w:val="0"/>
        <w:spacing w:after="240"/>
        <w:ind w:left="851"/>
      </w:pPr>
      <w:r w:rsidRPr="00C71201">
        <w:rPr>
          <w:rFonts w:ascii="Arial" w:eastAsia="Arial" w:hAnsi="Arial" w:cs="Arial"/>
          <w:b/>
          <w:bCs/>
          <w:i/>
          <w:iCs/>
        </w:rPr>
        <w:t>SAIFI</w:t>
      </w:r>
      <w:r w:rsidRPr="00C71201">
        <w:rPr>
          <w:rFonts w:ascii="Arial" w:eastAsia="Arial" w:hAnsi="Arial" w:cs="Arial"/>
        </w:rPr>
        <w:t xml:space="preserve"> means </w:t>
      </w:r>
      <w:r w:rsidRPr="00F32F56">
        <w:rPr>
          <w:rFonts w:ascii="Arial" w:eastAsia="Arial" w:hAnsi="Arial" w:cs="Arial"/>
        </w:rPr>
        <w:t xml:space="preserve">System Average Interruption Frequency </w:t>
      </w:r>
      <w:proofErr w:type="gramStart"/>
      <w:r w:rsidRPr="00F32F56">
        <w:rPr>
          <w:rFonts w:ascii="Arial" w:eastAsia="Arial" w:hAnsi="Arial" w:cs="Arial"/>
        </w:rPr>
        <w:t>Index, and</w:t>
      </w:r>
      <w:proofErr w:type="gramEnd"/>
      <w:r w:rsidRPr="00F32F56">
        <w:rPr>
          <w:rFonts w:ascii="Arial" w:eastAsia="Arial" w:hAnsi="Arial" w:cs="Arial"/>
        </w:rPr>
        <w:t xml:space="preserve"> is calculated as described in the </w:t>
      </w:r>
      <w:r w:rsidRPr="00F32F56">
        <w:rPr>
          <w:rFonts w:ascii="Arial" w:eastAsia="Arial" w:hAnsi="Arial" w:cs="Arial"/>
          <w:i/>
          <w:iCs/>
        </w:rPr>
        <w:t>AER Distribution Reliability Measures Guideline.</w:t>
      </w:r>
    </w:p>
    <w:p w14:paraId="3E3A73DF" w14:textId="6A07A743"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hared customer</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distributor and a retailer</w:t>
      </w:r>
      <w:r w:rsidR="004E07C9" w:rsidRPr="00F32F56">
        <w:rPr>
          <w:rFonts w:ascii="Arial" w:eastAsia="Arial" w:hAnsi="Arial" w:cs="Arial"/>
        </w:rPr>
        <w:t xml:space="preserve">, means a </w:t>
      </w:r>
      <w:r w:rsidR="004E07C9" w:rsidRPr="00F32F56">
        <w:rPr>
          <w:rFonts w:ascii="Arial" w:eastAsia="Arial" w:hAnsi="Arial" w:cs="Arial"/>
          <w:i/>
          <w:iCs/>
        </w:rPr>
        <w:t>customer</w:t>
      </w:r>
      <w:r w:rsidR="004E07C9" w:rsidRPr="00F32F56">
        <w:rPr>
          <w:rFonts w:ascii="Arial" w:eastAsia="Arial" w:hAnsi="Arial" w:cs="Arial"/>
        </w:rPr>
        <w:t xml:space="preserve"> of the </w:t>
      </w:r>
      <w:r w:rsidR="004E07C9" w:rsidRPr="00F32F56">
        <w:rPr>
          <w:rFonts w:ascii="Arial" w:eastAsia="Arial" w:hAnsi="Arial" w:cs="Arial"/>
          <w:i/>
          <w:iCs/>
        </w:rPr>
        <w:t>distributor</w:t>
      </w:r>
      <w:r w:rsidR="004E07C9" w:rsidRPr="00F32F56">
        <w:rPr>
          <w:rFonts w:ascii="Arial" w:eastAsia="Arial" w:hAnsi="Arial" w:cs="Arial"/>
        </w:rPr>
        <w:t xml:space="preserve"> to whom the </w:t>
      </w:r>
      <w:r w:rsidR="004E07C9" w:rsidRPr="00F32F56">
        <w:rPr>
          <w:rFonts w:ascii="Arial" w:eastAsia="Arial" w:hAnsi="Arial" w:cs="Arial"/>
          <w:i/>
          <w:iCs/>
        </w:rPr>
        <w:t>retailer</w:t>
      </w:r>
      <w:r w:rsidR="004E07C9" w:rsidRPr="00F32F56">
        <w:rPr>
          <w:rFonts w:ascii="Arial" w:eastAsia="Arial" w:hAnsi="Arial" w:cs="Arial"/>
        </w:rPr>
        <w:t xml:space="preserve"> sells electricity</w:t>
      </w:r>
      <w:r w:rsidR="004E07C9" w:rsidRPr="00C71201">
        <w:rPr>
          <w:rFonts w:ascii="Arial" w:eastAsia="Arial" w:hAnsi="Arial" w:cs="Arial"/>
        </w:rPr>
        <w:t>.</w:t>
      </w:r>
    </w:p>
    <w:p w14:paraId="637C1417" w14:textId="68799756"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hort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less than 200 km</w:t>
      </w:r>
      <w:r w:rsidR="004E07C9" w:rsidRPr="00C71201">
        <w:rPr>
          <w:rFonts w:ascii="Arial" w:eastAsia="Arial" w:hAnsi="Arial" w:cs="Arial"/>
        </w:rPr>
        <w:t>.</w:t>
      </w:r>
    </w:p>
    <w:p w14:paraId="77087BE4" w14:textId="0F16A6FE" w:rsidR="00E52B3A" w:rsidRDefault="00E52B3A" w:rsidP="004E07C9">
      <w:pPr>
        <w:widowControl w:val="0"/>
        <w:spacing w:after="240"/>
        <w:ind w:left="851"/>
        <w:rPr>
          <w:ins w:id="171" w:author="Steve Oh (ESC)" w:date="2025-10-20T18:25:00Z" w16du:dateUtc="2025-10-20T07:25:00Z"/>
          <w:rFonts w:ascii="Arial" w:eastAsia="Arial" w:hAnsi="Arial" w:cs="Arial"/>
          <w:b/>
          <w:bCs/>
          <w:i/>
          <w:iCs/>
        </w:rPr>
      </w:pPr>
      <w:ins w:id="172" w:author="Steve Oh (ESC)" w:date="2025-10-20T18:25:00Z" w16du:dateUtc="2025-10-20T07:25:00Z">
        <w:r>
          <w:rPr>
            <w:rFonts w:ascii="Arial" w:eastAsia="Arial" w:hAnsi="Arial" w:cs="Arial"/>
            <w:b/>
            <w:bCs/>
            <w:i/>
            <w:iCs/>
          </w:rPr>
          <w:t>smart control node</w:t>
        </w:r>
      </w:ins>
      <w:ins w:id="173" w:author="Steve Oh (ESC)" w:date="2025-10-20T18:26:00Z" w16du:dateUtc="2025-10-20T07:26:00Z">
        <w:r w:rsidRPr="00E52B3A">
          <w:rPr>
            <w:rFonts w:ascii="Arial" w:eastAsia="Arial" w:hAnsi="Arial" w:cs="Arial"/>
          </w:rPr>
          <w:t xml:space="preserve"> means</w:t>
        </w:r>
        <w:r>
          <w:rPr>
            <w:rFonts w:ascii="Arial" w:eastAsia="Arial" w:hAnsi="Arial" w:cs="Arial"/>
          </w:rPr>
          <w:t xml:space="preserve"> a</w:t>
        </w:r>
        <w:r w:rsidR="001E7141">
          <w:rPr>
            <w:rFonts w:ascii="Arial" w:eastAsia="Arial" w:hAnsi="Arial" w:cs="Arial"/>
          </w:rPr>
          <w:t xml:space="preserve">n electronic </w:t>
        </w:r>
      </w:ins>
      <w:ins w:id="174" w:author="Steve Oh (ESC)" w:date="2025-10-20T18:27:00Z" w16du:dateUtc="2025-10-20T07:27:00Z">
        <w:r w:rsidR="001F5BFE">
          <w:rPr>
            <w:rFonts w:ascii="Arial" w:eastAsia="Arial" w:hAnsi="Arial" w:cs="Arial"/>
          </w:rPr>
          <w:t xml:space="preserve">control equipment </w:t>
        </w:r>
      </w:ins>
      <w:ins w:id="175" w:author="Steve Oh (ESC)" w:date="2025-10-20T18:32:00Z" w16du:dateUtc="2025-10-20T07:32:00Z">
        <w:r w:rsidR="00271832">
          <w:rPr>
            <w:rFonts w:ascii="Arial" w:eastAsia="Arial" w:hAnsi="Arial" w:cs="Arial"/>
          </w:rPr>
          <w:t>which</w:t>
        </w:r>
      </w:ins>
      <w:ins w:id="176" w:author="Steve Oh (ESC)" w:date="2025-10-20T18:28:00Z" w16du:dateUtc="2025-10-20T07:28:00Z">
        <w:r w:rsidR="00E31ACF">
          <w:rPr>
            <w:rFonts w:ascii="Arial" w:eastAsia="Arial" w:hAnsi="Arial" w:cs="Arial"/>
          </w:rPr>
          <w:t xml:space="preserve"> </w:t>
        </w:r>
      </w:ins>
      <w:ins w:id="177" w:author="Steve Oh (ESC)" w:date="2025-10-20T18:29:00Z" w16du:dateUtc="2025-10-20T07:29:00Z">
        <w:r w:rsidR="00E31ACF">
          <w:rPr>
            <w:rFonts w:ascii="Arial" w:eastAsia="Arial" w:hAnsi="Arial" w:cs="Arial"/>
          </w:rPr>
          <w:t>can</w:t>
        </w:r>
      </w:ins>
      <w:ins w:id="178" w:author="Steve Oh (ESC)" w:date="2025-10-20T18:28:00Z" w16du:dateUtc="2025-10-20T07:28:00Z">
        <w:r w:rsidR="00E31ACF">
          <w:rPr>
            <w:rFonts w:ascii="Arial" w:eastAsia="Arial" w:hAnsi="Arial" w:cs="Arial"/>
          </w:rPr>
          <w:t xml:space="preserve"> have</w:t>
        </w:r>
        <w:r w:rsidR="008C583C">
          <w:rPr>
            <w:rFonts w:ascii="Arial" w:eastAsia="Arial" w:hAnsi="Arial" w:cs="Arial"/>
          </w:rPr>
          <w:t xml:space="preserve"> </w:t>
        </w:r>
      </w:ins>
      <w:ins w:id="179" w:author="Steve Oh (ESC)" w:date="2025-10-20T18:33:00Z" w16du:dateUtc="2025-10-20T07:33:00Z">
        <w:r w:rsidR="00A13E3A">
          <w:rPr>
            <w:rFonts w:ascii="Arial" w:eastAsia="Arial" w:hAnsi="Arial" w:cs="Arial"/>
          </w:rPr>
          <w:t>c</w:t>
        </w:r>
      </w:ins>
      <w:ins w:id="180" w:author="Steve Oh (ESC)" w:date="2025-10-20T18:27:00Z" w16du:dateUtc="2025-10-20T07:27:00Z">
        <w:r w:rsidR="001F5BFE">
          <w:rPr>
            <w:rFonts w:ascii="Arial" w:eastAsia="Arial" w:hAnsi="Arial" w:cs="Arial"/>
          </w:rPr>
          <w:t xml:space="preserve">ommunication </w:t>
        </w:r>
        <w:r w:rsidR="008C583C">
          <w:rPr>
            <w:rFonts w:ascii="Arial" w:eastAsia="Arial" w:hAnsi="Arial" w:cs="Arial"/>
          </w:rPr>
          <w:t>capabilities</w:t>
        </w:r>
        <w:r w:rsidR="001F5BFE">
          <w:rPr>
            <w:rFonts w:ascii="Arial" w:eastAsia="Arial" w:hAnsi="Arial" w:cs="Arial"/>
          </w:rPr>
          <w:t xml:space="preserve"> </w:t>
        </w:r>
      </w:ins>
      <w:ins w:id="181" w:author="Steve Oh (ESC)" w:date="2025-10-20T18:33:00Z" w16du:dateUtc="2025-10-20T07:33:00Z">
        <w:r w:rsidR="008C0364">
          <w:rPr>
            <w:rFonts w:ascii="Arial" w:eastAsia="Arial" w:hAnsi="Arial" w:cs="Arial"/>
          </w:rPr>
          <w:t xml:space="preserve">to </w:t>
        </w:r>
      </w:ins>
      <w:ins w:id="182" w:author="Steve Oh (ESC)" w:date="2025-10-20T18:27:00Z" w16du:dateUtc="2025-10-20T07:27:00Z">
        <w:r w:rsidR="008C583C">
          <w:rPr>
            <w:rFonts w:ascii="Arial" w:eastAsia="Arial" w:hAnsi="Arial" w:cs="Arial"/>
          </w:rPr>
          <w:t xml:space="preserve">interact with a </w:t>
        </w:r>
      </w:ins>
      <w:ins w:id="183" w:author="Steve Oh (ESC)" w:date="2025-10-20T18:28:00Z" w16du:dateUtc="2025-10-20T07:28:00Z">
        <w:r w:rsidR="008C583C" w:rsidRPr="008C583C">
          <w:rPr>
            <w:rFonts w:ascii="Arial" w:eastAsia="Arial" w:hAnsi="Arial" w:cs="Arial"/>
            <w:i/>
            <w:iCs/>
          </w:rPr>
          <w:t>central management system</w:t>
        </w:r>
      </w:ins>
      <w:ins w:id="184" w:author="Steve Oh (ESC)" w:date="2025-10-20T18:27:00Z" w16du:dateUtc="2025-10-20T07:27:00Z">
        <w:r w:rsidR="008C583C">
          <w:rPr>
            <w:rFonts w:ascii="Arial" w:eastAsia="Arial" w:hAnsi="Arial" w:cs="Arial"/>
          </w:rPr>
          <w:t>.</w:t>
        </w:r>
      </w:ins>
      <w:ins w:id="185" w:author="Steve Oh (ESC)" w:date="2025-10-20T18:26:00Z" w16du:dateUtc="2025-10-20T07:26:00Z">
        <w:r w:rsidR="001E7141">
          <w:rPr>
            <w:rFonts w:ascii="Arial" w:eastAsia="Arial" w:hAnsi="Arial" w:cs="Arial"/>
          </w:rPr>
          <w:t xml:space="preserve"> </w:t>
        </w:r>
      </w:ins>
    </w:p>
    <w:p w14:paraId="2A1BADA5" w14:textId="163B2BB5" w:rsidR="004E07C9" w:rsidRPr="00F32F56" w:rsidRDefault="004E07C9" w:rsidP="004E07C9">
      <w:pPr>
        <w:widowControl w:val="0"/>
        <w:spacing w:after="240"/>
        <w:ind w:left="851"/>
      </w:pPr>
      <w:r w:rsidRPr="00C71201">
        <w:rPr>
          <w:rFonts w:ascii="Arial" w:eastAsia="Arial" w:hAnsi="Arial" w:cs="Arial"/>
          <w:b/>
          <w:bCs/>
          <w:i/>
          <w:iCs/>
        </w:rPr>
        <w:t>small customer</w:t>
      </w:r>
      <w:r w:rsidRPr="00C71201">
        <w:rPr>
          <w:rFonts w:ascii="Arial" w:eastAsia="Arial" w:hAnsi="Arial" w:cs="Arial"/>
        </w:rPr>
        <w:t xml:space="preserve"> </w:t>
      </w:r>
      <w:r w:rsidRPr="00F32F56">
        <w:rPr>
          <w:rFonts w:ascii="Arial" w:eastAsia="Arial" w:hAnsi="Arial" w:cs="Arial"/>
        </w:rPr>
        <w:t xml:space="preserve">has the meaning given to it in the </w:t>
      </w:r>
      <w:r w:rsidRPr="00F32F56">
        <w:rPr>
          <w:rFonts w:ascii="Arial" w:eastAsia="Arial" w:hAnsi="Arial" w:cs="Arial"/>
          <w:i/>
          <w:iCs/>
        </w:rPr>
        <w:t>Energy Retail Code of Practice</w:t>
      </w:r>
      <w:r w:rsidRPr="00F32F56">
        <w:rPr>
          <w:rFonts w:ascii="Arial" w:eastAsia="Arial" w:hAnsi="Arial" w:cs="Arial"/>
        </w:rPr>
        <w:t>.</w:t>
      </w:r>
    </w:p>
    <w:p w14:paraId="3646DC31" w14:textId="4BF4B398" w:rsidR="00235398" w:rsidRPr="00235398" w:rsidRDefault="00334BD2" w:rsidP="004E07C9">
      <w:pPr>
        <w:widowControl w:val="0"/>
        <w:spacing w:after="240"/>
        <w:ind w:left="851"/>
      </w:pPr>
      <w:r>
        <w:rPr>
          <w:rFonts w:ascii="Arial" w:eastAsia="Arial" w:hAnsi="Arial" w:cs="Arial"/>
          <w:b/>
          <w:bCs/>
          <w:i/>
          <w:iCs/>
        </w:rPr>
        <w:t>s</w:t>
      </w:r>
      <w:r w:rsidR="004E07C9" w:rsidRPr="00235398">
        <w:rPr>
          <w:rFonts w:ascii="Arial" w:eastAsia="Arial" w:hAnsi="Arial" w:cs="Arial"/>
          <w:b/>
          <w:bCs/>
          <w:i/>
          <w:iCs/>
        </w:rPr>
        <w:t>mall embedded generating unit</w:t>
      </w:r>
      <w:r w:rsidR="004E07C9" w:rsidRPr="00235398">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generating unit</w:t>
      </w:r>
      <w:r w:rsidR="004E07C9" w:rsidRPr="00F32F56">
        <w:rPr>
          <w:rFonts w:ascii="Arial" w:eastAsia="Arial" w:hAnsi="Arial" w:cs="Arial"/>
        </w:rPr>
        <w:t xml:space="preserve"> that</w:t>
      </w:r>
      <w:r w:rsidR="00235398" w:rsidRPr="00F32F56">
        <w:rPr>
          <w:rFonts w:ascii="Arial" w:eastAsia="Arial" w:hAnsi="Arial" w:cs="Arial"/>
        </w:rPr>
        <w:t xml:space="preserve"> is </w:t>
      </w:r>
      <w:r w:rsidR="00235398" w:rsidRPr="00F32F56">
        <w:rPr>
          <w:rFonts w:ascii="Arial" w:eastAsia="Arial" w:hAnsi="Arial" w:cs="Arial"/>
          <w:i/>
          <w:iCs/>
        </w:rPr>
        <w:t>connected</w:t>
      </w:r>
      <w:r w:rsidR="00235398" w:rsidRPr="00F32F56">
        <w:rPr>
          <w:rFonts w:ascii="Arial" w:eastAsia="Arial" w:hAnsi="Arial" w:cs="Arial"/>
        </w:rPr>
        <w:t xml:space="preserve"> at a </w:t>
      </w:r>
      <w:r w:rsidR="00235398" w:rsidRPr="00F32F56">
        <w:rPr>
          <w:rFonts w:ascii="Arial" w:eastAsia="Arial" w:hAnsi="Arial" w:cs="Arial"/>
          <w:i/>
          <w:iCs/>
        </w:rPr>
        <w:t>point of connection</w:t>
      </w:r>
      <w:r w:rsidR="00235398" w:rsidRPr="00F32F56">
        <w:rPr>
          <w:rFonts w:ascii="Arial" w:eastAsia="Arial" w:hAnsi="Arial" w:cs="Arial"/>
        </w:rPr>
        <w:t xml:space="preserve"> which, when aggregated with any other </w:t>
      </w:r>
      <w:r w:rsidR="00235398" w:rsidRPr="00F32F56">
        <w:rPr>
          <w:rFonts w:ascii="Arial" w:eastAsia="Arial" w:hAnsi="Arial" w:cs="Arial"/>
          <w:i/>
          <w:iCs/>
        </w:rPr>
        <w:t>embedded generating units connected</w:t>
      </w:r>
      <w:r w:rsidR="00235398" w:rsidRPr="00F32F56">
        <w:rPr>
          <w:rFonts w:ascii="Arial" w:eastAsia="Arial" w:hAnsi="Arial" w:cs="Arial"/>
        </w:rPr>
        <w:t xml:space="preserve"> at that </w:t>
      </w:r>
      <w:r w:rsidR="00235398" w:rsidRPr="00F32F56">
        <w:rPr>
          <w:rFonts w:ascii="Arial" w:eastAsia="Arial" w:hAnsi="Arial" w:cs="Arial"/>
          <w:i/>
          <w:iCs/>
        </w:rPr>
        <w:t>point of connection</w:t>
      </w:r>
      <w:r w:rsidR="00550EAB" w:rsidRPr="00F32F56">
        <w:rPr>
          <w:rFonts w:ascii="Arial" w:eastAsia="Arial" w:hAnsi="Arial" w:cs="Arial"/>
        </w:rPr>
        <w:t>,</w:t>
      </w:r>
      <w:r w:rsidR="00235398" w:rsidRPr="00F32F56">
        <w:rPr>
          <w:rFonts w:ascii="Arial" w:eastAsia="Arial" w:hAnsi="Arial" w:cs="Arial"/>
          <w:i/>
          <w:iCs/>
        </w:rPr>
        <w:t xml:space="preserve"> </w:t>
      </w:r>
      <w:r w:rsidR="00235398" w:rsidRPr="00F32F56">
        <w:rPr>
          <w:rFonts w:ascii="Arial" w:eastAsia="Arial" w:hAnsi="Arial" w:cs="Arial"/>
        </w:rPr>
        <w:t>have a power transfer capability of not</w:t>
      </w:r>
      <w:r w:rsidR="00235398">
        <w:rPr>
          <w:rFonts w:ascii="Arial" w:eastAsia="Arial" w:hAnsi="Arial" w:cs="Arial"/>
        </w:rPr>
        <w:t xml:space="preserve"> more than 30kVA in total.</w:t>
      </w:r>
    </w:p>
    <w:p w14:paraId="1403DC8A" w14:textId="58208D71" w:rsidR="004E07C9" w:rsidRPr="00F32F56" w:rsidRDefault="00334BD2" w:rsidP="004E07C9">
      <w:pPr>
        <w:widowControl w:val="0"/>
        <w:spacing w:after="240"/>
        <w:ind w:left="851"/>
      </w:pPr>
      <w:r>
        <w:rPr>
          <w:rFonts w:ascii="Arial" w:eastAsia="Arial" w:hAnsi="Arial" w:cs="Arial"/>
          <w:b/>
          <w:bCs/>
          <w:i/>
          <w:iCs/>
        </w:rPr>
        <w:t>s</w:t>
      </w:r>
      <w:r w:rsidR="004E07C9" w:rsidRPr="00331D4D">
        <w:rPr>
          <w:rFonts w:ascii="Arial" w:eastAsia="Arial" w:hAnsi="Arial" w:cs="Arial"/>
          <w:b/>
          <w:bCs/>
          <w:i/>
          <w:iCs/>
        </w:rPr>
        <w:t>mall embedded generator</w:t>
      </w:r>
      <w:r w:rsidR="004E07C9" w:rsidRPr="004509DC">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generator</w:t>
      </w:r>
      <w:r w:rsidR="004E07C9" w:rsidRPr="00F32F56">
        <w:rPr>
          <w:rFonts w:ascii="Arial" w:eastAsia="Arial" w:hAnsi="Arial" w:cs="Arial"/>
        </w:rPr>
        <w:t xml:space="preserve"> who generates or proposes to generate electricity for </w:t>
      </w:r>
      <w:r w:rsidR="004E07C9" w:rsidRPr="00F32F56">
        <w:rPr>
          <w:rFonts w:ascii="Arial" w:eastAsia="Arial" w:hAnsi="Arial" w:cs="Arial"/>
          <w:i/>
          <w:iCs/>
        </w:rPr>
        <w:t>supply</w:t>
      </w:r>
      <w:r w:rsidR="004E07C9" w:rsidRPr="00F32F56">
        <w:rPr>
          <w:rFonts w:ascii="Arial" w:eastAsia="Arial" w:hAnsi="Arial" w:cs="Arial"/>
        </w:rPr>
        <w:t xml:space="preserve"> or sale from a </w:t>
      </w:r>
      <w:r w:rsidR="004E07C9" w:rsidRPr="00F32F56">
        <w:rPr>
          <w:rFonts w:ascii="Arial" w:eastAsia="Arial" w:hAnsi="Arial" w:cs="Arial"/>
          <w:i/>
          <w:iCs/>
        </w:rPr>
        <w:t>small</w:t>
      </w:r>
      <w:r w:rsidR="004E07C9" w:rsidRPr="00F32F56">
        <w:rPr>
          <w:rFonts w:ascii="Arial" w:eastAsia="Arial" w:hAnsi="Arial" w:cs="Arial"/>
        </w:rPr>
        <w:t xml:space="preserve"> </w:t>
      </w:r>
      <w:r w:rsidR="004E07C9" w:rsidRPr="00F32F56">
        <w:rPr>
          <w:rFonts w:ascii="Arial" w:eastAsia="Arial" w:hAnsi="Arial" w:cs="Arial"/>
          <w:i/>
          <w:iCs/>
        </w:rPr>
        <w:t>embedded generating unit</w:t>
      </w:r>
      <w:r w:rsidR="004E07C9" w:rsidRPr="00F32F56">
        <w:rPr>
          <w:rFonts w:ascii="Arial" w:eastAsia="Arial" w:hAnsi="Arial" w:cs="Arial"/>
        </w:rPr>
        <w:t>.</w:t>
      </w:r>
    </w:p>
    <w:p w14:paraId="733059E5" w14:textId="141EDC53" w:rsidR="004E07C9" w:rsidRDefault="00334BD2" w:rsidP="004E07C9">
      <w:pPr>
        <w:widowControl w:val="0"/>
        <w:spacing w:after="240"/>
        <w:ind w:left="851"/>
        <w:rPr>
          <w:rFonts w:ascii="Arial" w:eastAsia="Arial" w:hAnsi="Arial" w:cs="Arial"/>
        </w:rPr>
      </w:pPr>
      <w:r>
        <w:rPr>
          <w:rFonts w:ascii="Arial" w:eastAsia="Arial" w:hAnsi="Arial" w:cs="Arial"/>
          <w:b/>
          <w:bCs/>
          <w:i/>
          <w:iCs/>
        </w:rPr>
        <w:t>s</w:t>
      </w:r>
      <w:r w:rsidR="004E07C9" w:rsidRPr="00C71201">
        <w:rPr>
          <w:rFonts w:ascii="Arial" w:eastAsia="Arial" w:hAnsi="Arial" w:cs="Arial"/>
          <w:b/>
          <w:bCs/>
          <w:i/>
          <w:iCs/>
        </w:rPr>
        <w:t>pecial meter read</w:t>
      </w:r>
      <w:r w:rsidR="004E07C9" w:rsidRPr="00C71201">
        <w:rPr>
          <w:rFonts w:ascii="Arial" w:eastAsia="Arial" w:hAnsi="Arial" w:cs="Arial"/>
        </w:rPr>
        <w:t xml:space="preserve"> </w:t>
      </w:r>
      <w:ins w:id="186" w:author="Steve Oh (ESC)" w:date="2025-10-23T12:54:00Z" w16du:dateUtc="2025-10-23T01:54:00Z">
        <w:r w:rsidR="009735BE">
          <w:rPr>
            <w:rFonts w:ascii="Arial" w:eastAsia="Arial" w:hAnsi="Arial" w:cs="Arial"/>
          </w:rPr>
          <w:t xml:space="preserve">means </w:t>
        </w:r>
      </w:ins>
      <w:ins w:id="187" w:author="Steve Oh (ESC)" w:date="2025-10-23T12:54:00Z">
        <w:r w:rsidR="009735BE" w:rsidRPr="009735BE">
          <w:rPr>
            <w:rFonts w:ascii="Arial" w:eastAsia="Arial" w:hAnsi="Arial" w:cs="Arial"/>
          </w:rPr>
          <w:t xml:space="preserve">the physical collection of </w:t>
        </w:r>
      </w:ins>
      <w:ins w:id="188" w:author="Steve Oh (ESC)" w:date="2025-10-23T12:55:00Z" w16du:dateUtc="2025-10-23T01:55:00Z">
        <w:r w:rsidR="007613DE" w:rsidRPr="007613DE">
          <w:rPr>
            <w:rFonts w:ascii="Arial" w:eastAsia="Arial" w:hAnsi="Arial" w:cs="Arial"/>
            <w:i/>
            <w:iCs/>
          </w:rPr>
          <w:t xml:space="preserve">metering </w:t>
        </w:r>
      </w:ins>
      <w:ins w:id="189" w:author="Steve Oh (ESC)" w:date="2025-10-23T12:54:00Z">
        <w:r w:rsidR="009735BE" w:rsidRPr="007613DE">
          <w:rPr>
            <w:rFonts w:ascii="Arial" w:eastAsia="Arial" w:hAnsi="Arial" w:cs="Arial"/>
            <w:i/>
            <w:iCs/>
          </w:rPr>
          <w:t>data</w:t>
        </w:r>
        <w:r w:rsidR="009735BE" w:rsidRPr="009735BE">
          <w:rPr>
            <w:rFonts w:ascii="Arial" w:eastAsia="Arial" w:hAnsi="Arial" w:cs="Arial"/>
          </w:rPr>
          <w:t xml:space="preserve"> created </w:t>
        </w:r>
        <w:r w:rsidR="009735BE" w:rsidRPr="009735BE">
          <w:rPr>
            <w:rFonts w:ascii="Arial" w:eastAsia="Arial" w:hAnsi="Arial" w:cs="Arial"/>
          </w:rPr>
          <w:lastRenderedPageBreak/>
          <w:t>by way of a scheduled meter reading</w:t>
        </w:r>
      </w:ins>
      <w:ins w:id="190" w:author="Steve Oh (ESC)" w:date="2025-10-23T12:57:00Z" w16du:dateUtc="2025-10-23T01:57:00Z">
        <w:r w:rsidR="004C3651">
          <w:rPr>
            <w:rFonts w:ascii="Arial" w:eastAsia="Arial" w:hAnsi="Arial" w:cs="Arial"/>
          </w:rPr>
          <w:t>.</w:t>
        </w:r>
      </w:ins>
      <w:ins w:id="191" w:author="Steve Oh (ESC)" w:date="2025-10-23T12:54:00Z" w16du:dateUtc="2025-10-23T01:54:00Z">
        <w:r w:rsidR="009735BE">
          <w:rPr>
            <w:rFonts w:ascii="Arial" w:eastAsia="Arial" w:hAnsi="Arial" w:cs="Arial"/>
          </w:rPr>
          <w:t xml:space="preserve"> </w:t>
        </w:r>
      </w:ins>
    </w:p>
    <w:p w14:paraId="1E049CAB" w14:textId="7FC7C688" w:rsidR="002E34C8" w:rsidRPr="00F32F56" w:rsidRDefault="002E34C8" w:rsidP="004E07C9">
      <w:pPr>
        <w:widowControl w:val="0"/>
        <w:spacing w:after="240"/>
        <w:ind w:left="851"/>
      </w:pPr>
      <w:ins w:id="192" w:author="Steve Oh (ESC)" w:date="2025-06-18T15:25:00Z" w16du:dateUtc="2025-06-18T05:25:00Z">
        <w:r w:rsidRPr="00423885">
          <w:rPr>
            <w:b/>
            <w:bCs/>
            <w:i/>
            <w:iCs/>
          </w:rPr>
          <w:t>standard fitting</w:t>
        </w:r>
        <w:r w:rsidRPr="002E34C8">
          <w:t xml:space="preserve"> means a </w:t>
        </w:r>
      </w:ins>
      <w:ins w:id="193" w:author="Steve Oh (ESC)" w:date="2025-10-20T18:19:00Z" w16du:dateUtc="2025-10-20T07:19:00Z">
        <w:r w:rsidR="009A71DC">
          <w:t xml:space="preserve">standard product such as a </w:t>
        </w:r>
      </w:ins>
      <w:ins w:id="194" w:author="Steve Oh (ESC)" w:date="2025-06-18T15:25:00Z" w16du:dateUtc="2025-06-18T05:25:00Z">
        <w:r w:rsidRPr="00423885">
          <w:rPr>
            <w:i/>
            <w:iCs/>
          </w:rPr>
          <w:t>lamp, luminaire</w:t>
        </w:r>
        <w:r w:rsidRPr="002E34C8">
          <w:t>, mounting bracket, public lighting pole,</w:t>
        </w:r>
      </w:ins>
      <w:ins w:id="195" w:author="Steve Oh (ESC)" w:date="2025-10-20T18:20:00Z" w16du:dateUtc="2025-10-20T07:20:00Z">
        <w:r w:rsidR="009D468A">
          <w:t xml:space="preserve"> photo-electric cells,</w:t>
        </w:r>
      </w:ins>
      <w:ins w:id="196" w:author="Steve Oh (ESC)" w:date="2025-06-18T15:25:00Z" w16du:dateUtc="2025-06-18T05:25:00Z">
        <w:r w:rsidRPr="002E34C8">
          <w:t xml:space="preserve"> supply cable or control equipment, normally used by</w:t>
        </w:r>
      </w:ins>
      <w:ins w:id="197" w:author="Steve Oh (ESC)" w:date="2025-10-20T18:21:00Z" w16du:dateUtc="2025-10-20T07:21:00Z">
        <w:r w:rsidR="00D368E9">
          <w:t>, approved</w:t>
        </w:r>
      </w:ins>
      <w:ins w:id="198" w:author="Steve Oh (ESC)" w:date="2025-06-18T15:25:00Z" w16du:dateUtc="2025-06-18T05:25:00Z">
        <w:r w:rsidRPr="002E34C8">
          <w:t xml:space="preserve"> or acceptable to a </w:t>
        </w:r>
      </w:ins>
      <w:ins w:id="199" w:author="Steve Oh (ESC)" w:date="2025-10-20T18:19:00Z" w16du:dateUtc="2025-10-20T07:19:00Z">
        <w:r w:rsidR="00505578">
          <w:t xml:space="preserve">licenced </w:t>
        </w:r>
      </w:ins>
      <w:ins w:id="200" w:author="Steve Oh (ESC)" w:date="2025-06-18T15:25:00Z" w16du:dateUtc="2025-06-18T05:25:00Z">
        <w:r w:rsidRPr="00423885">
          <w:rPr>
            <w:i/>
            <w:iCs/>
          </w:rPr>
          <w:t>distributor</w:t>
        </w:r>
        <w:r w:rsidRPr="002E34C8">
          <w:t xml:space="preserve">.  </w:t>
        </w:r>
      </w:ins>
    </w:p>
    <w:p w14:paraId="20F59623" w14:textId="6CC03915"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tatement of charges</w:t>
      </w:r>
      <w:r w:rsidR="004E07C9" w:rsidRPr="00C71201">
        <w:rPr>
          <w:rFonts w:ascii="Arial" w:eastAsia="Arial" w:hAnsi="Arial" w:cs="Arial"/>
        </w:rPr>
        <w:t xml:space="preserve"> means </w:t>
      </w:r>
      <w:r w:rsidR="004E07C9" w:rsidRPr="00F32F56">
        <w:rPr>
          <w:rFonts w:ascii="Arial" w:eastAsia="Arial" w:hAnsi="Arial" w:cs="Arial"/>
        </w:rPr>
        <w:t xml:space="preserve">the statement of charges that a </w:t>
      </w:r>
      <w:r w:rsidR="004E07C9" w:rsidRPr="00F32F56">
        <w:rPr>
          <w:rFonts w:ascii="Arial" w:eastAsia="Arial" w:hAnsi="Arial" w:cs="Arial"/>
          <w:i/>
          <w:iCs/>
        </w:rPr>
        <w:t>distributor</w:t>
      </w:r>
      <w:r w:rsidR="004E07C9" w:rsidRPr="00F32F56">
        <w:rPr>
          <w:rFonts w:ascii="Arial" w:eastAsia="Arial" w:hAnsi="Arial" w:cs="Arial"/>
        </w:rPr>
        <w:t xml:space="preserve"> must give to a </w:t>
      </w:r>
      <w:r w:rsidR="004E07C9" w:rsidRPr="00F32F56">
        <w:rPr>
          <w:rFonts w:ascii="Arial" w:eastAsia="Arial" w:hAnsi="Arial" w:cs="Arial"/>
          <w:i/>
          <w:iCs/>
        </w:rPr>
        <w:t>retailer</w:t>
      </w:r>
      <w:r w:rsidR="004E07C9" w:rsidRPr="00F32F56">
        <w:rPr>
          <w:rFonts w:ascii="Arial" w:eastAsia="Arial" w:hAnsi="Arial" w:cs="Arial"/>
        </w:rPr>
        <w:t xml:space="preserve"> under clause</w:t>
      </w:r>
      <w:r w:rsidR="00081875" w:rsidRPr="00F32F56">
        <w:rPr>
          <w:rFonts w:ascii="Arial" w:eastAsia="Arial" w:hAnsi="Arial" w:cs="Arial"/>
        </w:rPr>
        <w:t xml:space="preserve"> </w:t>
      </w:r>
      <w:hyperlink w:anchor="_Distributor_must_provide" w:history="1">
        <w:r w:rsidR="00081875" w:rsidRPr="00F32F56">
          <w:rPr>
            <w:rStyle w:val="Hyperlink"/>
            <w:rFonts w:eastAsia="Arial" w:cs="Arial"/>
          </w:rPr>
          <w:t>8.8.1</w:t>
        </w:r>
      </w:hyperlink>
      <w:r w:rsidR="004E07C9" w:rsidRPr="00F32F56">
        <w:rPr>
          <w:rFonts w:ascii="Arial" w:eastAsia="Arial" w:hAnsi="Arial" w:cs="Arial"/>
        </w:rPr>
        <w:t xml:space="preserve"> of this Code of Practice</w:t>
      </w:r>
      <w:r w:rsidR="004E07C9" w:rsidRPr="0083572F">
        <w:rPr>
          <w:rFonts w:ascii="Arial" w:eastAsia="Arial" w:hAnsi="Arial" w:cs="Arial"/>
        </w:rPr>
        <w:t xml:space="preserve">. </w:t>
      </w:r>
    </w:p>
    <w:p w14:paraId="088D7E95" w14:textId="5194871F" w:rsidR="004E07C9" w:rsidRPr="00F32F56" w:rsidRDefault="00DF3EC1" w:rsidP="004E07C9">
      <w:pPr>
        <w:widowControl w:val="0"/>
        <w:spacing w:after="240"/>
        <w:ind w:left="851"/>
      </w:pPr>
      <w:r>
        <w:rPr>
          <w:rFonts w:ascii="Arial" w:eastAsia="Arial" w:hAnsi="Arial" w:cs="Arial"/>
          <w:b/>
          <w:bCs/>
          <w:i/>
          <w:iCs/>
        </w:rPr>
        <w:t>s</w:t>
      </w:r>
      <w:r w:rsidR="004E07C9" w:rsidRPr="004509DC">
        <w:rPr>
          <w:rFonts w:ascii="Arial" w:eastAsia="Arial" w:hAnsi="Arial" w:cs="Arial"/>
          <w:b/>
          <w:bCs/>
          <w:i/>
          <w:iCs/>
        </w:rPr>
        <w:t>upply</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the delivery of electricity, and includes the delivery of electricity to or from a </w:t>
      </w:r>
      <w:r w:rsidR="004E07C9" w:rsidRPr="00F32F56">
        <w:rPr>
          <w:rFonts w:ascii="Arial" w:eastAsia="Arial" w:hAnsi="Arial" w:cs="Arial"/>
          <w:i/>
          <w:iCs/>
        </w:rPr>
        <w:t xml:space="preserve">supply address </w:t>
      </w:r>
      <w:r w:rsidR="004E07C9" w:rsidRPr="00F32F56">
        <w:rPr>
          <w:rFonts w:ascii="Arial" w:eastAsia="Arial" w:hAnsi="Arial" w:cs="Arial"/>
        </w:rPr>
        <w:t xml:space="preserve">or </w:t>
      </w:r>
      <w:r w:rsidR="004E07C9" w:rsidRPr="00F32F56">
        <w:rPr>
          <w:rFonts w:ascii="Arial" w:eastAsia="Arial" w:hAnsi="Arial" w:cs="Arial"/>
          <w:i/>
          <w:iCs/>
        </w:rPr>
        <w:t>point of connection</w:t>
      </w:r>
      <w:r w:rsidR="004E07C9" w:rsidRPr="00F32F56">
        <w:rPr>
          <w:rFonts w:ascii="Arial" w:eastAsia="Arial" w:hAnsi="Arial" w:cs="Arial"/>
        </w:rPr>
        <w:t>.</w:t>
      </w:r>
    </w:p>
    <w:p w14:paraId="373DC0A5" w14:textId="3B85076E"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upply address</w:t>
      </w:r>
      <w:r w:rsidR="004E07C9" w:rsidRPr="00C71201">
        <w:rPr>
          <w:rFonts w:ascii="Arial" w:eastAsia="Arial" w:hAnsi="Arial" w:cs="Arial"/>
        </w:rPr>
        <w:t xml:space="preserve"> </w:t>
      </w:r>
      <w:r w:rsidR="004E07C9" w:rsidRPr="00F32F56">
        <w:rPr>
          <w:rFonts w:ascii="Arial" w:eastAsia="Arial" w:hAnsi="Arial" w:cs="Arial"/>
        </w:rPr>
        <w:t xml:space="preserve">means the address where the </w:t>
      </w:r>
      <w:r w:rsidR="004E07C9" w:rsidRPr="00F32F56">
        <w:rPr>
          <w:rFonts w:ascii="Arial" w:eastAsia="Arial" w:hAnsi="Arial" w:cs="Arial"/>
          <w:i/>
          <w:iCs/>
        </w:rPr>
        <w:t>customer</w:t>
      </w:r>
      <w:r w:rsidR="004E07C9" w:rsidRPr="00F32F56">
        <w:rPr>
          <w:rFonts w:ascii="Arial" w:eastAsia="Arial" w:hAnsi="Arial" w:cs="Arial"/>
        </w:rPr>
        <w:t xml:space="preserve"> is being supplied with electricity.</w:t>
      </w:r>
    </w:p>
    <w:p w14:paraId="57143B5A" w14:textId="2C3931EF"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upply restoration payment</w:t>
      </w:r>
      <w:r w:rsidR="004E07C9" w:rsidRPr="00C71201">
        <w:rPr>
          <w:rFonts w:ascii="Arial" w:eastAsia="Arial" w:hAnsi="Arial" w:cs="Arial"/>
        </w:rPr>
        <w:t xml:space="preserve"> means the payment described in clause </w:t>
      </w:r>
      <w:hyperlink w:anchor="_Supply_restoration_and" w:history="1">
        <w:r w:rsidR="00F22C58" w:rsidRPr="00F22C58">
          <w:rPr>
            <w:rStyle w:val="Hyperlink"/>
            <w:rFonts w:eastAsia="Arial" w:cs="Arial"/>
          </w:rPr>
          <w:t>14.5</w:t>
        </w:r>
      </w:hyperlink>
      <w:r w:rsidR="004E07C9" w:rsidRPr="0083572F">
        <w:rPr>
          <w:rFonts w:ascii="Arial" w:eastAsia="Arial" w:hAnsi="Arial" w:cs="Arial"/>
        </w:rPr>
        <w:t>.</w:t>
      </w:r>
    </w:p>
    <w:p w14:paraId="3E35DB7D" w14:textId="77777777" w:rsidR="004E07C9" w:rsidRPr="00F32F56" w:rsidRDefault="004E07C9" w:rsidP="004E07C9">
      <w:pPr>
        <w:widowControl w:val="0"/>
        <w:spacing w:after="240"/>
        <w:ind w:left="851"/>
      </w:pPr>
      <w:r w:rsidRPr="004509DC">
        <w:rPr>
          <w:rFonts w:ascii="Arial" w:eastAsia="Arial" w:hAnsi="Arial" w:cs="Arial"/>
          <w:b/>
          <w:bCs/>
          <w:i/>
          <w:iCs/>
        </w:rPr>
        <w:t>sustained interruption</w:t>
      </w:r>
      <w:r w:rsidRPr="00C71201">
        <w:rPr>
          <w:rFonts w:ascii="Arial" w:eastAsia="Arial" w:hAnsi="Arial" w:cs="Arial"/>
        </w:rPr>
        <w:t xml:space="preserve"> </w:t>
      </w:r>
      <w:r w:rsidRPr="00F32F56">
        <w:rPr>
          <w:rFonts w:ascii="Arial" w:eastAsia="Arial" w:hAnsi="Arial" w:cs="Arial"/>
        </w:rPr>
        <w:t xml:space="preserve">means an </w:t>
      </w:r>
      <w:r w:rsidRPr="00F32F56">
        <w:rPr>
          <w:rFonts w:ascii="Arial" w:eastAsia="Arial" w:hAnsi="Arial" w:cs="Arial"/>
          <w:i/>
          <w:iCs/>
        </w:rPr>
        <w:t>interruption</w:t>
      </w:r>
      <w:r w:rsidRPr="00F32F56">
        <w:rPr>
          <w:rFonts w:ascii="Arial" w:eastAsia="Arial" w:hAnsi="Arial" w:cs="Arial"/>
        </w:rPr>
        <w:t xml:space="preserve"> of duration longer than three minutes.</w:t>
      </w:r>
    </w:p>
    <w:p w14:paraId="25B0FC68" w14:textId="77777777" w:rsidR="004E07C9" w:rsidRPr="00F32F56" w:rsidRDefault="004E07C9" w:rsidP="004E07C9">
      <w:pPr>
        <w:widowControl w:val="0"/>
        <w:spacing w:after="240"/>
        <w:ind w:left="851"/>
      </w:pPr>
      <w:r w:rsidRPr="00C71201">
        <w:rPr>
          <w:rFonts w:ascii="Arial" w:eastAsia="Arial" w:hAnsi="Arial" w:cs="Arial"/>
          <w:b/>
          <w:bCs/>
          <w:i/>
          <w:iCs/>
        </w:rPr>
        <w:t>system operator</w:t>
      </w:r>
      <w:r w:rsidRPr="00C71201">
        <w:rPr>
          <w:rFonts w:ascii="Arial" w:eastAsia="Arial" w:hAnsi="Arial" w:cs="Arial"/>
        </w:rPr>
        <w:t xml:space="preserve"> means a </w:t>
      </w:r>
      <w:r w:rsidRPr="00F32F56">
        <w:rPr>
          <w:rFonts w:ascii="Arial" w:eastAsia="Arial" w:hAnsi="Arial" w:cs="Arial"/>
        </w:rPr>
        <w:t xml:space="preserve">person who </w:t>
      </w:r>
      <w:r w:rsidRPr="00F32F56">
        <w:rPr>
          <w:rFonts w:ascii="Arial" w:eastAsia="Arial" w:hAnsi="Arial" w:cs="Arial"/>
          <w:i/>
          <w:iCs/>
        </w:rPr>
        <w:t xml:space="preserve">AEMO </w:t>
      </w:r>
      <w:r w:rsidRPr="00F32F56">
        <w:rPr>
          <w:rFonts w:ascii="Arial" w:eastAsia="Arial" w:hAnsi="Arial" w:cs="Arial"/>
        </w:rPr>
        <w:t xml:space="preserve">has appointed as its agent under Chapter 4 of the </w:t>
      </w:r>
      <w:r w:rsidRPr="00F32F56">
        <w:rPr>
          <w:rFonts w:ascii="Arial" w:eastAsia="Arial" w:hAnsi="Arial" w:cs="Arial"/>
          <w:i/>
          <w:iCs/>
        </w:rPr>
        <w:t>National Electricity Rules</w:t>
      </w:r>
      <w:r w:rsidRPr="00F32F56">
        <w:rPr>
          <w:rFonts w:ascii="Arial" w:eastAsia="Arial" w:hAnsi="Arial" w:cs="Arial"/>
        </w:rPr>
        <w:t xml:space="preserve"> and who is registered as a system operator with </w:t>
      </w:r>
      <w:r w:rsidRPr="00F32F56">
        <w:rPr>
          <w:rFonts w:ascii="Arial" w:eastAsia="Arial" w:hAnsi="Arial" w:cs="Arial"/>
          <w:i/>
          <w:iCs/>
        </w:rPr>
        <w:t xml:space="preserve">AEMO </w:t>
      </w:r>
      <w:r w:rsidRPr="00F32F56">
        <w:rPr>
          <w:rFonts w:ascii="Arial" w:eastAsia="Arial" w:hAnsi="Arial" w:cs="Arial"/>
        </w:rPr>
        <w:t xml:space="preserve">under Chapter 2 of the </w:t>
      </w:r>
      <w:r w:rsidRPr="00F32F56">
        <w:rPr>
          <w:rFonts w:ascii="Arial" w:eastAsia="Arial" w:hAnsi="Arial" w:cs="Arial"/>
          <w:i/>
          <w:iCs/>
        </w:rPr>
        <w:t>National Electricity Rules</w:t>
      </w:r>
      <w:r w:rsidRPr="00F32F56">
        <w:rPr>
          <w:rFonts w:ascii="Arial" w:eastAsia="Arial" w:hAnsi="Arial" w:cs="Arial"/>
        </w:rPr>
        <w:t>.</w:t>
      </w:r>
    </w:p>
    <w:p w14:paraId="11CFEAB1" w14:textId="3CB1F77D" w:rsidR="004E07C9" w:rsidRPr="00F32F56"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ystem operations function or power</w:t>
      </w:r>
      <w:r w:rsidR="004E07C9" w:rsidRPr="00C71201">
        <w:rPr>
          <w:rFonts w:ascii="Arial" w:eastAsia="Arial" w:hAnsi="Arial" w:cs="Arial"/>
          <w:b/>
          <w:bCs/>
        </w:rPr>
        <w:t xml:space="preserve"> </w:t>
      </w:r>
      <w:r w:rsidR="004E07C9" w:rsidRPr="00F32F56">
        <w:rPr>
          <w:rFonts w:ascii="Arial" w:eastAsia="Arial" w:hAnsi="Arial" w:cs="Arial"/>
        </w:rPr>
        <w:t xml:space="preserve">has the same meaning as in section 119 of the </w:t>
      </w:r>
      <w:r w:rsidR="004E07C9" w:rsidRPr="00F32F56">
        <w:rPr>
          <w:rFonts w:ascii="Arial" w:eastAsia="Arial" w:hAnsi="Arial" w:cs="Arial"/>
          <w:i/>
          <w:iCs/>
        </w:rPr>
        <w:t>NEL</w:t>
      </w:r>
      <w:r w:rsidR="004E07C9" w:rsidRPr="00F32F56">
        <w:rPr>
          <w:rFonts w:ascii="Arial" w:eastAsia="Arial" w:hAnsi="Arial" w:cs="Arial"/>
        </w:rPr>
        <w:t>.</w:t>
      </w:r>
    </w:p>
    <w:p w14:paraId="3F092A12" w14:textId="13F218AB" w:rsidR="007304A2" w:rsidRDefault="007304A2" w:rsidP="004E07C9">
      <w:pPr>
        <w:widowControl w:val="0"/>
        <w:spacing w:after="240"/>
        <w:ind w:left="851"/>
        <w:rPr>
          <w:rFonts w:ascii="Arial" w:eastAsia="Arial" w:hAnsi="Arial" w:cs="Arial"/>
          <w:b/>
          <w:bCs/>
          <w:i/>
          <w:iCs/>
        </w:rPr>
      </w:pPr>
      <w:r>
        <w:rPr>
          <w:rFonts w:ascii="Arial" w:eastAsia="Arial" w:hAnsi="Arial" w:cs="Arial"/>
          <w:b/>
          <w:bCs/>
          <w:i/>
          <w:iCs/>
        </w:rPr>
        <w:t>t</w:t>
      </w:r>
      <w:r w:rsidRPr="007304A2">
        <w:rPr>
          <w:rFonts w:ascii="Arial" w:eastAsia="Arial" w:hAnsi="Arial" w:cs="Arial"/>
          <w:b/>
          <w:bCs/>
          <w:i/>
          <w:iCs/>
        </w:rPr>
        <w:t xml:space="preserve">echnical or further assessment </w:t>
      </w:r>
      <w:r w:rsidRPr="007304A2">
        <w:rPr>
          <w:rFonts w:ascii="Arial" w:eastAsia="Arial" w:hAnsi="Arial" w:cs="Arial"/>
        </w:rPr>
        <w:t xml:space="preserve">means the process a distributor undertakes where a customer or their representative does not receive </w:t>
      </w:r>
      <w:r w:rsidRPr="004D589C">
        <w:rPr>
          <w:rFonts w:ascii="Arial" w:eastAsia="Arial" w:hAnsi="Arial" w:cs="Arial"/>
          <w:i/>
          <w:iCs/>
        </w:rPr>
        <w:t>pre-approval</w:t>
      </w:r>
      <w:r w:rsidRPr="007304A2">
        <w:rPr>
          <w:rFonts w:ascii="Arial" w:eastAsia="Arial" w:hAnsi="Arial" w:cs="Arial"/>
        </w:rPr>
        <w:t xml:space="preserve"> or has a system which does not meet a distributors' specifications for automatic approval, to determine the customer's eligibility to connect a system of </w:t>
      </w:r>
      <w:proofErr w:type="gramStart"/>
      <w:r w:rsidRPr="007304A2">
        <w:rPr>
          <w:rFonts w:ascii="Arial" w:eastAsia="Arial" w:hAnsi="Arial" w:cs="Arial"/>
        </w:rPr>
        <w:t>particular specifications</w:t>
      </w:r>
      <w:proofErr w:type="gramEnd"/>
      <w:r w:rsidRPr="007304A2">
        <w:rPr>
          <w:rFonts w:ascii="Arial" w:eastAsia="Arial" w:hAnsi="Arial" w:cs="Arial"/>
        </w:rPr>
        <w:t xml:space="preserve"> to the electricity network.</w:t>
      </w:r>
    </w:p>
    <w:p w14:paraId="706B31A9" w14:textId="55AF3ECD" w:rsidR="004E07C9" w:rsidRPr="00C71201" w:rsidRDefault="00334BD2" w:rsidP="004E07C9">
      <w:pPr>
        <w:widowControl w:val="0"/>
        <w:spacing w:after="240"/>
        <w:ind w:left="851"/>
      </w:pPr>
      <w:r>
        <w:rPr>
          <w:rFonts w:ascii="Arial" w:eastAsia="Arial" w:hAnsi="Arial" w:cs="Arial"/>
          <w:b/>
          <w:bCs/>
          <w:i/>
          <w:iCs/>
        </w:rPr>
        <w:t>t</w:t>
      </w:r>
      <w:r w:rsidR="004E07C9" w:rsidRPr="00331D4D">
        <w:rPr>
          <w:rFonts w:ascii="Arial" w:eastAsia="Arial" w:hAnsi="Arial" w:cs="Arial"/>
          <w:b/>
          <w:bCs/>
          <w:i/>
          <w:iCs/>
        </w:rPr>
        <w:t>otal fire ban day</w:t>
      </w:r>
      <w:r w:rsidR="004E07C9" w:rsidRPr="004509DC">
        <w:rPr>
          <w:rFonts w:ascii="Arial" w:eastAsia="Arial" w:hAnsi="Arial" w:cs="Arial"/>
        </w:rPr>
        <w:t xml:space="preserve"> means a </w:t>
      </w:r>
      <w:proofErr w:type="gramStart"/>
      <w:r w:rsidR="004E07C9" w:rsidRPr="004509DC">
        <w:rPr>
          <w:rFonts w:ascii="Arial" w:eastAsia="Arial" w:hAnsi="Arial" w:cs="Arial"/>
        </w:rPr>
        <w:t>day</w:t>
      </w:r>
      <w:proofErr w:type="gramEnd"/>
      <w:r w:rsidR="004E07C9" w:rsidRPr="004509DC">
        <w:rPr>
          <w:rFonts w:ascii="Arial" w:eastAsia="Arial" w:hAnsi="Arial" w:cs="Arial"/>
        </w:rPr>
        <w:t xml:space="preserve"> or partial day of total fire ban declared pursuant to section 40 of the </w:t>
      </w:r>
      <w:r w:rsidR="004E07C9" w:rsidRPr="00C71201">
        <w:rPr>
          <w:rFonts w:ascii="Arial" w:eastAsia="Arial" w:hAnsi="Arial" w:cs="Arial"/>
          <w:i/>
          <w:iCs/>
        </w:rPr>
        <w:t>Country Fire Authority Act</w:t>
      </w:r>
      <w:r w:rsidR="004E07C9" w:rsidRPr="00C71201">
        <w:rPr>
          <w:rFonts w:ascii="Arial" w:eastAsia="Arial" w:hAnsi="Arial" w:cs="Arial"/>
          <w:b/>
          <w:bCs/>
          <w:i/>
          <w:iCs/>
        </w:rPr>
        <w:t xml:space="preserve"> </w:t>
      </w:r>
      <w:r w:rsidR="004E07C9" w:rsidRPr="00C71201">
        <w:rPr>
          <w:rFonts w:ascii="Arial" w:eastAsia="Arial" w:hAnsi="Arial" w:cs="Arial"/>
          <w:i/>
          <w:iCs/>
        </w:rPr>
        <w:t>1958</w:t>
      </w:r>
      <w:r w:rsidR="004E07C9" w:rsidRPr="00C71201">
        <w:rPr>
          <w:rFonts w:ascii="Arial" w:eastAsia="Arial" w:hAnsi="Arial" w:cs="Arial"/>
        </w:rPr>
        <w:t>.</w:t>
      </w:r>
    </w:p>
    <w:p w14:paraId="5B5D046C" w14:textId="43DE62AA" w:rsidR="004E07C9" w:rsidRPr="00F32F56" w:rsidRDefault="00334BD2" w:rsidP="004E07C9">
      <w:pPr>
        <w:widowControl w:val="0"/>
        <w:spacing w:after="240"/>
        <w:ind w:left="851"/>
      </w:pPr>
      <w:r>
        <w:rPr>
          <w:rFonts w:ascii="Arial" w:eastAsia="Arial" w:hAnsi="Arial" w:cs="Arial"/>
          <w:b/>
          <w:bCs/>
          <w:i/>
          <w:iCs/>
        </w:rPr>
        <w:t>t</w:t>
      </w:r>
      <w:r w:rsidR="004E07C9" w:rsidRPr="00C71201">
        <w:rPr>
          <w:rFonts w:ascii="Arial" w:eastAsia="Arial" w:hAnsi="Arial" w:cs="Arial"/>
          <w:b/>
          <w:bCs/>
          <w:i/>
          <w:iCs/>
        </w:rPr>
        <w:t>ransmission connection</w:t>
      </w:r>
      <w:r w:rsidR="004E07C9" w:rsidRPr="00C71201">
        <w:rPr>
          <w:rFonts w:ascii="Arial" w:eastAsia="Arial" w:hAnsi="Arial" w:cs="Arial"/>
        </w:rPr>
        <w:t xml:space="preserve"> </w:t>
      </w:r>
      <w:r w:rsidR="004E07C9" w:rsidRPr="00F32F56">
        <w:rPr>
          <w:rFonts w:ascii="Arial" w:eastAsia="Arial" w:hAnsi="Arial" w:cs="Arial"/>
        </w:rPr>
        <w:t xml:space="preserve">means those parts of an electricity transmission network which are dedicated to the </w:t>
      </w:r>
      <w:r w:rsidR="004E07C9" w:rsidRPr="00F32F56">
        <w:rPr>
          <w:rFonts w:ascii="Arial" w:eastAsia="Arial" w:hAnsi="Arial" w:cs="Arial"/>
          <w:i/>
          <w:iCs/>
        </w:rPr>
        <w:t>connection</w:t>
      </w:r>
      <w:r w:rsidR="004E07C9" w:rsidRPr="00F32F56">
        <w:rPr>
          <w:rFonts w:ascii="Arial" w:eastAsia="Arial" w:hAnsi="Arial" w:cs="Arial"/>
        </w:rPr>
        <w:t xml:space="preserve"> of </w:t>
      </w:r>
      <w:r w:rsidR="004E07C9" w:rsidRPr="00F32F56">
        <w:rPr>
          <w:rFonts w:ascii="Arial" w:eastAsia="Arial" w:hAnsi="Arial" w:cs="Arial"/>
          <w:i/>
          <w:iCs/>
        </w:rPr>
        <w:t>customers</w:t>
      </w:r>
      <w:r w:rsidR="004E07C9" w:rsidRPr="00F32F56">
        <w:rPr>
          <w:rFonts w:ascii="Arial" w:eastAsia="Arial" w:hAnsi="Arial" w:cs="Arial"/>
        </w:rPr>
        <w:t xml:space="preserve"> at a single point, including transformers, associated switchgear and plant and </w:t>
      </w:r>
      <w:r w:rsidR="004E07C9" w:rsidRPr="00F32F56">
        <w:rPr>
          <w:rFonts w:ascii="Arial" w:eastAsia="Arial" w:hAnsi="Arial" w:cs="Arial"/>
        </w:rPr>
        <w:lastRenderedPageBreak/>
        <w:t>equipment.</w:t>
      </w:r>
    </w:p>
    <w:p w14:paraId="2AC272FC" w14:textId="66B3A850" w:rsidR="004E07C9" w:rsidRPr="00F32F56"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nauthoris</w:t>
      </w:r>
      <w:r w:rsidR="004E07C9" w:rsidRPr="0083572F">
        <w:rPr>
          <w:rFonts w:ascii="Arial" w:eastAsia="Arial" w:hAnsi="Arial" w:cs="Arial"/>
          <w:b/>
          <w:bCs/>
          <w:i/>
          <w:iCs/>
        </w:rPr>
        <w:t>ed voltage variation</w:t>
      </w:r>
      <w:r w:rsidR="004E07C9" w:rsidRPr="00331D4D">
        <w:rPr>
          <w:rFonts w:ascii="Arial" w:eastAsia="Arial" w:hAnsi="Arial" w:cs="Arial"/>
        </w:rPr>
        <w:t xml:space="preserve"> in </w:t>
      </w:r>
      <w:r w:rsidR="004E07C9" w:rsidRPr="00F32F56">
        <w:rPr>
          <w:rFonts w:ascii="Arial" w:eastAsia="Arial" w:hAnsi="Arial" w:cs="Arial"/>
        </w:rPr>
        <w:t xml:space="preserve">respect of an </w:t>
      </w:r>
      <w:r w:rsidR="004E07C9" w:rsidRPr="00F32F56">
        <w:rPr>
          <w:rFonts w:ascii="Arial" w:eastAsia="Arial" w:hAnsi="Arial" w:cs="Arial"/>
          <w:i/>
          <w:iCs/>
        </w:rPr>
        <w:t>electrical installation</w:t>
      </w:r>
      <w:r w:rsidR="004E07C9" w:rsidRPr="00F32F56">
        <w:rPr>
          <w:rFonts w:ascii="Arial" w:eastAsia="Arial" w:hAnsi="Arial" w:cs="Arial"/>
        </w:rPr>
        <w:t xml:space="preserve"> and a </w:t>
      </w:r>
      <w:r w:rsidR="004E07C9" w:rsidRPr="00F32F56">
        <w:rPr>
          <w:rFonts w:ascii="Arial" w:eastAsia="Arial" w:hAnsi="Arial" w:cs="Arial"/>
          <w:i/>
          <w:iCs/>
        </w:rPr>
        <w:t>supply address</w:t>
      </w:r>
      <w:r w:rsidR="004E07C9" w:rsidRPr="00F32F56">
        <w:rPr>
          <w:rFonts w:ascii="Arial" w:eastAsia="Arial" w:hAnsi="Arial" w:cs="Arial"/>
        </w:rPr>
        <w:t xml:space="preserve"> means a </w:t>
      </w:r>
      <w:r w:rsidR="004E07C9" w:rsidRPr="00F32F56">
        <w:rPr>
          <w:rFonts w:ascii="Arial" w:eastAsia="Arial" w:hAnsi="Arial" w:cs="Arial"/>
          <w:i/>
          <w:iCs/>
        </w:rPr>
        <w:t>voltage</w:t>
      </w:r>
      <w:r w:rsidR="004E07C9" w:rsidRPr="00F32F56">
        <w:rPr>
          <w:rFonts w:ascii="Arial" w:eastAsia="Arial" w:hAnsi="Arial" w:cs="Arial"/>
        </w:rPr>
        <w:t xml:space="preserve"> variation outside the limits prescribed by this Code of Practice.</w:t>
      </w:r>
    </w:p>
    <w:p w14:paraId="00C2043E" w14:textId="6D6FB676" w:rsidR="004E07C9" w:rsidRPr="00F32F56" w:rsidRDefault="00334BD2" w:rsidP="004E07C9">
      <w:pPr>
        <w:widowControl w:val="0"/>
        <w:spacing w:after="240"/>
        <w:ind w:left="851"/>
      </w:pPr>
      <w:r>
        <w:rPr>
          <w:rFonts w:ascii="Arial" w:eastAsia="Arial" w:hAnsi="Arial" w:cs="Arial"/>
          <w:b/>
          <w:bCs/>
          <w:i/>
          <w:iCs/>
        </w:rPr>
        <w:t>u</w:t>
      </w:r>
      <w:r w:rsidR="004E07C9" w:rsidRPr="004509DC">
        <w:rPr>
          <w:rFonts w:ascii="Arial" w:eastAsia="Arial" w:hAnsi="Arial" w:cs="Arial"/>
          <w:b/>
          <w:bCs/>
          <w:i/>
          <w:iCs/>
        </w:rPr>
        <w:t>ndergrounding</w:t>
      </w:r>
      <w:r w:rsidR="004E07C9" w:rsidRPr="00C71201">
        <w:rPr>
          <w:rFonts w:ascii="Arial" w:eastAsia="Arial" w:hAnsi="Arial" w:cs="Arial"/>
        </w:rPr>
        <w:t xml:space="preserve"> means </w:t>
      </w:r>
      <w:r w:rsidR="004E07C9" w:rsidRPr="00F32F56">
        <w:rPr>
          <w:rFonts w:ascii="Arial" w:eastAsia="Arial" w:hAnsi="Arial" w:cs="Arial"/>
        </w:rPr>
        <w:t xml:space="preserve">to underground or otherwise relocate or modify any part of a </w:t>
      </w:r>
      <w:r w:rsidR="004E07C9" w:rsidRPr="00F32F56">
        <w:rPr>
          <w:rFonts w:ascii="Arial" w:eastAsia="Arial" w:hAnsi="Arial" w:cs="Arial"/>
          <w:i/>
          <w:iCs/>
        </w:rPr>
        <w:t>distribution system</w:t>
      </w:r>
      <w:r w:rsidR="004E07C9" w:rsidRPr="00F32F56">
        <w:rPr>
          <w:rFonts w:ascii="Arial" w:eastAsia="Arial" w:hAnsi="Arial" w:cs="Arial"/>
        </w:rPr>
        <w:t xml:space="preserve"> </w:t>
      </w:r>
      <w:r w:rsidR="003174D9" w:rsidRPr="00F32F56">
        <w:rPr>
          <w:rFonts w:ascii="Arial" w:eastAsia="Arial" w:hAnsi="Arial" w:cs="Arial"/>
        </w:rPr>
        <w:t xml:space="preserve">at the request of a person, </w:t>
      </w:r>
      <w:proofErr w:type="gramStart"/>
      <w:r w:rsidR="004E07C9" w:rsidRPr="00F32F56">
        <w:rPr>
          <w:rFonts w:ascii="Arial" w:eastAsia="Arial" w:hAnsi="Arial" w:cs="Arial"/>
        </w:rPr>
        <w:t>in order to</w:t>
      </w:r>
      <w:proofErr w:type="gramEnd"/>
      <w:r w:rsidR="004E07C9" w:rsidRPr="00F32F56">
        <w:rPr>
          <w:rFonts w:ascii="Arial" w:eastAsia="Arial" w:hAnsi="Arial" w:cs="Arial"/>
        </w:rPr>
        <w:t xml:space="preserve"> avoid or minimise any threat or possible threat to the health or safety of any person or any property or the environment, or </w:t>
      </w:r>
      <w:proofErr w:type="gramStart"/>
      <w:r w:rsidR="004E07C9" w:rsidRPr="00F32F56">
        <w:rPr>
          <w:rFonts w:ascii="Arial" w:eastAsia="Arial" w:hAnsi="Arial" w:cs="Arial"/>
        </w:rPr>
        <w:t>in order to</w:t>
      </w:r>
      <w:proofErr w:type="gramEnd"/>
      <w:r w:rsidR="004E07C9" w:rsidRPr="00F32F56">
        <w:rPr>
          <w:rFonts w:ascii="Arial" w:eastAsia="Arial" w:hAnsi="Arial" w:cs="Arial"/>
        </w:rPr>
        <w:t xml:space="preserve"> improve the amenity or appearance of the environment.</w:t>
      </w:r>
    </w:p>
    <w:p w14:paraId="2E297812" w14:textId="78626A82" w:rsidR="004E07C9" w:rsidRPr="00743D3B"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nplanned interruption</w:t>
      </w:r>
      <w:r w:rsidR="004E07C9" w:rsidRPr="00C71201">
        <w:rPr>
          <w:rFonts w:ascii="Arial" w:eastAsia="Arial" w:hAnsi="Arial" w:cs="Arial"/>
        </w:rPr>
        <w:t xml:space="preserve"> </w:t>
      </w:r>
      <w:r w:rsidR="004E07C9" w:rsidRPr="00743D3B">
        <w:rPr>
          <w:rFonts w:ascii="Arial" w:eastAsia="Arial" w:hAnsi="Arial" w:cs="Arial"/>
        </w:rPr>
        <w:t xml:space="preserve">means an </w:t>
      </w:r>
      <w:r w:rsidR="004E07C9" w:rsidRPr="00743D3B">
        <w:rPr>
          <w:rFonts w:ascii="Arial" w:eastAsia="Arial" w:hAnsi="Arial" w:cs="Arial"/>
          <w:i/>
          <w:iCs/>
        </w:rPr>
        <w:t>interruption</w:t>
      </w:r>
      <w:r w:rsidR="004E07C9" w:rsidRPr="00743D3B">
        <w:rPr>
          <w:rFonts w:ascii="Arial" w:eastAsia="Arial" w:hAnsi="Arial" w:cs="Arial"/>
        </w:rPr>
        <w:t xml:space="preserve"> that is not a </w:t>
      </w:r>
      <w:r w:rsidR="004E07C9" w:rsidRPr="00743D3B">
        <w:rPr>
          <w:rFonts w:ascii="Arial" w:eastAsia="Arial" w:hAnsi="Arial" w:cs="Arial"/>
          <w:i/>
          <w:iCs/>
        </w:rPr>
        <w:t>planned interruption</w:t>
      </w:r>
      <w:r w:rsidR="004E07C9" w:rsidRPr="00743D3B">
        <w:rPr>
          <w:rFonts w:ascii="Arial" w:eastAsia="Arial" w:hAnsi="Arial" w:cs="Arial"/>
        </w:rPr>
        <w:t>.</w:t>
      </w:r>
    </w:p>
    <w:p w14:paraId="07F01134" w14:textId="0DA70D31" w:rsidR="004E07C9" w:rsidRPr="00C71201"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rban feeder</w:t>
      </w:r>
      <w:r w:rsidR="004E07C9" w:rsidRPr="00C71201">
        <w:rPr>
          <w:rFonts w:ascii="Arial" w:eastAsia="Arial" w:hAnsi="Arial" w:cs="Arial"/>
        </w:rPr>
        <w:t xml:space="preserve"> means </w:t>
      </w:r>
      <w:r w:rsidR="004E07C9" w:rsidRPr="00743D3B">
        <w:rPr>
          <w:rFonts w:ascii="Arial" w:eastAsia="Arial" w:hAnsi="Arial" w:cs="Arial"/>
        </w:rPr>
        <w:t xml:space="preserve">a </w:t>
      </w:r>
      <w:r w:rsidR="004E07C9" w:rsidRPr="00743D3B">
        <w:rPr>
          <w:rFonts w:ascii="Arial" w:eastAsia="Arial" w:hAnsi="Arial" w:cs="Arial"/>
          <w:i/>
          <w:iCs/>
        </w:rPr>
        <w:t>feeder</w:t>
      </w:r>
      <w:r w:rsidR="004E07C9" w:rsidRPr="00743D3B">
        <w:rPr>
          <w:rFonts w:ascii="Arial" w:eastAsia="Arial" w:hAnsi="Arial" w:cs="Arial"/>
        </w:rPr>
        <w:t xml:space="preserve">, which is not a </w:t>
      </w:r>
      <w:r w:rsidR="004E07C9" w:rsidRPr="00743D3B">
        <w:rPr>
          <w:rFonts w:ascii="Arial" w:eastAsia="Arial" w:hAnsi="Arial" w:cs="Arial"/>
          <w:i/>
          <w:iCs/>
        </w:rPr>
        <w:t>CBD feeder</w:t>
      </w:r>
      <w:r w:rsidR="004E07C9" w:rsidRPr="00743D3B">
        <w:rPr>
          <w:rFonts w:ascii="Arial" w:eastAsia="Arial" w:hAnsi="Arial" w:cs="Arial"/>
        </w:rPr>
        <w:t xml:space="preserve">, with </w:t>
      </w:r>
      <w:r w:rsidR="004E07C9" w:rsidRPr="00743D3B">
        <w:rPr>
          <w:rFonts w:ascii="Arial" w:eastAsia="Arial" w:hAnsi="Arial" w:cs="Arial"/>
          <w:i/>
          <w:iCs/>
        </w:rPr>
        <w:t>load</w:t>
      </w:r>
      <w:r w:rsidR="004E07C9" w:rsidRPr="00743D3B">
        <w:rPr>
          <w:rFonts w:ascii="Arial" w:eastAsia="Arial" w:hAnsi="Arial" w:cs="Arial"/>
        </w:rPr>
        <w:t xml:space="preserve"> density greater than 0.3 MVA</w:t>
      </w:r>
      <w:r w:rsidR="004E07C9" w:rsidRPr="00C71201">
        <w:rPr>
          <w:rFonts w:ascii="Arial" w:eastAsia="Arial" w:hAnsi="Arial" w:cs="Arial"/>
        </w:rPr>
        <w:t>/km</w:t>
      </w:r>
    </w:p>
    <w:p w14:paraId="1FD09B85" w14:textId="77777777" w:rsidR="004E07C9" w:rsidRPr="00743D3B" w:rsidRDefault="004E07C9" w:rsidP="004E07C9">
      <w:pPr>
        <w:widowControl w:val="0"/>
        <w:spacing w:after="240"/>
        <w:ind w:left="851"/>
      </w:pPr>
      <w:r w:rsidRPr="00C71201">
        <w:rPr>
          <w:rFonts w:ascii="Arial" w:eastAsia="Arial" w:hAnsi="Arial" w:cs="Arial"/>
          <w:b/>
          <w:bCs/>
          <w:i/>
          <w:iCs/>
        </w:rPr>
        <w:t>use of system agreement</w:t>
      </w:r>
      <w:r w:rsidRPr="00C71201">
        <w:rPr>
          <w:rFonts w:ascii="Arial" w:eastAsia="Arial" w:hAnsi="Arial" w:cs="Arial"/>
        </w:rPr>
        <w:t xml:space="preserve"> </w:t>
      </w:r>
      <w:r w:rsidRPr="00743D3B">
        <w:rPr>
          <w:rFonts w:ascii="Arial" w:eastAsia="Arial" w:hAnsi="Arial" w:cs="Arial"/>
        </w:rPr>
        <w:t xml:space="preserve">means an agreement between a </w:t>
      </w:r>
      <w:r w:rsidRPr="00743D3B">
        <w:rPr>
          <w:rFonts w:ascii="Arial" w:eastAsia="Arial" w:hAnsi="Arial" w:cs="Arial"/>
          <w:i/>
          <w:iCs/>
        </w:rPr>
        <w:t>retailer</w:t>
      </w:r>
      <w:r w:rsidRPr="00743D3B">
        <w:rPr>
          <w:rFonts w:ascii="Arial" w:eastAsia="Arial" w:hAnsi="Arial" w:cs="Arial"/>
        </w:rPr>
        <w:t xml:space="preserve"> (or other person who has made an application for a </w:t>
      </w:r>
      <w:r w:rsidRPr="00743D3B">
        <w:rPr>
          <w:rFonts w:ascii="Arial" w:eastAsia="Arial" w:hAnsi="Arial" w:cs="Arial"/>
          <w:i/>
          <w:iCs/>
        </w:rPr>
        <w:t>retail licence</w:t>
      </w:r>
      <w:r w:rsidRPr="00743D3B">
        <w:rPr>
          <w:rFonts w:ascii="Arial" w:eastAsia="Arial" w:hAnsi="Arial" w:cs="Arial"/>
        </w:rPr>
        <w:t xml:space="preserve">) and a </w:t>
      </w:r>
      <w:r w:rsidRPr="00743D3B">
        <w:rPr>
          <w:rFonts w:ascii="Arial" w:eastAsia="Arial" w:hAnsi="Arial" w:cs="Arial"/>
          <w:i/>
          <w:iCs/>
        </w:rPr>
        <w:t>distributor</w:t>
      </w:r>
      <w:r w:rsidRPr="00743D3B">
        <w:rPr>
          <w:rFonts w:ascii="Arial" w:eastAsia="Arial" w:hAnsi="Arial" w:cs="Arial"/>
        </w:rPr>
        <w:t xml:space="preserve"> which is necessary to ensure that, subject to the </w:t>
      </w:r>
      <w:r w:rsidRPr="00743D3B">
        <w:rPr>
          <w:rFonts w:ascii="Arial" w:eastAsia="Arial" w:hAnsi="Arial" w:cs="Arial"/>
          <w:i/>
          <w:iCs/>
        </w:rPr>
        <w:t>Act</w:t>
      </w:r>
      <w:r w:rsidRPr="00743D3B">
        <w:rPr>
          <w:rFonts w:ascii="Arial" w:eastAsia="Arial" w:hAnsi="Arial" w:cs="Arial"/>
        </w:rPr>
        <w:t xml:space="preserve">, electricity is </w:t>
      </w:r>
      <w:r w:rsidRPr="00743D3B">
        <w:rPr>
          <w:rFonts w:ascii="Arial" w:eastAsia="Arial" w:hAnsi="Arial" w:cs="Arial"/>
          <w:i/>
          <w:iCs/>
        </w:rPr>
        <w:t>distributed</w:t>
      </w:r>
      <w:r w:rsidRPr="00743D3B">
        <w:rPr>
          <w:rFonts w:ascii="Arial" w:eastAsia="Arial" w:hAnsi="Arial" w:cs="Arial"/>
        </w:rPr>
        <w:t xml:space="preserve"> or </w:t>
      </w:r>
      <w:r w:rsidRPr="00743D3B">
        <w:rPr>
          <w:rFonts w:ascii="Arial" w:eastAsia="Arial" w:hAnsi="Arial" w:cs="Arial"/>
          <w:i/>
          <w:iCs/>
        </w:rPr>
        <w:t>supplied</w:t>
      </w:r>
      <w:r w:rsidRPr="00743D3B">
        <w:rPr>
          <w:rFonts w:ascii="Arial" w:eastAsia="Arial" w:hAnsi="Arial" w:cs="Arial"/>
        </w:rPr>
        <w:t xml:space="preserve"> by means of the </w:t>
      </w:r>
      <w:r w:rsidRPr="00743D3B">
        <w:rPr>
          <w:rFonts w:ascii="Arial" w:eastAsia="Arial" w:hAnsi="Arial" w:cs="Arial"/>
          <w:i/>
          <w:iCs/>
        </w:rPr>
        <w:t xml:space="preserve">distributor’s distribution system </w:t>
      </w:r>
      <w:r w:rsidRPr="00743D3B">
        <w:rPr>
          <w:rFonts w:ascii="Arial" w:eastAsia="Arial" w:hAnsi="Arial" w:cs="Arial"/>
        </w:rPr>
        <w:t xml:space="preserve">to the extent necessary to enable the </w:t>
      </w:r>
      <w:r w:rsidRPr="00743D3B">
        <w:rPr>
          <w:rFonts w:ascii="Arial" w:eastAsia="Arial" w:hAnsi="Arial" w:cs="Arial"/>
          <w:i/>
          <w:iCs/>
        </w:rPr>
        <w:t>retailer</w:t>
      </w:r>
      <w:r w:rsidRPr="00743D3B">
        <w:rPr>
          <w:rFonts w:ascii="Arial" w:eastAsia="Arial" w:hAnsi="Arial" w:cs="Arial"/>
        </w:rPr>
        <w:t xml:space="preserve"> (or other person) to sell electricity to its </w:t>
      </w:r>
      <w:r w:rsidRPr="00743D3B">
        <w:rPr>
          <w:rFonts w:ascii="Arial" w:eastAsia="Arial" w:hAnsi="Arial" w:cs="Arial"/>
          <w:i/>
          <w:iCs/>
        </w:rPr>
        <w:t>customers</w:t>
      </w:r>
      <w:r w:rsidRPr="00743D3B">
        <w:rPr>
          <w:rFonts w:ascii="Arial" w:eastAsia="Arial" w:hAnsi="Arial" w:cs="Arial"/>
        </w:rPr>
        <w:t>.</w:t>
      </w:r>
    </w:p>
    <w:p w14:paraId="20EB122D" w14:textId="703169FA" w:rsidR="004E07C9" w:rsidRPr="00743D3B"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w:t>
      </w:r>
      <w:r w:rsidR="004E07C9" w:rsidRPr="00C71201">
        <w:rPr>
          <w:rFonts w:ascii="Arial" w:eastAsia="Arial" w:hAnsi="Arial" w:cs="Arial"/>
        </w:rPr>
        <w:t xml:space="preserve"> means </w:t>
      </w:r>
      <w:r w:rsidR="004E07C9" w:rsidRPr="00743D3B">
        <w:rPr>
          <w:rFonts w:ascii="Arial" w:eastAsia="Arial" w:hAnsi="Arial" w:cs="Arial"/>
        </w:rPr>
        <w:t xml:space="preserve">the electronic force or electric potential between two points that give rise to the flow of electricity expressed as the Root Mean Square (RMS) of the </w:t>
      </w:r>
      <w:proofErr w:type="gramStart"/>
      <w:r w:rsidR="004E07C9" w:rsidRPr="00743D3B">
        <w:rPr>
          <w:rFonts w:ascii="Arial" w:eastAsia="Arial" w:hAnsi="Arial" w:cs="Arial"/>
        </w:rPr>
        <w:t>Phase to Phase</w:t>
      </w:r>
      <w:proofErr w:type="gramEnd"/>
      <w:r w:rsidR="004E07C9" w:rsidRPr="00743D3B">
        <w:rPr>
          <w:rFonts w:ascii="Arial" w:eastAsia="Arial" w:hAnsi="Arial" w:cs="Arial"/>
        </w:rPr>
        <w:t xml:space="preserve"> voltage (except in the case of </w:t>
      </w:r>
      <w:r w:rsidR="004E07C9" w:rsidRPr="00743D3B">
        <w:rPr>
          <w:rFonts w:ascii="Arial" w:eastAsia="Arial" w:hAnsi="Arial" w:cs="Arial"/>
          <w:i/>
          <w:iCs/>
        </w:rPr>
        <w:t>impulse voltage</w:t>
      </w:r>
      <w:r w:rsidR="004E07C9" w:rsidRPr="00743D3B">
        <w:rPr>
          <w:rFonts w:ascii="Arial" w:eastAsia="Arial" w:hAnsi="Arial" w:cs="Arial"/>
        </w:rPr>
        <w:t>).</w:t>
      </w:r>
    </w:p>
    <w:p w14:paraId="752503CD" w14:textId="4082D0EE" w:rsidR="004E07C9" w:rsidRPr="00331D4D"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 variation compensation cap</w:t>
      </w:r>
      <w:r w:rsidR="004E07C9" w:rsidRPr="00C71201">
        <w:rPr>
          <w:rFonts w:ascii="Arial" w:eastAsia="Arial" w:hAnsi="Arial" w:cs="Arial"/>
        </w:rPr>
        <w:t xml:space="preserve"> </w:t>
      </w:r>
      <w:r w:rsidR="004E07C9" w:rsidRPr="00743D3B">
        <w:rPr>
          <w:rFonts w:ascii="Arial" w:eastAsia="Arial" w:hAnsi="Arial" w:cs="Arial"/>
        </w:rPr>
        <w:t xml:space="preserve">means the amount decided by the </w:t>
      </w:r>
      <w:r w:rsidR="004E07C9" w:rsidRPr="00743D3B">
        <w:rPr>
          <w:rFonts w:ascii="Arial" w:eastAsia="Arial" w:hAnsi="Arial" w:cs="Arial"/>
          <w:i/>
          <w:iCs/>
        </w:rPr>
        <w:t>Commission</w:t>
      </w:r>
      <w:r w:rsidR="004E07C9" w:rsidRPr="00743D3B">
        <w:rPr>
          <w:rFonts w:ascii="Arial" w:eastAsia="Arial" w:hAnsi="Arial" w:cs="Arial"/>
        </w:rPr>
        <w:t xml:space="preserve"> under Schedule 4 to this Code of Practice</w:t>
      </w:r>
      <w:r w:rsidR="004E07C9" w:rsidRPr="0083572F">
        <w:rPr>
          <w:rFonts w:ascii="Arial" w:eastAsia="Arial" w:hAnsi="Arial" w:cs="Arial"/>
        </w:rPr>
        <w:t>.</w:t>
      </w:r>
    </w:p>
    <w:p w14:paraId="280FC18E" w14:textId="7A4FAF59" w:rsidR="004E07C9" w:rsidRPr="00743D3B" w:rsidRDefault="00334BD2" w:rsidP="004E07C9">
      <w:pPr>
        <w:widowControl w:val="0"/>
        <w:spacing w:after="240"/>
        <w:ind w:left="851"/>
      </w:pPr>
      <w:r>
        <w:rPr>
          <w:rFonts w:ascii="Arial" w:eastAsia="Arial" w:hAnsi="Arial" w:cs="Arial"/>
          <w:b/>
          <w:bCs/>
          <w:i/>
          <w:iCs/>
        </w:rPr>
        <w:t>w</w:t>
      </w:r>
      <w:r w:rsidR="004E07C9" w:rsidRPr="004509DC">
        <w:rPr>
          <w:rFonts w:ascii="Arial" w:eastAsia="Arial" w:hAnsi="Arial" w:cs="Arial"/>
          <w:b/>
          <w:bCs/>
          <w:i/>
          <w:iCs/>
        </w:rPr>
        <w:t>idespread supply event</w:t>
      </w:r>
      <w:r w:rsidR="004E07C9" w:rsidRPr="00C71201">
        <w:rPr>
          <w:rFonts w:ascii="Arial" w:eastAsia="Arial" w:hAnsi="Arial" w:cs="Arial"/>
        </w:rPr>
        <w:t xml:space="preserve"> </w:t>
      </w:r>
      <w:r w:rsidR="004E07C9" w:rsidRPr="00743D3B">
        <w:rPr>
          <w:rFonts w:ascii="Arial" w:eastAsia="Arial" w:hAnsi="Arial" w:cs="Arial"/>
        </w:rPr>
        <w:t xml:space="preserve">means any event where the Single Industry Spokesperson has been activated by </w:t>
      </w:r>
      <w:r w:rsidR="004E07C9" w:rsidRPr="00743D3B">
        <w:rPr>
          <w:rFonts w:ascii="Arial" w:eastAsia="Arial" w:hAnsi="Arial" w:cs="Arial"/>
          <w:i/>
          <w:iCs/>
        </w:rPr>
        <w:t xml:space="preserve">AEMO </w:t>
      </w:r>
      <w:r w:rsidR="004E07C9" w:rsidRPr="00743D3B">
        <w:rPr>
          <w:rFonts w:ascii="Arial" w:eastAsia="Arial" w:hAnsi="Arial" w:cs="Arial"/>
        </w:rPr>
        <w:t xml:space="preserve">in accordance with the “Single Industry Spokesperson Process in Victoria” referred to under clause </w:t>
      </w:r>
      <w:hyperlink w:anchor="_Single_industry_spokesperson" w:history="1">
        <w:r w:rsidR="00B17A42" w:rsidRPr="00743D3B">
          <w:rPr>
            <w:rStyle w:val="Hyperlink"/>
            <w:rFonts w:eastAsia="Arial" w:cs="Arial"/>
          </w:rPr>
          <w:t>22.3</w:t>
        </w:r>
      </w:hyperlink>
      <w:r w:rsidR="004E07C9" w:rsidRPr="00743D3B">
        <w:rPr>
          <w:rFonts w:ascii="Arial" w:eastAsia="Arial" w:hAnsi="Arial" w:cs="Arial"/>
        </w:rPr>
        <w:t>.</w:t>
      </w:r>
    </w:p>
    <w:p w14:paraId="7F811A02" w14:textId="77777777" w:rsidR="004E07C9" w:rsidRPr="00331D4D" w:rsidRDefault="004E07C9" w:rsidP="00C064B6">
      <w:pPr>
        <w:pStyle w:val="Heading3"/>
        <w:widowControl w:val="0"/>
        <w:numPr>
          <w:ilvl w:val="1"/>
          <w:numId w:val="9"/>
        </w:numPr>
        <w:tabs>
          <w:tab w:val="num" w:pos="360"/>
          <w:tab w:val="left" w:pos="851"/>
        </w:tabs>
        <w:spacing w:before="0" w:after="240"/>
        <w:ind w:left="851" w:hanging="851"/>
        <w:rPr>
          <w:szCs w:val="22"/>
        </w:rPr>
      </w:pPr>
      <w:r w:rsidRPr="00331D4D">
        <w:rPr>
          <w:rFonts w:eastAsia="Tahoma" w:cs="Tahoma"/>
          <w:szCs w:val="22"/>
        </w:rPr>
        <w:t>Customer requests and agreements</w:t>
      </w:r>
    </w:p>
    <w:p w14:paraId="16CFAC20" w14:textId="77777777" w:rsidR="004E07C9" w:rsidRPr="00C71201" w:rsidRDefault="004E07C9" w:rsidP="004E07C9">
      <w:pPr>
        <w:widowControl w:val="0"/>
        <w:spacing w:after="240"/>
        <w:ind w:left="851"/>
      </w:pPr>
      <w:r w:rsidRPr="004509DC">
        <w:rPr>
          <w:rFonts w:ascii="Arial" w:eastAsia="Arial" w:hAnsi="Arial" w:cs="Arial"/>
        </w:rPr>
        <w:t xml:space="preserve">In this </w:t>
      </w:r>
      <w:r w:rsidRPr="00743D3B">
        <w:rPr>
          <w:rFonts w:ascii="Arial" w:eastAsia="Arial" w:hAnsi="Arial" w:cs="Arial"/>
        </w:rPr>
        <w:t xml:space="preserve">Code of Practice, unless the context otherwise requires, a reference to a request or an agreement made by a </w:t>
      </w:r>
      <w:r w:rsidRPr="00743D3B">
        <w:rPr>
          <w:rFonts w:ascii="Arial" w:eastAsia="Arial" w:hAnsi="Arial" w:cs="Arial"/>
          <w:i/>
          <w:iCs/>
        </w:rPr>
        <w:t xml:space="preserve">customer </w:t>
      </w:r>
      <w:r w:rsidRPr="00743D3B">
        <w:rPr>
          <w:rFonts w:ascii="Arial" w:eastAsia="Arial" w:hAnsi="Arial" w:cs="Arial"/>
        </w:rPr>
        <w:t xml:space="preserve">includes a request or an </w:t>
      </w:r>
      <w:r w:rsidRPr="00743D3B">
        <w:rPr>
          <w:rFonts w:ascii="Arial" w:eastAsia="Arial" w:hAnsi="Arial" w:cs="Arial"/>
        </w:rPr>
        <w:lastRenderedPageBreak/>
        <w:t xml:space="preserve">agreement by an authorised agent or representative of the </w:t>
      </w:r>
      <w:r w:rsidRPr="00743D3B">
        <w:rPr>
          <w:rFonts w:ascii="Arial" w:eastAsia="Arial" w:hAnsi="Arial" w:cs="Arial"/>
          <w:i/>
          <w:iCs/>
        </w:rPr>
        <w:t>customer</w:t>
      </w:r>
      <w:r w:rsidRPr="00C71201">
        <w:rPr>
          <w:rFonts w:ascii="Arial" w:eastAsia="Arial" w:hAnsi="Arial" w:cs="Arial"/>
        </w:rPr>
        <w:t>.</w:t>
      </w:r>
    </w:p>
    <w:p w14:paraId="380B0298" w14:textId="77777777" w:rsidR="004E07C9" w:rsidRPr="00C71201" w:rsidRDefault="004E07C9" w:rsidP="00C064B6">
      <w:pPr>
        <w:pStyle w:val="Heading3"/>
        <w:widowControl w:val="0"/>
        <w:numPr>
          <w:ilvl w:val="1"/>
          <w:numId w:val="9"/>
        </w:numPr>
        <w:tabs>
          <w:tab w:val="num" w:pos="360"/>
          <w:tab w:val="left" w:pos="851"/>
        </w:tabs>
        <w:spacing w:before="0" w:after="240"/>
        <w:ind w:left="851" w:hanging="851"/>
        <w:rPr>
          <w:szCs w:val="22"/>
        </w:rPr>
      </w:pPr>
      <w:bookmarkStart w:id="201" w:name="_Ref84882341"/>
      <w:r w:rsidRPr="00C71201">
        <w:rPr>
          <w:rFonts w:eastAsia="Tahoma" w:cs="Tahoma"/>
          <w:szCs w:val="22"/>
        </w:rPr>
        <w:t>Receipt of communications and notices</w:t>
      </w:r>
      <w:bookmarkEnd w:id="201"/>
    </w:p>
    <w:p w14:paraId="196F5930" w14:textId="77777777" w:rsidR="004E07C9" w:rsidRPr="00743D3B" w:rsidRDefault="004E07C9" w:rsidP="004E07C9">
      <w:pPr>
        <w:widowControl w:val="0"/>
        <w:spacing w:after="240"/>
        <w:ind w:left="851"/>
      </w:pPr>
      <w:r w:rsidRPr="00743D3B">
        <w:rPr>
          <w:rFonts w:ascii="Arial" w:eastAsia="Arial" w:hAnsi="Arial" w:cs="Arial"/>
        </w:rPr>
        <w:t>Any written communication or notice required or permitted to be given under this Code of Practice is to be regarded as having been given by the sender and received by the addressee:</w:t>
      </w:r>
    </w:p>
    <w:p w14:paraId="08472DC7" w14:textId="27497B81" w:rsidR="00E30702"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delivered in person to the addressee, or delivered to the addressee’s </w:t>
      </w:r>
      <w:r w:rsidRPr="00743D3B">
        <w:rPr>
          <w:rFonts w:ascii="Arial" w:eastAsia="Arial" w:hAnsi="Arial" w:cs="Arial"/>
          <w:i/>
          <w:iCs/>
        </w:rPr>
        <w:t>supply address</w:t>
      </w:r>
      <w:r w:rsidRPr="00743D3B">
        <w:rPr>
          <w:rFonts w:ascii="Arial" w:eastAsia="Arial" w:hAnsi="Arial" w:cs="Arial"/>
        </w:rPr>
        <w:t xml:space="preserve">, on the day when the notice is </w:t>
      </w:r>
      <w:proofErr w:type="gramStart"/>
      <w:r w:rsidRPr="00743D3B">
        <w:rPr>
          <w:rFonts w:ascii="Arial" w:eastAsia="Arial" w:hAnsi="Arial" w:cs="Arial"/>
        </w:rPr>
        <w:t>delivered;</w:t>
      </w:r>
      <w:proofErr w:type="gramEnd"/>
    </w:p>
    <w:p w14:paraId="22A84D9F" w14:textId="49A70630" w:rsidR="00B36333"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sent by post, </w:t>
      </w:r>
      <w:r w:rsidR="00CC0981" w:rsidRPr="00743D3B">
        <w:rPr>
          <w:rFonts w:ascii="Arial" w:eastAsia="Arial" w:hAnsi="Arial" w:cs="Arial"/>
        </w:rPr>
        <w:t>four</w:t>
      </w:r>
      <w:r w:rsidRPr="00743D3B">
        <w:rPr>
          <w:rFonts w:ascii="Arial" w:eastAsia="Arial" w:hAnsi="Arial" w:cs="Arial"/>
        </w:rPr>
        <w:t xml:space="preserve"> </w:t>
      </w:r>
      <w:r w:rsidRPr="00743D3B">
        <w:rPr>
          <w:rFonts w:ascii="Arial" w:eastAsia="Arial" w:hAnsi="Arial" w:cs="Arial"/>
          <w:i/>
          <w:iCs/>
        </w:rPr>
        <w:t>business days</w:t>
      </w:r>
      <w:r w:rsidRPr="00743D3B">
        <w:rPr>
          <w:rFonts w:ascii="Arial" w:eastAsia="Arial" w:hAnsi="Arial" w:cs="Arial"/>
        </w:rPr>
        <w:t xml:space="preserve"> after the date of posting, unless evidence is adduced to the </w:t>
      </w:r>
      <w:proofErr w:type="gramStart"/>
      <w:r w:rsidRPr="00743D3B">
        <w:rPr>
          <w:rFonts w:ascii="Arial" w:eastAsia="Arial" w:hAnsi="Arial" w:cs="Arial"/>
        </w:rPr>
        <w:t>contrary;</w:t>
      </w:r>
      <w:proofErr w:type="gramEnd"/>
    </w:p>
    <w:p w14:paraId="4366E5D3" w14:textId="42E33D02" w:rsidR="004E07C9" w:rsidRPr="00743D3B" w:rsidRDefault="004E07C9" w:rsidP="00F1248A">
      <w:pPr>
        <w:widowControl w:val="0"/>
        <w:numPr>
          <w:ilvl w:val="3"/>
          <w:numId w:val="79"/>
        </w:numPr>
        <w:tabs>
          <w:tab w:val="left" w:pos="1723"/>
        </w:tabs>
        <w:spacing w:before="0" w:after="240" w:line="240" w:lineRule="auto"/>
        <w:ind w:left="1723" w:hanging="646"/>
      </w:pPr>
      <w:r w:rsidRPr="00743D3B">
        <w:rPr>
          <w:rFonts w:ascii="Arial" w:eastAsia="Arial" w:hAnsi="Arial" w:cs="Arial"/>
        </w:rPr>
        <w:t xml:space="preserve">if it is an </w:t>
      </w:r>
      <w:r w:rsidRPr="00743D3B">
        <w:rPr>
          <w:rFonts w:ascii="Arial" w:eastAsia="Arial" w:hAnsi="Arial" w:cs="Arial"/>
          <w:i/>
          <w:iCs/>
        </w:rPr>
        <w:t>electronic communication</w:t>
      </w:r>
      <w:r w:rsidRPr="00743D3B">
        <w:rPr>
          <w:rFonts w:ascii="Arial" w:eastAsia="Arial" w:hAnsi="Arial" w:cs="Arial"/>
        </w:rPr>
        <w:t xml:space="preserve">, at the time determined in accordance with the </w:t>
      </w:r>
      <w:r w:rsidRPr="00743D3B">
        <w:rPr>
          <w:rFonts w:ascii="Arial" w:eastAsia="Arial" w:hAnsi="Arial" w:cs="Arial"/>
          <w:i/>
          <w:iCs/>
        </w:rPr>
        <w:t xml:space="preserve">Electronic Transactions (Victoria) Act </w:t>
      </w:r>
      <w:r w:rsidRPr="00743D3B">
        <w:rPr>
          <w:rFonts w:ascii="Arial" w:eastAsia="Arial" w:hAnsi="Arial" w:cs="Arial"/>
        </w:rPr>
        <w:t>2000.</w:t>
      </w:r>
    </w:p>
    <w:p w14:paraId="6A70B3C2" w14:textId="57032C9E" w:rsidR="004E07C9" w:rsidRPr="00644BB3" w:rsidRDefault="004E07C9" w:rsidP="00644BB3">
      <w:pPr>
        <w:pStyle w:val="Heading1"/>
        <w:pageBreakBefore w:val="0"/>
        <w:widowControl w:val="0"/>
        <w:spacing w:before="0" w:after="240"/>
        <w:rPr>
          <w:rFonts w:eastAsia="Tahoma" w:cs="Tahoma"/>
          <w:color w:val="D50032"/>
          <w:szCs w:val="40"/>
        </w:rPr>
      </w:pPr>
      <w:bookmarkStart w:id="202" w:name="_Toc84243020"/>
      <w:r w:rsidRPr="00644BB3">
        <w:rPr>
          <w:rFonts w:eastAsia="Tahoma" w:cs="Tahoma"/>
          <w:color w:val="D50032"/>
          <w:szCs w:val="40"/>
        </w:rPr>
        <w:t>PART 2: Relations with customers and retailers</w:t>
      </w:r>
      <w:bookmarkEnd w:id="202"/>
    </w:p>
    <w:p w14:paraId="00AD1749" w14:textId="4E39EF42" w:rsidR="004E07C9" w:rsidRDefault="00335FD7" w:rsidP="00D432FC">
      <w:pPr>
        <w:pStyle w:val="Heading2"/>
        <w:numPr>
          <w:ilvl w:val="0"/>
          <w:numId w:val="9"/>
        </w:numPr>
        <w:tabs>
          <w:tab w:val="left" w:pos="360"/>
        </w:tabs>
        <w:spacing w:before="0" w:after="240"/>
        <w:ind w:left="360" w:hanging="360"/>
        <w:rPr>
          <w:sz w:val="40"/>
          <w:szCs w:val="40"/>
        </w:rPr>
      </w:pPr>
      <w:bookmarkStart w:id="203" w:name="_Toc84243021"/>
      <w:bookmarkStart w:id="204" w:name="_Ref84757717"/>
      <w:r>
        <w:rPr>
          <w:rFonts w:eastAsia="Tahoma" w:cs="Tahoma"/>
          <w:b w:val="0"/>
          <w:color w:val="D50032"/>
          <w:sz w:val="40"/>
          <w:szCs w:val="40"/>
        </w:rPr>
        <w:t xml:space="preserve"> </w:t>
      </w:r>
      <w:r w:rsidR="004E07C9">
        <w:rPr>
          <w:rFonts w:eastAsia="Tahoma" w:cs="Tahoma"/>
          <w:b w:val="0"/>
          <w:color w:val="D50032"/>
          <w:sz w:val="40"/>
          <w:szCs w:val="40"/>
        </w:rPr>
        <w:t>Connection of supply</w:t>
      </w:r>
      <w:bookmarkEnd w:id="203"/>
      <w:bookmarkEnd w:id="204"/>
    </w:p>
    <w:p w14:paraId="0B62FE06" w14:textId="34564C03"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05" w:name="_Hlk83500278"/>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12E1450" w14:textId="77777777" w:rsidTr="00333B77">
        <w:tc>
          <w:tcPr>
            <w:tcW w:w="9060" w:type="dxa"/>
            <w:tcMar>
              <w:top w:w="8" w:type="dxa"/>
              <w:left w:w="108" w:type="dxa"/>
              <w:bottom w:w="8" w:type="dxa"/>
              <w:right w:w="108" w:type="dxa"/>
            </w:tcMar>
            <w:hideMark/>
          </w:tcPr>
          <w:p w14:paraId="6FB7EFFD" w14:textId="7187885E" w:rsidR="004E07C9" w:rsidRDefault="004E07C9" w:rsidP="00333B77">
            <w:pPr>
              <w:keepNext/>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_Ref84757717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3</w:t>
            </w:r>
            <w:r>
              <w:rPr>
                <w:rFonts w:ascii="Arial" w:eastAsia="Arial" w:hAnsi="Arial" w:cs="Arial"/>
                <w:color w:val="000000"/>
              </w:rPr>
              <w:fldChar w:fldCharType="end"/>
            </w:r>
            <w:r>
              <w:rPr>
                <w:rFonts w:ascii="Arial" w:eastAsia="Arial" w:hAnsi="Arial" w:cs="Arial"/>
                <w:color w:val="000000"/>
              </w:rPr>
              <w:t xml:space="preserve"> sets out a distributor’s obligations in relation to connection and energisation.</w:t>
            </w:r>
          </w:p>
          <w:p w14:paraId="7E7EB102" w14:textId="77777777" w:rsidR="004E07C9" w:rsidRDefault="004E07C9" w:rsidP="00333B77">
            <w:pPr>
              <w:keepNext/>
              <w:widowControl w:val="0"/>
              <w:spacing w:after="240"/>
              <w:rPr>
                <w:color w:val="000000"/>
              </w:rPr>
            </w:pPr>
            <w:r>
              <w:rPr>
                <w:rFonts w:ascii="Arial" w:eastAsia="Arial" w:hAnsi="Arial" w:cs="Arial"/>
                <w:color w:val="000000"/>
              </w:rPr>
              <w:t>A distributor must comply with its obligations under Chapter 5, Part B (Network Connection and Access) and Chapter 5A (Electricity connection for retail customers) of the NER.</w:t>
            </w:r>
          </w:p>
          <w:p w14:paraId="5D599821" w14:textId="0878739B" w:rsidR="004E07C9" w:rsidRDefault="004E07C9" w:rsidP="00333B77">
            <w:pPr>
              <w:keepNext/>
              <w:widowControl w:val="0"/>
              <w:spacing w:after="240"/>
              <w:rPr>
                <w:color w:val="000000"/>
              </w:rPr>
            </w:pPr>
            <w:r>
              <w:rPr>
                <w:rFonts w:ascii="Arial" w:eastAsia="Arial" w:hAnsi="Arial" w:cs="Arial"/>
                <w:color w:val="000000"/>
              </w:rPr>
              <w:t xml:space="preserve">This clause also includes obligations that apply in addition to obligations under the NER. </w:t>
            </w:r>
          </w:p>
        </w:tc>
      </w:tr>
    </w:tbl>
    <w:p w14:paraId="6FCE113C" w14:textId="77777777" w:rsidR="004E07C9" w:rsidRDefault="004E07C9" w:rsidP="004E07C9">
      <w:pPr>
        <w:widowControl w:val="0"/>
        <w:spacing w:after="240"/>
      </w:pPr>
    </w:p>
    <w:p w14:paraId="4F781246" w14:textId="3AC85C41"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06" w:name="_New_connection_–"/>
      <w:bookmarkStart w:id="207" w:name="_Ref83467585"/>
      <w:bookmarkEnd w:id="205"/>
      <w:bookmarkEnd w:id="206"/>
      <w:r>
        <w:rPr>
          <w:rFonts w:eastAsia="Tahoma" w:cs="Tahoma"/>
          <w:sz w:val="26"/>
          <w:szCs w:val="26"/>
        </w:rPr>
        <w:t>New connection</w:t>
      </w:r>
      <w:bookmarkEnd w:id="207"/>
    </w:p>
    <w:p w14:paraId="4C61DB6D" w14:textId="0DC7C0E0" w:rsidR="004E07C9" w:rsidRPr="00743D3B" w:rsidRDefault="004E07C9" w:rsidP="00C41845">
      <w:pPr>
        <w:widowControl w:val="0"/>
        <w:spacing w:after="240" w:line="240" w:lineRule="auto"/>
        <w:ind w:left="794"/>
      </w:pPr>
      <w:r w:rsidRPr="00743D3B">
        <w:rPr>
          <w:rFonts w:ascii="Arial" w:eastAsia="Arial" w:hAnsi="Arial" w:cs="Arial"/>
        </w:rPr>
        <w:t>Subject to clause</w:t>
      </w:r>
      <w:r w:rsidR="009970D5" w:rsidRPr="00743D3B">
        <w:rPr>
          <w:rFonts w:ascii="Arial" w:eastAsia="Arial" w:hAnsi="Arial" w:cs="Arial"/>
        </w:rPr>
        <w:t>s</w:t>
      </w:r>
      <w:r w:rsidRPr="00743D3B">
        <w:rPr>
          <w:rFonts w:ascii="Arial" w:eastAsia="Arial" w:hAnsi="Arial" w:cs="Arial"/>
        </w:rPr>
        <w:t xml:space="preserve"> </w:t>
      </w:r>
      <w:r w:rsidR="001661E8" w:rsidRPr="00743D3B">
        <w:rPr>
          <w:rFonts w:ascii="Arial" w:eastAsia="Arial" w:hAnsi="Arial" w:cs="Arial"/>
        </w:rPr>
        <w:t xml:space="preserve">3.3 </w:t>
      </w:r>
      <w:r w:rsidR="009970D5" w:rsidRPr="00743D3B">
        <w:rPr>
          <w:rFonts w:ascii="Arial" w:eastAsia="Arial" w:hAnsi="Arial" w:cs="Arial"/>
          <w:color w:val="000000"/>
        </w:rPr>
        <w:t>and 3.5</w:t>
      </w:r>
      <w:r w:rsidRPr="00743D3B">
        <w:rPr>
          <w:rFonts w:ascii="Arial" w:eastAsia="Arial" w:hAnsi="Arial" w:cs="Arial"/>
        </w:rPr>
        <w:t xml:space="preserve">, where a </w:t>
      </w:r>
      <w:r w:rsidRPr="00743D3B">
        <w:rPr>
          <w:rFonts w:ascii="Arial" w:eastAsia="Arial" w:hAnsi="Arial" w:cs="Arial"/>
          <w:i/>
          <w:iCs/>
        </w:rPr>
        <w:t>connection</w:t>
      </w:r>
      <w:r w:rsidRPr="00743D3B">
        <w:rPr>
          <w:rFonts w:ascii="Arial" w:eastAsia="Arial" w:hAnsi="Arial" w:cs="Arial"/>
        </w:rPr>
        <w:t xml:space="preserve"> </w:t>
      </w:r>
      <w:r w:rsidR="00B308E8" w:rsidRPr="00743D3B">
        <w:rPr>
          <w:rFonts w:ascii="Arial" w:eastAsia="Arial" w:hAnsi="Arial" w:cs="Arial"/>
          <w:i/>
          <w:iCs/>
        </w:rPr>
        <w:t>application</w:t>
      </w:r>
      <w:r w:rsidR="00B308E8" w:rsidRPr="00743D3B">
        <w:rPr>
          <w:rFonts w:ascii="Arial" w:eastAsia="Arial" w:hAnsi="Arial" w:cs="Arial"/>
        </w:rPr>
        <w:t xml:space="preserve"> </w:t>
      </w:r>
      <w:r w:rsidRPr="00743D3B">
        <w:rPr>
          <w:rFonts w:ascii="Arial" w:eastAsia="Arial" w:hAnsi="Arial" w:cs="Arial"/>
        </w:rPr>
        <w:t xml:space="preserve">has been made by a </w:t>
      </w:r>
      <w:r w:rsidRPr="00743D3B">
        <w:rPr>
          <w:rFonts w:ascii="Arial" w:eastAsia="Arial" w:hAnsi="Arial" w:cs="Arial"/>
          <w:i/>
          <w:iCs/>
        </w:rPr>
        <w:t>customer,</w:t>
      </w:r>
      <w:r w:rsidRPr="00743D3B">
        <w:rPr>
          <w:rFonts w:ascii="Arial" w:eastAsia="Arial" w:hAnsi="Arial" w:cs="Arial"/>
        </w:rPr>
        <w:t xml:space="preserve"> or by a </w:t>
      </w:r>
      <w:r w:rsidRPr="00743D3B">
        <w:rPr>
          <w:rFonts w:ascii="Arial" w:eastAsia="Arial" w:hAnsi="Arial" w:cs="Arial"/>
          <w:i/>
          <w:iCs/>
        </w:rPr>
        <w:t>retailer</w:t>
      </w:r>
      <w:r w:rsidRPr="00743D3B">
        <w:rPr>
          <w:rFonts w:ascii="Arial" w:eastAsia="Arial" w:hAnsi="Arial" w:cs="Arial"/>
        </w:rPr>
        <w:t xml:space="preserve"> on behalf of a </w:t>
      </w:r>
      <w:r w:rsidRPr="00743D3B">
        <w:rPr>
          <w:rFonts w:ascii="Arial" w:eastAsia="Arial" w:hAnsi="Arial" w:cs="Arial"/>
          <w:i/>
          <w:iCs/>
        </w:rPr>
        <w:t>customer</w:t>
      </w:r>
      <w:r w:rsidRPr="00743D3B">
        <w:rPr>
          <w:rFonts w:ascii="Arial" w:eastAsia="Arial" w:hAnsi="Arial" w:cs="Arial"/>
        </w:rPr>
        <w:t xml:space="preserve">, a </w:t>
      </w:r>
      <w:r w:rsidRPr="00743D3B">
        <w:rPr>
          <w:rFonts w:ascii="Arial" w:eastAsia="Arial" w:hAnsi="Arial" w:cs="Arial"/>
          <w:i/>
          <w:iCs/>
        </w:rPr>
        <w:t>distributor</w:t>
      </w:r>
      <w:r w:rsidRPr="00743D3B">
        <w:rPr>
          <w:rFonts w:ascii="Arial" w:eastAsia="Arial" w:hAnsi="Arial" w:cs="Arial"/>
        </w:rPr>
        <w:t xml:space="preserve"> must comply with its obligations under the </w:t>
      </w:r>
      <w:r w:rsidRPr="00743D3B">
        <w:rPr>
          <w:rFonts w:ascii="Arial" w:eastAsia="Arial" w:hAnsi="Arial" w:cs="Arial"/>
          <w:i/>
          <w:iCs/>
        </w:rPr>
        <w:t>NER</w:t>
      </w:r>
      <w:r w:rsidRPr="00743D3B">
        <w:rPr>
          <w:rFonts w:ascii="Arial" w:eastAsia="Arial" w:hAnsi="Arial" w:cs="Arial"/>
        </w:rPr>
        <w:t xml:space="preserve"> in responding to the </w:t>
      </w:r>
      <w:r w:rsidRPr="00743D3B">
        <w:rPr>
          <w:rFonts w:ascii="Arial" w:eastAsia="Arial" w:hAnsi="Arial" w:cs="Arial"/>
          <w:i/>
          <w:iCs/>
        </w:rPr>
        <w:lastRenderedPageBreak/>
        <w:t xml:space="preserve">connection </w:t>
      </w:r>
      <w:r w:rsidR="00B308E8" w:rsidRPr="00743D3B">
        <w:rPr>
          <w:rFonts w:ascii="Arial" w:eastAsia="Arial" w:hAnsi="Arial" w:cs="Arial"/>
          <w:i/>
          <w:iCs/>
        </w:rPr>
        <w:t xml:space="preserve">application </w:t>
      </w:r>
      <w:r w:rsidRPr="00743D3B">
        <w:rPr>
          <w:rFonts w:ascii="Arial" w:eastAsia="Arial" w:hAnsi="Arial" w:cs="Arial"/>
        </w:rPr>
        <w:t xml:space="preserve">(including making a </w:t>
      </w:r>
      <w:r w:rsidRPr="00743D3B">
        <w:rPr>
          <w:rFonts w:ascii="Arial" w:eastAsia="Arial" w:hAnsi="Arial" w:cs="Arial"/>
          <w:i/>
          <w:iCs/>
        </w:rPr>
        <w:t>connection</w:t>
      </w:r>
      <w:r w:rsidRPr="00743D3B">
        <w:rPr>
          <w:rFonts w:ascii="Arial" w:eastAsia="Arial" w:hAnsi="Arial" w:cs="Arial"/>
        </w:rPr>
        <w:t xml:space="preserve"> </w:t>
      </w:r>
      <w:r w:rsidRPr="0041032E">
        <w:rPr>
          <w:rFonts w:ascii="Arial" w:eastAsia="Arial" w:hAnsi="Arial" w:cs="Arial"/>
          <w:i/>
          <w:iCs/>
        </w:rPr>
        <w:t>offer</w:t>
      </w:r>
      <w:r w:rsidRPr="00743D3B">
        <w:rPr>
          <w:rFonts w:ascii="Arial" w:eastAsia="Arial" w:hAnsi="Arial" w:cs="Arial"/>
        </w:rPr>
        <w:t xml:space="preserve"> or </w:t>
      </w:r>
      <w:proofErr w:type="gramStart"/>
      <w:r w:rsidRPr="00743D3B">
        <w:rPr>
          <w:rFonts w:ascii="Arial" w:eastAsia="Arial" w:hAnsi="Arial" w:cs="Arial"/>
        </w:rPr>
        <w:t>entering into</w:t>
      </w:r>
      <w:proofErr w:type="gramEnd"/>
      <w:r w:rsidRPr="00743D3B">
        <w:rPr>
          <w:rFonts w:ascii="Arial" w:eastAsia="Arial" w:hAnsi="Arial" w:cs="Arial"/>
        </w:rPr>
        <w:t xml:space="preserve"> a </w:t>
      </w:r>
      <w:r w:rsidRPr="00743D3B">
        <w:rPr>
          <w:rFonts w:ascii="Arial" w:eastAsia="Arial" w:hAnsi="Arial" w:cs="Arial"/>
          <w:i/>
          <w:iCs/>
        </w:rPr>
        <w:t>connection contract</w:t>
      </w:r>
      <w:r w:rsidRPr="00743D3B">
        <w:rPr>
          <w:rFonts w:ascii="Arial" w:eastAsia="Arial" w:hAnsi="Arial" w:cs="Arial"/>
        </w:rPr>
        <w:t xml:space="preserve">) and carrying out the </w:t>
      </w:r>
      <w:r w:rsidRPr="00743D3B">
        <w:rPr>
          <w:rFonts w:ascii="Arial" w:eastAsia="Arial" w:hAnsi="Arial" w:cs="Arial"/>
          <w:i/>
          <w:iCs/>
        </w:rPr>
        <w:t xml:space="preserve">connection </w:t>
      </w:r>
      <w:r w:rsidRPr="00743D3B">
        <w:rPr>
          <w:rFonts w:ascii="Arial" w:eastAsia="Arial" w:hAnsi="Arial" w:cs="Arial"/>
        </w:rPr>
        <w:t>work.</w:t>
      </w:r>
    </w:p>
    <w:p w14:paraId="612BAFD3" w14:textId="77777777" w:rsidR="004E07C9" w:rsidRPr="00743D3B" w:rsidRDefault="004E07C9" w:rsidP="007A04D3">
      <w:pPr>
        <w:keepNext/>
        <w:keepLines/>
        <w:spacing w:after="120" w:line="240" w:lineRule="auto"/>
        <w:ind w:left="1440"/>
      </w:pPr>
      <w:r w:rsidRPr="00743D3B">
        <w:rPr>
          <w:rFonts w:ascii="Arial" w:eastAsia="Arial" w:hAnsi="Arial" w:cs="Arial"/>
        </w:rPr>
        <w:t xml:space="preserve">Note: Chapter 5A of the </w:t>
      </w:r>
      <w:r w:rsidRPr="00743D3B">
        <w:rPr>
          <w:rFonts w:ascii="Arial" w:eastAsia="Arial" w:hAnsi="Arial" w:cs="Arial"/>
          <w:i/>
          <w:iCs/>
        </w:rPr>
        <w:t>NER</w:t>
      </w:r>
      <w:r w:rsidRPr="00743D3B">
        <w:rPr>
          <w:rFonts w:ascii="Arial" w:eastAsia="Arial" w:hAnsi="Arial" w:cs="Arial"/>
        </w:rPr>
        <w:t xml:space="preserve">, as enacted and amended by ss 16R, 16S and 16SA of the </w:t>
      </w:r>
      <w:r w:rsidRPr="00743D3B">
        <w:rPr>
          <w:rFonts w:ascii="Arial" w:eastAsia="Arial" w:hAnsi="Arial" w:cs="Arial"/>
          <w:i/>
          <w:iCs/>
        </w:rPr>
        <w:t>National Electricity (Victoria) Act 2005</w:t>
      </w:r>
      <w:r w:rsidRPr="00743D3B">
        <w:rPr>
          <w:rFonts w:ascii="Arial" w:eastAsia="Arial" w:hAnsi="Arial" w:cs="Arial"/>
        </w:rPr>
        <w:t xml:space="preserve"> and as amended by rule changes made after 1 July 2016, applies to the </w:t>
      </w:r>
      <w:r w:rsidRPr="00743D3B">
        <w:rPr>
          <w:rFonts w:ascii="Arial" w:eastAsia="Arial" w:hAnsi="Arial" w:cs="Arial"/>
          <w:i/>
          <w:iCs/>
        </w:rPr>
        <w:t>connection</w:t>
      </w:r>
      <w:r w:rsidRPr="00743D3B">
        <w:rPr>
          <w:rFonts w:ascii="Arial" w:eastAsia="Arial" w:hAnsi="Arial" w:cs="Arial"/>
        </w:rPr>
        <w:t xml:space="preserve"> of retail customers and certain </w:t>
      </w:r>
      <w:proofErr w:type="gramStart"/>
      <w:r w:rsidRPr="00743D3B">
        <w:rPr>
          <w:rFonts w:ascii="Arial" w:eastAsia="Arial" w:hAnsi="Arial" w:cs="Arial"/>
          <w:i/>
          <w:iCs/>
        </w:rPr>
        <w:t>small embedded</w:t>
      </w:r>
      <w:proofErr w:type="gramEnd"/>
      <w:r w:rsidRPr="00743D3B">
        <w:rPr>
          <w:rFonts w:ascii="Arial" w:eastAsia="Arial" w:hAnsi="Arial" w:cs="Arial"/>
          <w:i/>
          <w:iCs/>
        </w:rPr>
        <w:t xml:space="preserve"> generators</w:t>
      </w:r>
      <w:r w:rsidRPr="00743D3B">
        <w:rPr>
          <w:rFonts w:ascii="Arial" w:eastAsia="Arial" w:hAnsi="Arial" w:cs="Arial"/>
        </w:rPr>
        <w:t xml:space="preserve"> in Victoria.</w:t>
      </w:r>
    </w:p>
    <w:p w14:paraId="64051993" w14:textId="481A1668" w:rsidR="004E07C9" w:rsidRPr="00743D3B" w:rsidRDefault="004E07C9" w:rsidP="007A04D3">
      <w:pPr>
        <w:keepLines/>
        <w:spacing w:after="240" w:line="240" w:lineRule="auto"/>
        <w:ind w:left="1440"/>
      </w:pPr>
      <w:r w:rsidRPr="00743D3B">
        <w:rPr>
          <w:rFonts w:ascii="Arial" w:eastAsia="Arial" w:hAnsi="Arial" w:cs="Arial"/>
        </w:rPr>
        <w:t xml:space="preserve">Chapter 5 of the </w:t>
      </w:r>
      <w:r w:rsidRPr="00743D3B">
        <w:rPr>
          <w:rFonts w:ascii="Arial" w:eastAsia="Arial" w:hAnsi="Arial" w:cs="Arial"/>
          <w:i/>
          <w:iCs/>
        </w:rPr>
        <w:t>NER</w:t>
      </w:r>
      <w:r w:rsidRPr="00743D3B">
        <w:rPr>
          <w:rFonts w:ascii="Arial" w:eastAsia="Arial" w:hAnsi="Arial" w:cs="Arial"/>
        </w:rPr>
        <w:t xml:space="preserve"> applies to the </w:t>
      </w:r>
      <w:r w:rsidRPr="00743D3B">
        <w:rPr>
          <w:rFonts w:ascii="Arial" w:eastAsia="Arial" w:hAnsi="Arial" w:cs="Arial"/>
          <w:i/>
          <w:iCs/>
        </w:rPr>
        <w:t>connection</w:t>
      </w:r>
      <w:r w:rsidRPr="00743D3B">
        <w:rPr>
          <w:rFonts w:ascii="Arial" w:eastAsia="Arial" w:hAnsi="Arial" w:cs="Arial"/>
        </w:rPr>
        <w:t xml:space="preserve"> of </w:t>
      </w:r>
      <w:r w:rsidR="00ED4EA0" w:rsidRPr="00743D3B">
        <w:rPr>
          <w:rFonts w:ascii="Arial" w:eastAsia="Arial" w:hAnsi="Arial" w:cs="Arial"/>
          <w:i/>
          <w:iCs/>
        </w:rPr>
        <w:t>g</w:t>
      </w:r>
      <w:r w:rsidRPr="00743D3B">
        <w:rPr>
          <w:rFonts w:ascii="Arial" w:eastAsia="Arial" w:hAnsi="Arial" w:cs="Arial"/>
          <w:i/>
          <w:iCs/>
        </w:rPr>
        <w:t>enerators</w:t>
      </w:r>
      <w:r w:rsidRPr="00743D3B">
        <w:rPr>
          <w:rFonts w:ascii="Arial" w:eastAsia="Arial" w:hAnsi="Arial" w:cs="Arial"/>
        </w:rPr>
        <w:t xml:space="preserve"> and other persons who are registered as Registered Participants under the </w:t>
      </w:r>
      <w:r w:rsidRPr="00743D3B">
        <w:rPr>
          <w:rFonts w:ascii="Arial" w:eastAsia="Arial" w:hAnsi="Arial" w:cs="Arial"/>
          <w:i/>
          <w:iCs/>
        </w:rPr>
        <w:t>NER</w:t>
      </w:r>
      <w:r w:rsidRPr="00743D3B">
        <w:rPr>
          <w:rFonts w:ascii="Arial" w:eastAsia="Arial" w:hAnsi="Arial" w:cs="Arial"/>
        </w:rPr>
        <w:t>.</w:t>
      </w:r>
    </w:p>
    <w:p w14:paraId="32B31A22"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08" w:name="_Ref90295283"/>
      <w:r>
        <w:rPr>
          <w:rFonts w:eastAsia="Tahoma" w:cs="Tahoma"/>
          <w:sz w:val="26"/>
          <w:szCs w:val="26"/>
        </w:rPr>
        <w:t>No energisation</w:t>
      </w:r>
      <w:bookmarkEnd w:id="208"/>
    </w:p>
    <w:p w14:paraId="1BFE5C40" w14:textId="77777777" w:rsidR="004E07C9" w:rsidRPr="00743D3B" w:rsidRDefault="004E07C9" w:rsidP="00D432FC">
      <w:pPr>
        <w:keepNext/>
        <w:keepLines/>
        <w:numPr>
          <w:ilvl w:val="2"/>
          <w:numId w:val="9"/>
        </w:numPr>
        <w:tabs>
          <w:tab w:val="left" w:pos="851"/>
        </w:tabs>
        <w:spacing w:before="0" w:after="240" w:line="240" w:lineRule="auto"/>
        <w:ind w:left="851" w:hanging="851"/>
      </w:pPr>
      <w:r w:rsidRPr="00743D3B">
        <w:rPr>
          <w:rFonts w:ascii="Arial" w:eastAsia="Arial" w:hAnsi="Arial" w:cs="Arial"/>
        </w:rPr>
        <w:t xml:space="preserve">A </w:t>
      </w:r>
      <w:r w:rsidRPr="00743D3B">
        <w:rPr>
          <w:rFonts w:ascii="Arial" w:eastAsia="Arial" w:hAnsi="Arial" w:cs="Arial"/>
          <w:i/>
          <w:iCs/>
        </w:rPr>
        <w:t>distributor</w:t>
      </w:r>
      <w:r w:rsidRPr="00743D3B">
        <w:rPr>
          <w:rFonts w:ascii="Arial" w:eastAsia="Arial" w:hAnsi="Arial" w:cs="Arial"/>
        </w:rPr>
        <w:t xml:space="preserve"> must not </w:t>
      </w:r>
      <w:r w:rsidRPr="00743D3B">
        <w:rPr>
          <w:rFonts w:ascii="Arial" w:eastAsia="Arial" w:hAnsi="Arial" w:cs="Arial"/>
          <w:i/>
          <w:iCs/>
        </w:rPr>
        <w:t>energise</w:t>
      </w:r>
      <w:r w:rsidRPr="00743D3B">
        <w:rPr>
          <w:rFonts w:ascii="Arial" w:eastAsia="Arial" w:hAnsi="Arial" w:cs="Arial"/>
        </w:rPr>
        <w:t xml:space="preserve"> a </w:t>
      </w:r>
      <w:r w:rsidRPr="00743D3B">
        <w:rPr>
          <w:rFonts w:ascii="Arial" w:eastAsia="Arial" w:hAnsi="Arial" w:cs="Arial"/>
          <w:i/>
          <w:iCs/>
        </w:rPr>
        <w:t>customer’s</w:t>
      </w:r>
      <w:r w:rsidRPr="00743D3B">
        <w:rPr>
          <w:rFonts w:ascii="Arial" w:eastAsia="Arial" w:hAnsi="Arial" w:cs="Arial"/>
        </w:rPr>
        <w:t xml:space="preserve"> </w:t>
      </w:r>
      <w:r w:rsidRPr="00743D3B">
        <w:rPr>
          <w:rFonts w:ascii="Arial" w:eastAsia="Arial" w:hAnsi="Arial" w:cs="Arial"/>
          <w:i/>
          <w:iCs/>
        </w:rPr>
        <w:t>supply address</w:t>
      </w:r>
      <w:r w:rsidRPr="00743D3B">
        <w:rPr>
          <w:rFonts w:ascii="Arial" w:eastAsia="Arial" w:hAnsi="Arial" w:cs="Arial"/>
        </w:rPr>
        <w:t xml:space="preserve"> unless:</w:t>
      </w:r>
    </w:p>
    <w:p w14:paraId="0825CB2F" w14:textId="77777777" w:rsidR="004E07C9" w:rsidRPr="00743D3B" w:rsidRDefault="004E07C9" w:rsidP="00D432FC">
      <w:pPr>
        <w:keepNext/>
        <w:keepLines/>
        <w:numPr>
          <w:ilvl w:val="3"/>
          <w:numId w:val="9"/>
        </w:numPr>
        <w:tabs>
          <w:tab w:val="left" w:pos="1728"/>
        </w:tabs>
        <w:spacing w:before="0" w:after="240" w:line="240" w:lineRule="auto"/>
        <w:ind w:left="1728" w:hanging="648"/>
      </w:pPr>
      <w:bookmarkStart w:id="209" w:name="g"/>
      <w:bookmarkStart w:id="210" w:name="_Ref83631756"/>
      <w:bookmarkEnd w:id="209"/>
      <w:r w:rsidRPr="00743D3B">
        <w:rPr>
          <w:rFonts w:ascii="Arial" w:eastAsia="Arial" w:hAnsi="Arial" w:cs="Arial"/>
        </w:rPr>
        <w:t>a request to do so is made by:</w:t>
      </w:r>
      <w:bookmarkEnd w:id="210"/>
    </w:p>
    <w:p w14:paraId="2CF08BF0" w14:textId="2A71D812"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customer</w:t>
      </w:r>
      <w:r w:rsidRPr="00743D3B">
        <w:rPr>
          <w:rFonts w:ascii="Arial" w:eastAsia="Arial" w:hAnsi="Arial" w:cs="Arial"/>
        </w:rPr>
        <w:t>, and:</w:t>
      </w:r>
    </w:p>
    <w:p w14:paraId="23354311"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t xml:space="preserve">the </w:t>
      </w:r>
      <w:r w:rsidRPr="00743D3B">
        <w:rPr>
          <w:rFonts w:ascii="Arial" w:eastAsia="Arial" w:hAnsi="Arial" w:cs="Arial"/>
          <w:i/>
          <w:iCs/>
        </w:rPr>
        <w:t xml:space="preserve">distributor </w:t>
      </w:r>
      <w:r w:rsidRPr="00743D3B">
        <w:rPr>
          <w:rFonts w:ascii="Arial" w:eastAsia="Arial" w:hAnsi="Arial" w:cs="Arial"/>
        </w:rPr>
        <w:t xml:space="preserve">is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or</w:t>
      </w:r>
    </w:p>
    <w:p w14:paraId="4D5AA496"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is a </w:t>
      </w:r>
      <w:r w:rsidRPr="00743D3B">
        <w:rPr>
          <w:rFonts w:ascii="Arial" w:eastAsia="Arial" w:hAnsi="Arial" w:cs="Arial"/>
          <w:i/>
          <w:iCs/>
        </w:rPr>
        <w:t>market</w:t>
      </w:r>
      <w:r w:rsidRPr="00743D3B">
        <w:rPr>
          <w:rFonts w:ascii="Arial" w:eastAsia="Arial" w:hAnsi="Arial" w:cs="Arial"/>
        </w:rPr>
        <w:t xml:space="preserve"> </w:t>
      </w:r>
      <w:r w:rsidRPr="00743D3B">
        <w:rPr>
          <w:rFonts w:ascii="Arial" w:eastAsia="Arial" w:hAnsi="Arial" w:cs="Arial"/>
          <w:i/>
          <w:iCs/>
        </w:rPr>
        <w:t>customer</w:t>
      </w:r>
      <w:r w:rsidRPr="00743D3B">
        <w:rPr>
          <w:rFonts w:ascii="Arial" w:eastAsia="Arial" w:hAnsi="Arial" w:cs="Arial"/>
        </w:rPr>
        <w:t>; or</w:t>
      </w:r>
    </w:p>
    <w:p w14:paraId="2968FE49" w14:textId="77777777"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retailer</w:t>
      </w:r>
      <w:r w:rsidRPr="00743D3B">
        <w:rPr>
          <w:rFonts w:ascii="Arial" w:eastAsia="Arial" w:hAnsi="Arial" w:cs="Arial"/>
        </w:rPr>
        <w:t xml:space="preserve"> on the </w:t>
      </w:r>
      <w:r w:rsidRPr="00743D3B">
        <w:rPr>
          <w:rFonts w:ascii="Arial" w:eastAsia="Arial" w:hAnsi="Arial" w:cs="Arial"/>
          <w:i/>
          <w:iCs/>
        </w:rPr>
        <w:t>customer’s</w:t>
      </w:r>
      <w:r w:rsidRPr="00743D3B">
        <w:rPr>
          <w:rFonts w:ascii="Arial" w:eastAsia="Arial" w:hAnsi="Arial" w:cs="Arial"/>
        </w:rPr>
        <w:t xml:space="preserve"> </w:t>
      </w:r>
      <w:proofErr w:type="gramStart"/>
      <w:r w:rsidRPr="00743D3B">
        <w:rPr>
          <w:rFonts w:ascii="Arial" w:eastAsia="Arial" w:hAnsi="Arial" w:cs="Arial"/>
        </w:rPr>
        <w:t>behalf;</w:t>
      </w:r>
      <w:proofErr w:type="gramEnd"/>
    </w:p>
    <w:p w14:paraId="501671C6" w14:textId="77777777" w:rsidR="0040475C"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rPr>
        <w:t xml:space="preserve">there is a relevant </w:t>
      </w:r>
      <w:r w:rsidRPr="00743D3B">
        <w:rPr>
          <w:rFonts w:ascii="Arial" w:eastAsia="Arial" w:hAnsi="Arial" w:cs="Arial"/>
          <w:i/>
          <w:iCs/>
        </w:rPr>
        <w:t>emergency</w:t>
      </w:r>
      <w:r w:rsidRPr="00743D3B">
        <w:rPr>
          <w:rFonts w:ascii="Arial" w:eastAsia="Arial" w:hAnsi="Arial" w:cs="Arial"/>
        </w:rPr>
        <w:t>; or</w:t>
      </w:r>
    </w:p>
    <w:p w14:paraId="03BBEA95" w14:textId="0D6AAA5D" w:rsidR="004E07C9"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i/>
          <w:iCs/>
        </w:rPr>
        <w:t>energisation</w:t>
      </w:r>
      <w:r w:rsidRPr="00743D3B">
        <w:rPr>
          <w:rFonts w:ascii="Arial" w:eastAsia="Arial" w:hAnsi="Arial" w:cs="Arial"/>
        </w:rPr>
        <w:t xml:space="preserve"> is otherwise expressly authorised or required by this Code of Practice or by law.</w:t>
      </w:r>
    </w:p>
    <w:p w14:paraId="5B22F8AB" w14:textId="38E0DF92" w:rsidR="004E07C9" w:rsidRPr="00743D3B" w:rsidRDefault="004E07C9" w:rsidP="00C064B6">
      <w:pPr>
        <w:widowControl w:val="0"/>
        <w:numPr>
          <w:ilvl w:val="2"/>
          <w:numId w:val="9"/>
        </w:numPr>
        <w:tabs>
          <w:tab w:val="left" w:pos="851"/>
        </w:tabs>
        <w:spacing w:before="0" w:after="240" w:line="240" w:lineRule="auto"/>
        <w:ind w:left="851" w:hanging="851"/>
      </w:pPr>
      <w:r w:rsidRPr="00743D3B">
        <w:rPr>
          <w:rFonts w:ascii="Arial" w:eastAsia="Arial" w:hAnsi="Arial" w:cs="Arial"/>
        </w:rPr>
        <w:t xml:space="preserve">If a </w:t>
      </w:r>
      <w:r w:rsidRPr="00743D3B">
        <w:rPr>
          <w:rFonts w:ascii="Arial" w:eastAsia="Arial" w:hAnsi="Arial" w:cs="Arial"/>
          <w:i/>
          <w:iCs/>
        </w:rPr>
        <w:t>customer</w:t>
      </w:r>
      <w:r w:rsidRPr="00743D3B">
        <w:rPr>
          <w:rFonts w:ascii="Arial" w:eastAsia="Arial" w:hAnsi="Arial" w:cs="Arial"/>
        </w:rPr>
        <w:t xml:space="preserve"> (other than a </w:t>
      </w:r>
      <w:r w:rsidRPr="00743D3B">
        <w:rPr>
          <w:rFonts w:ascii="Arial" w:eastAsia="Arial" w:hAnsi="Arial" w:cs="Arial"/>
          <w:i/>
          <w:iCs/>
        </w:rPr>
        <w:t>market customer</w:t>
      </w:r>
      <w:r w:rsidRPr="00743D3B">
        <w:rPr>
          <w:rFonts w:ascii="Arial" w:eastAsia="Arial" w:hAnsi="Arial" w:cs="Arial"/>
        </w:rPr>
        <w:t>)</w:t>
      </w:r>
      <w:r w:rsidRPr="00743D3B">
        <w:rPr>
          <w:rFonts w:ascii="Arial" w:eastAsia="Arial" w:hAnsi="Arial" w:cs="Arial"/>
          <w:i/>
          <w:iCs/>
        </w:rPr>
        <w:t xml:space="preserve"> </w:t>
      </w:r>
      <w:r w:rsidRPr="00743D3B">
        <w:rPr>
          <w:rFonts w:ascii="Arial" w:eastAsia="Arial" w:hAnsi="Arial" w:cs="Arial"/>
        </w:rPr>
        <w:t xml:space="preserve">contacts a </w:t>
      </w:r>
      <w:r w:rsidRPr="00743D3B">
        <w:rPr>
          <w:rFonts w:ascii="Arial" w:eastAsia="Arial" w:hAnsi="Arial" w:cs="Arial"/>
          <w:i/>
          <w:iCs/>
        </w:rPr>
        <w:t>distributor</w:t>
      </w:r>
      <w:r w:rsidRPr="00743D3B">
        <w:rPr>
          <w:rFonts w:ascii="Arial" w:eastAsia="Arial" w:hAnsi="Arial" w:cs="Arial"/>
        </w:rPr>
        <w:t xml:space="preserve"> to request </w:t>
      </w:r>
      <w:r w:rsidRPr="00743D3B">
        <w:rPr>
          <w:rFonts w:ascii="Arial" w:eastAsia="Arial" w:hAnsi="Arial" w:cs="Arial"/>
          <w:i/>
          <w:iCs/>
        </w:rPr>
        <w:t xml:space="preserve">energisation </w:t>
      </w:r>
      <w:r w:rsidRPr="00743D3B">
        <w:rPr>
          <w:rFonts w:ascii="Arial" w:eastAsia="Arial" w:hAnsi="Arial" w:cs="Arial"/>
        </w:rPr>
        <w:t xml:space="preserve">and the </w:t>
      </w:r>
      <w:r w:rsidRPr="00743D3B">
        <w:rPr>
          <w:rFonts w:ascii="Arial" w:eastAsia="Arial" w:hAnsi="Arial" w:cs="Arial"/>
          <w:i/>
          <w:iCs/>
        </w:rPr>
        <w:t xml:space="preserve">distributor </w:t>
      </w:r>
      <w:r w:rsidRPr="00743D3B">
        <w:rPr>
          <w:rFonts w:ascii="Arial" w:eastAsia="Arial" w:hAnsi="Arial" w:cs="Arial"/>
        </w:rPr>
        <w:t xml:space="preserve">is not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then</w:t>
      </w:r>
      <w:r w:rsidR="007C4E43" w:rsidRPr="00743D3B">
        <w:rPr>
          <w:rFonts w:ascii="Arial" w:eastAsia="Arial" w:hAnsi="Arial" w:cs="Arial"/>
        </w:rPr>
        <w:t xml:space="preserve"> the </w:t>
      </w:r>
      <w:r w:rsidR="007C4E43" w:rsidRPr="00743D3B">
        <w:rPr>
          <w:rFonts w:ascii="Arial" w:eastAsia="Arial" w:hAnsi="Arial" w:cs="Arial"/>
          <w:i/>
          <w:iCs/>
        </w:rPr>
        <w:t>distributor</w:t>
      </w:r>
      <w:r w:rsidR="007C4E43" w:rsidRPr="00743D3B">
        <w:rPr>
          <w:rFonts w:ascii="Arial" w:eastAsia="Arial" w:hAnsi="Arial" w:cs="Arial"/>
        </w:rPr>
        <w:t xml:space="preserve"> </w:t>
      </w:r>
      <w:r w:rsidR="00E118C6" w:rsidRPr="00743D3B">
        <w:rPr>
          <w:rFonts w:ascii="Arial" w:eastAsia="Arial" w:hAnsi="Arial" w:cs="Arial"/>
        </w:rPr>
        <w:t>must</w:t>
      </w:r>
      <w:r w:rsidRPr="00743D3B">
        <w:rPr>
          <w:rFonts w:ascii="Arial" w:eastAsia="Arial" w:hAnsi="Arial" w:cs="Arial"/>
        </w:rPr>
        <w:t>:</w:t>
      </w:r>
    </w:p>
    <w:p w14:paraId="67AAAE35" w14:textId="68173F8E" w:rsidR="004E07C9" w:rsidRPr="00743D3B" w:rsidRDefault="004E07C9" w:rsidP="002E2C5B">
      <w:pPr>
        <w:widowControl w:val="0"/>
        <w:numPr>
          <w:ilvl w:val="3"/>
          <w:numId w:val="9"/>
        </w:numPr>
        <w:tabs>
          <w:tab w:val="left" w:pos="1728"/>
        </w:tabs>
        <w:spacing w:before="0" w:after="240" w:line="240" w:lineRule="auto"/>
        <w:ind w:left="1728" w:hanging="648"/>
      </w:pPr>
      <w:bookmarkStart w:id="211" w:name="f"/>
      <w:bookmarkStart w:id="212" w:name="_Hlk83633294"/>
      <w:bookmarkEnd w:id="211"/>
      <w:r w:rsidRPr="00743D3B">
        <w:rPr>
          <w:rFonts w:ascii="Arial" w:eastAsia="Arial" w:hAnsi="Arial" w:cs="Arial"/>
        </w:rPr>
        <w:t xml:space="preserve">inform </w:t>
      </w:r>
      <w:bookmarkStart w:id="213" w:name="_Hlk83632586"/>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w:t>
      </w:r>
      <w:bookmarkEnd w:id="213"/>
      <w:r w:rsidRPr="00743D3B">
        <w:rPr>
          <w:rFonts w:ascii="Arial" w:eastAsia="Arial" w:hAnsi="Arial" w:cs="Arial"/>
        </w:rPr>
        <w:t xml:space="preserve">that in accordance with any applicable </w:t>
      </w:r>
      <w:r w:rsidRPr="00743D3B">
        <w:rPr>
          <w:rFonts w:ascii="Arial" w:eastAsia="Arial" w:hAnsi="Arial" w:cs="Arial"/>
          <w:i/>
          <w:iCs/>
        </w:rPr>
        <w:t>guidelines</w:t>
      </w:r>
      <w:r w:rsidRPr="00743D3B">
        <w:rPr>
          <w:rFonts w:ascii="Arial" w:eastAsia="Arial" w:hAnsi="Arial" w:cs="Arial"/>
        </w:rPr>
        <w:t xml:space="preserve"> the </w:t>
      </w:r>
      <w:r w:rsidRPr="00743D3B">
        <w:rPr>
          <w:rFonts w:ascii="Arial" w:eastAsia="Arial" w:hAnsi="Arial" w:cs="Arial"/>
          <w:i/>
          <w:iCs/>
        </w:rPr>
        <w:t xml:space="preserve">customer </w:t>
      </w:r>
      <w:r w:rsidRPr="00743D3B">
        <w:rPr>
          <w:rFonts w:ascii="Arial" w:eastAsia="Arial" w:hAnsi="Arial" w:cs="Arial"/>
        </w:rPr>
        <w:t>has a choice of</w:t>
      </w:r>
      <w:r w:rsidRPr="00743D3B">
        <w:rPr>
          <w:rFonts w:ascii="Arial" w:eastAsia="Arial" w:hAnsi="Arial" w:cs="Arial"/>
          <w:i/>
          <w:iCs/>
        </w:rPr>
        <w:t xml:space="preserve"> retailer</w:t>
      </w:r>
      <w:bookmarkEnd w:id="212"/>
      <w:r w:rsidRPr="00743D3B">
        <w:rPr>
          <w:rFonts w:ascii="Arial" w:eastAsia="Arial" w:hAnsi="Arial" w:cs="Arial"/>
        </w:rPr>
        <w:t>; and</w:t>
      </w:r>
    </w:p>
    <w:p w14:paraId="19EA0B49" w14:textId="004D44A0" w:rsidR="004E07C9" w:rsidRPr="00743D3B" w:rsidRDefault="007C4E43" w:rsidP="00C064B6">
      <w:pPr>
        <w:widowControl w:val="0"/>
        <w:numPr>
          <w:ilvl w:val="3"/>
          <w:numId w:val="9"/>
        </w:numPr>
        <w:tabs>
          <w:tab w:val="left" w:pos="1728"/>
        </w:tabs>
        <w:spacing w:before="0" w:after="240" w:line="240" w:lineRule="auto"/>
        <w:ind w:left="1728" w:hanging="648"/>
      </w:pPr>
      <w:bookmarkStart w:id="214" w:name="_Ref83633275"/>
      <w:r w:rsidRPr="00743D3B">
        <w:rPr>
          <w:rFonts w:ascii="Arial" w:eastAsia="Arial" w:hAnsi="Arial" w:cs="Arial"/>
        </w:rPr>
        <w:t xml:space="preserve">advise the </w:t>
      </w:r>
      <w:r w:rsidRPr="00743D3B">
        <w:rPr>
          <w:rFonts w:ascii="Arial" w:eastAsia="Arial" w:hAnsi="Arial" w:cs="Arial"/>
          <w:i/>
          <w:iCs/>
        </w:rPr>
        <w:t>customer</w:t>
      </w:r>
      <w:r w:rsidRPr="00743D3B">
        <w:t xml:space="preserve"> that the request must be made by the </w:t>
      </w:r>
      <w:r w:rsidRPr="00743D3B">
        <w:rPr>
          <w:i/>
          <w:iCs/>
        </w:rPr>
        <w:t>customer’s retailer</w:t>
      </w:r>
      <w:r w:rsidR="004E07C9" w:rsidRPr="00021B35">
        <w:rPr>
          <w:rFonts w:ascii="Arial" w:eastAsia="Arial" w:hAnsi="Arial" w:cs="Arial"/>
        </w:rPr>
        <w:t>.</w:t>
      </w:r>
      <w:bookmarkEnd w:id="214"/>
    </w:p>
    <w:p w14:paraId="42BFB5CD" w14:textId="693D1FC5" w:rsidR="004E07C9" w:rsidRPr="00743D3B" w:rsidRDefault="004E07C9" w:rsidP="00C064B6">
      <w:pPr>
        <w:widowControl w:val="0"/>
        <w:numPr>
          <w:ilvl w:val="2"/>
          <w:numId w:val="9"/>
        </w:numPr>
        <w:tabs>
          <w:tab w:val="left" w:pos="851"/>
        </w:tabs>
        <w:spacing w:before="0" w:after="240" w:line="240" w:lineRule="auto"/>
        <w:ind w:left="851" w:hanging="851"/>
      </w:pPr>
      <w:bookmarkStart w:id="215" w:name="_Ref83466960"/>
      <w:r w:rsidRPr="00743D3B">
        <w:rPr>
          <w:rFonts w:ascii="Arial" w:eastAsia="Arial" w:hAnsi="Arial" w:cs="Arial"/>
        </w:rPr>
        <w:t xml:space="preserve">This clause </w:t>
      </w:r>
      <w:r w:rsidRPr="00743D3B">
        <w:rPr>
          <w:rFonts w:ascii="Arial" w:eastAsia="Arial" w:hAnsi="Arial" w:cs="Arial"/>
        </w:rPr>
        <w:fldChar w:fldCharType="begin"/>
      </w:r>
      <w:r w:rsidRPr="00743D3B">
        <w:rPr>
          <w:rFonts w:ascii="Arial" w:eastAsia="Arial" w:hAnsi="Arial" w:cs="Arial"/>
        </w:rPr>
        <w:instrText xml:space="preserve"> REF _Ref90295283 \r \h  \* MERGEFORMAT </w:instrText>
      </w:r>
      <w:r w:rsidRPr="00743D3B">
        <w:rPr>
          <w:rFonts w:ascii="Arial" w:eastAsia="Arial" w:hAnsi="Arial" w:cs="Arial"/>
        </w:rPr>
      </w:r>
      <w:r w:rsidRPr="00743D3B">
        <w:rPr>
          <w:rFonts w:ascii="Arial" w:eastAsia="Arial" w:hAnsi="Arial" w:cs="Arial"/>
        </w:rPr>
        <w:fldChar w:fldCharType="separate"/>
      </w:r>
      <w:r w:rsidR="00F14386">
        <w:rPr>
          <w:rFonts w:ascii="Arial" w:eastAsia="Arial" w:hAnsi="Arial" w:cs="Arial"/>
        </w:rPr>
        <w:t>3.3</w:t>
      </w:r>
      <w:r w:rsidRPr="00743D3B">
        <w:rPr>
          <w:rFonts w:ascii="Arial" w:eastAsia="Arial" w:hAnsi="Arial" w:cs="Arial"/>
        </w:rPr>
        <w:fldChar w:fldCharType="end"/>
      </w:r>
      <w:r w:rsidRPr="00743D3B">
        <w:rPr>
          <w:rFonts w:ascii="Arial" w:eastAsia="Arial" w:hAnsi="Arial" w:cs="Arial"/>
        </w:rPr>
        <w:t xml:space="preserve"> applies to an </w:t>
      </w:r>
      <w:r w:rsidRPr="00743D3B">
        <w:rPr>
          <w:rFonts w:ascii="Arial" w:eastAsia="Arial" w:hAnsi="Arial" w:cs="Arial"/>
          <w:i/>
          <w:iCs/>
        </w:rPr>
        <w:t>exempt distributor</w:t>
      </w:r>
      <w:r w:rsidRPr="00743D3B">
        <w:rPr>
          <w:rFonts w:ascii="Arial" w:eastAsia="Arial" w:hAnsi="Arial" w:cs="Arial"/>
        </w:rPr>
        <w:t>.</w:t>
      </w:r>
    </w:p>
    <w:bookmarkEnd w:id="215"/>
    <w:p w14:paraId="6312F3CF" w14:textId="6C7AA24F" w:rsidR="004E07C9" w:rsidRDefault="003C3197" w:rsidP="00C064B6">
      <w:pPr>
        <w:pStyle w:val="Heading3"/>
        <w:keepNext w:val="0"/>
        <w:numPr>
          <w:ilvl w:val="1"/>
          <w:numId w:val="9"/>
        </w:numPr>
        <w:tabs>
          <w:tab w:val="num" w:pos="360"/>
          <w:tab w:val="left" w:pos="792"/>
        </w:tabs>
        <w:spacing w:before="0" w:after="240"/>
        <w:ind w:left="792" w:hanging="792"/>
        <w:rPr>
          <w:sz w:val="26"/>
          <w:szCs w:val="26"/>
        </w:rPr>
      </w:pPr>
      <w:r>
        <w:rPr>
          <w:rFonts w:eastAsia="Tahoma" w:cs="Tahoma"/>
          <w:sz w:val="26"/>
          <w:szCs w:val="26"/>
        </w:rPr>
        <w:t>Connection - Energisation only</w:t>
      </w:r>
    </w:p>
    <w:p w14:paraId="692024B0"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216" w:name="_Ref83633533"/>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only requires </w:t>
      </w:r>
      <w:r w:rsidRPr="00D94087">
        <w:rPr>
          <w:rFonts w:ascii="Arial" w:eastAsia="Arial" w:hAnsi="Arial" w:cs="Arial"/>
          <w:i/>
          <w:iCs/>
        </w:rPr>
        <w:t>energisation</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energise</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t>
      </w:r>
    </w:p>
    <w:p w14:paraId="112C61A3" w14:textId="1AEA002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if the request is made to the </w:t>
      </w:r>
      <w:r w:rsidRPr="00D94087">
        <w:rPr>
          <w:rFonts w:ascii="Arial" w:eastAsia="Arial" w:hAnsi="Arial" w:cs="Arial"/>
          <w:i/>
          <w:iCs/>
        </w:rPr>
        <w:t>distributor</w:t>
      </w:r>
      <w:r w:rsidRPr="00D94087">
        <w:rPr>
          <w:rFonts w:ascii="Arial" w:eastAsia="Arial" w:hAnsi="Arial" w:cs="Arial"/>
        </w:rPr>
        <w:t xml:space="preserve"> (orally or in writing) by 3 </w:t>
      </w:r>
      <w:proofErr w:type="spellStart"/>
      <w:r w:rsidRPr="00D94087">
        <w:rPr>
          <w:rFonts w:ascii="Arial" w:eastAsia="Arial" w:hAnsi="Arial" w:cs="Arial"/>
        </w:rPr>
        <w:t>p.m</w:t>
      </w:r>
      <w:proofErr w:type="spellEnd"/>
      <w:r w:rsidRPr="00D94087">
        <w:rPr>
          <w:rFonts w:ascii="Arial" w:eastAsia="Arial" w:hAnsi="Arial" w:cs="Arial"/>
        </w:rPr>
        <w:t>;</w:t>
      </w:r>
      <w:bookmarkEnd w:id="216"/>
      <w:r w:rsidRPr="00D94087">
        <w:rPr>
          <w:rFonts w:ascii="Arial" w:eastAsia="Arial" w:hAnsi="Arial" w:cs="Arial"/>
        </w:rPr>
        <w:t xml:space="preserve"> or</w:t>
      </w:r>
    </w:p>
    <w:p w14:paraId="6EAA5AB1" w14:textId="7777777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two </w:t>
      </w:r>
      <w:r w:rsidRPr="00D94087">
        <w:rPr>
          <w:rFonts w:ascii="Arial" w:eastAsia="Arial" w:hAnsi="Arial" w:cs="Arial"/>
          <w:i/>
          <w:iCs/>
        </w:rPr>
        <w:t>business days</w:t>
      </w:r>
      <w:r w:rsidRPr="00D94087">
        <w:rPr>
          <w:rFonts w:ascii="Arial" w:eastAsia="Arial" w:hAnsi="Arial" w:cs="Arial"/>
        </w:rPr>
        <w:t xml:space="preserve">, if the request is made after 3 </w:t>
      </w:r>
      <w:proofErr w:type="spellStart"/>
      <w:r w:rsidRPr="00D94087">
        <w:rPr>
          <w:rFonts w:ascii="Arial" w:eastAsia="Arial" w:hAnsi="Arial" w:cs="Arial"/>
        </w:rPr>
        <w:t>p.m</w:t>
      </w:r>
      <w:proofErr w:type="spellEnd"/>
      <w:r w:rsidRPr="00D94087">
        <w:rPr>
          <w:rFonts w:ascii="Arial" w:eastAsia="Arial" w:hAnsi="Arial" w:cs="Arial"/>
        </w:rPr>
        <w:t>,</w:t>
      </w:r>
    </w:p>
    <w:p w14:paraId="18662626" w14:textId="0FF7C0A9" w:rsidR="004E07C9" w:rsidRPr="00D94087" w:rsidRDefault="004E07C9" w:rsidP="004E07C9">
      <w:pPr>
        <w:spacing w:after="240"/>
        <w:ind w:left="851"/>
      </w:pPr>
      <w:r w:rsidRPr="00D94087">
        <w:rPr>
          <w:rFonts w:ascii="Arial" w:eastAsia="Arial" w:hAnsi="Arial" w:cs="Arial"/>
        </w:rPr>
        <w:lastRenderedPageBreak/>
        <w:t xml:space="preserve">after a request is made under clause </w:t>
      </w:r>
      <w:hyperlink w:anchor="g" w:history="1">
        <w:r w:rsidRPr="00D94087">
          <w:rPr>
            <w:rStyle w:val="Hyperlink"/>
            <w:rFonts w:eastAsia="Arial" w:cs="Arial"/>
          </w:rPr>
          <w:t>3.3.1(a)</w:t>
        </w:r>
      </w:hyperlink>
      <w:r w:rsidRPr="00D94087">
        <w:rPr>
          <w:rFonts w:ascii="Arial" w:eastAsia="Arial" w:hAnsi="Arial" w:cs="Arial"/>
        </w:rPr>
        <w:t xml:space="preserve">, provided that the </w:t>
      </w:r>
      <w:r w:rsidRPr="00D94087">
        <w:rPr>
          <w:rFonts w:ascii="Arial" w:eastAsia="Arial" w:hAnsi="Arial" w:cs="Arial"/>
          <w:i/>
          <w:iCs/>
        </w:rPr>
        <w:t>customer</w:t>
      </w:r>
      <w:r w:rsidRPr="00D94087">
        <w:rPr>
          <w:rFonts w:ascii="Arial" w:eastAsia="Arial" w:hAnsi="Arial" w:cs="Arial"/>
        </w:rPr>
        <w:t xml:space="preserve"> gives </w:t>
      </w:r>
      <w:r w:rsidRPr="00D94087">
        <w:rPr>
          <w:rFonts w:ascii="Arial" w:eastAsia="Arial" w:hAnsi="Arial" w:cs="Arial"/>
          <w:i/>
          <w:iCs/>
        </w:rPr>
        <w:t>acceptable identification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w:t>
      </w:r>
    </w:p>
    <w:p w14:paraId="21D23E5F" w14:textId="682DAD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This clause</w:t>
      </w:r>
      <w:r w:rsidR="006D1F54">
        <w:rPr>
          <w:rFonts w:ascii="Arial" w:eastAsia="Arial" w:hAnsi="Arial" w:cs="Arial"/>
        </w:rPr>
        <w:t xml:space="preserve"> 3.4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19AF8FB1" w14:textId="7DD3C3DA"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17" w:name="_Ref90295404"/>
      <w:r>
        <w:rPr>
          <w:rFonts w:eastAsia="Tahoma" w:cs="Tahoma"/>
          <w:sz w:val="26"/>
          <w:szCs w:val="26"/>
        </w:rPr>
        <w:t>Conditions for connection</w:t>
      </w:r>
      <w:bookmarkEnd w:id="217"/>
    </w:p>
    <w:p w14:paraId="7F283038" w14:textId="3B5A2334" w:rsidR="004E07C9" w:rsidRPr="00D94087" w:rsidRDefault="004E07C9" w:rsidP="00D432FC">
      <w:pPr>
        <w:keepNext/>
        <w:keepLines/>
        <w:numPr>
          <w:ilvl w:val="2"/>
          <w:numId w:val="9"/>
        </w:numPr>
        <w:tabs>
          <w:tab w:val="left" w:pos="851"/>
        </w:tabs>
        <w:spacing w:before="0" w:after="240" w:line="240" w:lineRule="auto"/>
        <w:ind w:left="851" w:hanging="851"/>
      </w:pPr>
      <w:bookmarkStart w:id="218" w:name="_Ref83468323"/>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obligations under clause</w:t>
      </w:r>
      <w:r w:rsidR="00BA58A9">
        <w:rPr>
          <w:rFonts w:ascii="Arial" w:eastAsia="Arial" w:hAnsi="Arial" w:cs="Arial"/>
        </w:rPr>
        <w:t xml:space="preserve"> 3.2</w:t>
      </w:r>
      <w:r w:rsidRPr="00D94087">
        <w:rPr>
          <w:rFonts w:ascii="Arial" w:eastAsia="Arial" w:hAnsi="Arial" w:cs="Arial"/>
        </w:rPr>
        <w:t xml:space="preserve"> are subject to:</w:t>
      </w:r>
      <w:bookmarkEnd w:id="218"/>
    </w:p>
    <w:p w14:paraId="43CEDA04" w14:textId="77777777" w:rsidR="004E07C9" w:rsidRPr="00D94087" w:rsidRDefault="004E07C9" w:rsidP="00D432FC">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an adequate </w:t>
      </w:r>
      <w:r w:rsidRPr="00D94087">
        <w:rPr>
          <w:rFonts w:ascii="Arial" w:eastAsia="Arial" w:hAnsi="Arial" w:cs="Arial"/>
          <w:i/>
          <w:iCs/>
        </w:rPr>
        <w:t>supply</w:t>
      </w:r>
      <w:r w:rsidRPr="00D94087">
        <w:rPr>
          <w:rFonts w:ascii="Arial" w:eastAsia="Arial" w:hAnsi="Arial" w:cs="Arial"/>
        </w:rPr>
        <w:t xml:space="preserve"> of electricity being available at the required </w:t>
      </w:r>
      <w:r w:rsidRPr="00D94087">
        <w:rPr>
          <w:rFonts w:ascii="Arial" w:eastAsia="Arial" w:hAnsi="Arial" w:cs="Arial"/>
          <w:i/>
          <w:iCs/>
        </w:rPr>
        <w:t>voltage</w:t>
      </w:r>
      <w:r w:rsidRPr="00D94087">
        <w:rPr>
          <w:rFonts w:ascii="Arial" w:eastAsia="Arial" w:hAnsi="Arial" w:cs="Arial"/>
        </w:rPr>
        <w:t xml:space="preserve"> at the boundary of the new </w:t>
      </w:r>
      <w:r w:rsidRPr="00D94087">
        <w:rPr>
          <w:rFonts w:ascii="Arial" w:eastAsia="Arial" w:hAnsi="Arial" w:cs="Arial"/>
          <w:i/>
          <w:iCs/>
        </w:rPr>
        <w:t xml:space="preserve">supply </w:t>
      </w:r>
      <w:proofErr w:type="gramStart"/>
      <w:r w:rsidRPr="00D94087">
        <w:rPr>
          <w:rFonts w:ascii="Arial" w:eastAsia="Arial" w:hAnsi="Arial" w:cs="Arial"/>
          <w:i/>
          <w:iCs/>
        </w:rPr>
        <w:t>address</w:t>
      </w:r>
      <w:r w:rsidRPr="00D94087">
        <w:rPr>
          <w:rFonts w:ascii="Arial" w:eastAsia="Arial" w:hAnsi="Arial" w:cs="Arial"/>
        </w:rPr>
        <w:t>;</w:t>
      </w:r>
      <w:proofErr w:type="gramEnd"/>
    </w:p>
    <w:p w14:paraId="2A930EA1" w14:textId="6863432C"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clauses</w:t>
      </w:r>
      <w:r w:rsidR="00BA58A9">
        <w:rPr>
          <w:rFonts w:ascii="Arial" w:eastAsia="Arial" w:hAnsi="Arial" w:cs="Arial"/>
        </w:rPr>
        <w:t xml:space="preserve"> 7.3.2</w:t>
      </w:r>
      <w:r w:rsidRPr="00D94087">
        <w:rPr>
          <w:rFonts w:ascii="Arial" w:eastAsia="Arial" w:hAnsi="Arial" w:cs="Arial"/>
        </w:rPr>
        <w:t xml:space="preserve"> and</w:t>
      </w:r>
      <w:r w:rsidR="00BA58A9">
        <w:rPr>
          <w:rFonts w:ascii="Arial" w:eastAsia="Arial" w:hAnsi="Arial" w:cs="Arial"/>
        </w:rPr>
        <w:t xml:space="preserve"> </w:t>
      </w:r>
      <w:proofErr w:type="gramStart"/>
      <w:r w:rsidR="00BA58A9">
        <w:rPr>
          <w:rFonts w:ascii="Arial" w:eastAsia="Arial" w:hAnsi="Arial" w:cs="Arial"/>
        </w:rPr>
        <w:t>7.3.3</w:t>
      </w:r>
      <w:r w:rsidRPr="00D94087">
        <w:rPr>
          <w:rFonts w:ascii="Arial" w:eastAsia="Arial" w:hAnsi="Arial" w:cs="Arial"/>
        </w:rPr>
        <w:t>;</w:t>
      </w:r>
      <w:proofErr w:type="gramEnd"/>
    </w:p>
    <w:p w14:paraId="2745BC9B" w14:textId="77777777"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providing </w:t>
      </w:r>
      <w:r w:rsidRPr="00D94087">
        <w:rPr>
          <w:rFonts w:ascii="Arial" w:eastAsia="Arial" w:hAnsi="Arial" w:cs="Arial"/>
          <w:i/>
          <w:iCs/>
        </w:rPr>
        <w:t>acceptable identification</w:t>
      </w:r>
      <w:r w:rsidRPr="00D94087">
        <w:rPr>
          <w:rFonts w:ascii="Arial" w:eastAsia="Arial" w:hAnsi="Arial" w:cs="Arial"/>
        </w:rPr>
        <w:t>; and</w:t>
      </w:r>
    </w:p>
    <w:p w14:paraId="6F6BA149" w14:textId="4E86DFD5" w:rsidR="004E07C9"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the conditions for </w:t>
      </w:r>
      <w:r w:rsidRPr="00D94087">
        <w:rPr>
          <w:rFonts w:ascii="Arial" w:eastAsia="Arial" w:hAnsi="Arial" w:cs="Arial"/>
          <w:i/>
          <w:iCs/>
        </w:rPr>
        <w:t xml:space="preserve">connection </w:t>
      </w:r>
      <w:r w:rsidRPr="00D94087">
        <w:rPr>
          <w:rFonts w:ascii="Arial" w:eastAsia="Arial" w:hAnsi="Arial" w:cs="Arial"/>
        </w:rPr>
        <w:t xml:space="preserve">set out in its </w:t>
      </w:r>
      <w:r w:rsidRPr="00D94087">
        <w:rPr>
          <w:rFonts w:ascii="Arial" w:eastAsia="Arial" w:hAnsi="Arial" w:cs="Arial"/>
          <w:i/>
          <w:iCs/>
        </w:rPr>
        <w:t>connection contract</w:t>
      </w:r>
      <w:r w:rsidRPr="00D94087">
        <w:rPr>
          <w:rFonts w:ascii="Arial" w:eastAsia="Arial" w:hAnsi="Arial" w:cs="Arial"/>
        </w:rPr>
        <w:t xml:space="preserve">. </w:t>
      </w:r>
    </w:p>
    <w:p w14:paraId="40C5A2CC" w14:textId="12C59D42" w:rsidR="004E07C9" w:rsidRPr="00D94087" w:rsidRDefault="004E07C9" w:rsidP="00C23879">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 obliged to comply with its obligation under clause 3.2 by reason of clause</w:t>
      </w:r>
      <w:r w:rsidR="00BA58A9">
        <w:rPr>
          <w:rFonts w:ascii="Arial" w:eastAsia="Arial" w:hAnsi="Arial" w:cs="Arial"/>
        </w:rPr>
        <w:t xml:space="preserve"> 3.5.1</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comply with such obligations as soon as</w:t>
      </w:r>
      <w:r w:rsidR="0016485A" w:rsidRPr="00D94087">
        <w:rPr>
          <w:rFonts w:ascii="Arial" w:eastAsia="Arial" w:hAnsi="Arial" w:cs="Arial"/>
        </w:rPr>
        <w:t xml:space="preserve"> reasonably</w:t>
      </w:r>
      <w:r w:rsidRPr="00D94087">
        <w:rPr>
          <w:rFonts w:ascii="Arial" w:eastAsia="Arial" w:hAnsi="Arial" w:cs="Arial"/>
        </w:rPr>
        <w:t xml:space="preserve"> practicable</w:t>
      </w:r>
      <w:r w:rsidR="008E3C76" w:rsidRPr="00D94087">
        <w:rPr>
          <w:rFonts w:ascii="Arial" w:eastAsia="Arial" w:hAnsi="Arial" w:cs="Arial"/>
        </w:rPr>
        <w:t xml:space="preserve"> after the removal or elimination of the reason for which </w:t>
      </w:r>
      <w:r w:rsidR="008E3C76" w:rsidRPr="00D94087">
        <w:rPr>
          <w:rFonts w:ascii="Arial" w:eastAsia="Arial" w:hAnsi="Arial" w:cs="Arial"/>
          <w:i/>
          <w:iCs/>
        </w:rPr>
        <w:t>connection</w:t>
      </w:r>
      <w:r w:rsidR="008E3C76" w:rsidRPr="00D94087">
        <w:rPr>
          <w:rFonts w:ascii="Arial" w:eastAsia="Arial" w:hAnsi="Arial" w:cs="Arial"/>
        </w:rPr>
        <w:t xml:space="preserve"> was not made.</w:t>
      </w:r>
    </w:p>
    <w:p w14:paraId="79033E01" w14:textId="34E606EE" w:rsidR="004E07C9" w:rsidRPr="00D94087" w:rsidRDefault="004E07C9" w:rsidP="00B11F83">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w:t>
      </w:r>
      <w:r w:rsidR="00354C43" w:rsidRPr="00D94087">
        <w:rPr>
          <w:rFonts w:ascii="Arial" w:eastAsia="Arial" w:hAnsi="Arial" w:cs="Arial"/>
        </w:rPr>
        <w:t>3.</w:t>
      </w:r>
      <w:r w:rsidR="008E3C76" w:rsidRPr="00D94087">
        <w:rPr>
          <w:rFonts w:ascii="Arial" w:eastAsia="Arial" w:hAnsi="Arial" w:cs="Arial"/>
        </w:rPr>
        <w:t>5</w:t>
      </w:r>
      <w:r w:rsidR="00354C43"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DF0AB33" w14:textId="77777777" w:rsidR="005E6341" w:rsidRDefault="005E6341" w:rsidP="005E6341">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Connection of embedded generators</w:t>
      </w:r>
    </w:p>
    <w:p w14:paraId="755BAA41" w14:textId="7028796D" w:rsidR="00383FED" w:rsidRPr="00D94087" w:rsidRDefault="00383FED" w:rsidP="00383FED">
      <w:pPr>
        <w:widowControl w:val="0"/>
        <w:tabs>
          <w:tab w:val="left" w:pos="851"/>
        </w:tabs>
        <w:spacing w:before="0" w:after="240" w:line="240" w:lineRule="auto"/>
        <w:ind w:left="851"/>
        <w:rPr>
          <w:rFonts w:ascii="Arial" w:eastAsia="Arial" w:hAnsi="Arial" w:cs="Arial"/>
        </w:rPr>
      </w:pPr>
      <w:r w:rsidRPr="00D94087">
        <w:rPr>
          <w:rFonts w:ascii="Arial" w:eastAsia="Arial" w:hAnsi="Arial" w:cs="Arial"/>
        </w:rPr>
        <w:t xml:space="preserve">Where a </w:t>
      </w:r>
      <w:r w:rsidRPr="00D94087">
        <w:rPr>
          <w:rFonts w:ascii="Arial" w:eastAsia="Arial" w:hAnsi="Arial" w:cs="Arial"/>
          <w:i/>
          <w:iCs/>
        </w:rPr>
        <w:t>connection application</w:t>
      </w:r>
      <w:r w:rsidRPr="00D94087">
        <w:rPr>
          <w:rFonts w:ascii="Arial" w:eastAsia="Arial" w:hAnsi="Arial" w:cs="Arial"/>
        </w:rPr>
        <w:t xml:space="preserve"> has been made by an </w:t>
      </w:r>
      <w:r w:rsidRPr="00D94087">
        <w:rPr>
          <w:rFonts w:ascii="Arial" w:eastAsia="Arial" w:hAnsi="Arial" w:cs="Arial"/>
          <w:i/>
          <w:iCs/>
        </w:rPr>
        <w:t>embedded generator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its obligations under the </w:t>
      </w:r>
      <w:r w:rsidRPr="00D94087">
        <w:rPr>
          <w:rFonts w:ascii="Arial" w:eastAsia="Arial" w:hAnsi="Arial" w:cs="Arial"/>
          <w:i/>
          <w:iCs/>
        </w:rPr>
        <w:t>NER</w:t>
      </w:r>
      <w:r w:rsidRPr="00D94087">
        <w:rPr>
          <w:rFonts w:ascii="Arial" w:eastAsia="Arial" w:hAnsi="Arial" w:cs="Arial"/>
        </w:rPr>
        <w:t xml:space="preserve"> in responding to the </w:t>
      </w:r>
      <w:r w:rsidRPr="00D94087">
        <w:rPr>
          <w:rFonts w:ascii="Arial" w:eastAsia="Arial" w:hAnsi="Arial" w:cs="Arial"/>
          <w:i/>
          <w:iCs/>
        </w:rPr>
        <w:t xml:space="preserve">connection </w:t>
      </w:r>
      <w:r w:rsidR="002121FC" w:rsidRPr="00D94087">
        <w:rPr>
          <w:rFonts w:ascii="Arial" w:eastAsia="Arial" w:hAnsi="Arial" w:cs="Arial"/>
          <w:i/>
          <w:iCs/>
        </w:rPr>
        <w:t>application</w:t>
      </w:r>
      <w:r w:rsidR="002121FC" w:rsidRPr="00D94087" w:rsidDel="002121FC">
        <w:rPr>
          <w:rFonts w:ascii="Arial" w:eastAsia="Arial" w:hAnsi="Arial" w:cs="Arial"/>
          <w:i/>
          <w:iCs/>
        </w:rPr>
        <w:t xml:space="preserve"> </w:t>
      </w:r>
      <w:r w:rsidRPr="00D94087">
        <w:rPr>
          <w:rFonts w:ascii="Arial" w:eastAsia="Arial" w:hAnsi="Arial" w:cs="Arial"/>
        </w:rPr>
        <w:t xml:space="preserve">(including making a </w:t>
      </w:r>
      <w:r w:rsidRPr="004A40C8">
        <w:rPr>
          <w:rFonts w:ascii="Arial" w:eastAsia="Arial" w:hAnsi="Arial" w:cs="Arial"/>
          <w:i/>
          <w:iCs/>
        </w:rPr>
        <w:t>connection offer</w:t>
      </w:r>
      <w:r w:rsidRPr="00D94087">
        <w:rPr>
          <w:rFonts w:ascii="Arial" w:eastAsia="Arial" w:hAnsi="Arial" w:cs="Arial"/>
        </w:rPr>
        <w:t xml:space="preserve"> and </w:t>
      </w:r>
      <w:proofErr w:type="gramStart"/>
      <w:r w:rsidRPr="00D94087">
        <w:rPr>
          <w:rFonts w:ascii="Arial" w:eastAsia="Arial" w:hAnsi="Arial" w:cs="Arial"/>
        </w:rPr>
        <w:t>entering into</w:t>
      </w:r>
      <w:proofErr w:type="gramEnd"/>
      <w:r w:rsidRPr="00D94087">
        <w:rPr>
          <w:rFonts w:ascii="Arial" w:eastAsia="Arial" w:hAnsi="Arial" w:cs="Arial"/>
        </w:rPr>
        <w:t xml:space="preserve"> a </w:t>
      </w:r>
      <w:r w:rsidRPr="00D94087">
        <w:rPr>
          <w:rFonts w:ascii="Arial" w:eastAsia="Arial" w:hAnsi="Arial" w:cs="Arial"/>
          <w:i/>
          <w:iCs/>
        </w:rPr>
        <w:t>connection contract</w:t>
      </w:r>
      <w:r w:rsidRPr="00D94087">
        <w:rPr>
          <w:rFonts w:ascii="Arial" w:eastAsia="Arial" w:hAnsi="Arial" w:cs="Arial"/>
        </w:rPr>
        <w:t>).</w:t>
      </w:r>
    </w:p>
    <w:p w14:paraId="19A447C9" w14:textId="77777777" w:rsidR="00EE0C8A" w:rsidRPr="00D94087" w:rsidRDefault="00383FED" w:rsidP="007A04D3">
      <w:pPr>
        <w:widowControl w:val="0"/>
        <w:spacing w:after="120" w:line="240" w:lineRule="auto"/>
        <w:ind w:left="1440"/>
        <w:rPr>
          <w:rFonts w:ascii="Arial" w:eastAsia="Arial" w:hAnsi="Arial" w:cs="Arial"/>
        </w:rPr>
      </w:pPr>
      <w:r w:rsidRPr="00D94087">
        <w:rPr>
          <w:rFonts w:ascii="Arial" w:eastAsia="Arial" w:hAnsi="Arial" w:cs="Arial"/>
        </w:rPr>
        <w:t xml:space="preserve">Note: </w:t>
      </w:r>
      <w:r w:rsidR="00EE0C8A" w:rsidRPr="00D94087">
        <w:rPr>
          <w:rFonts w:ascii="Arial" w:eastAsia="Arial" w:hAnsi="Arial" w:cs="Arial"/>
        </w:rPr>
        <w:t xml:space="preserve">A </w:t>
      </w:r>
      <w:r w:rsidR="00EE0C8A" w:rsidRPr="00D94087">
        <w:rPr>
          <w:rFonts w:ascii="Arial" w:eastAsia="Arial" w:hAnsi="Arial" w:cs="Arial"/>
          <w:i/>
          <w:iCs/>
        </w:rPr>
        <w:t>distributor</w:t>
      </w:r>
      <w:r w:rsidR="00EE0C8A" w:rsidRPr="00D94087">
        <w:rPr>
          <w:rFonts w:ascii="Arial" w:eastAsia="Arial" w:hAnsi="Arial" w:cs="Arial"/>
        </w:rPr>
        <w:t xml:space="preserve"> must comply with its obligations relating to the connection of </w:t>
      </w:r>
      <w:r w:rsidR="00EE0C8A" w:rsidRPr="00D94087">
        <w:rPr>
          <w:rFonts w:ascii="Arial" w:eastAsia="Arial" w:hAnsi="Arial" w:cs="Arial"/>
          <w:i/>
          <w:iCs/>
        </w:rPr>
        <w:t>embedded generators</w:t>
      </w:r>
      <w:r w:rsidR="00EE0C8A" w:rsidRPr="00D94087">
        <w:rPr>
          <w:rFonts w:ascii="Arial" w:eastAsia="Arial" w:hAnsi="Arial" w:cs="Arial"/>
        </w:rPr>
        <w:t xml:space="preserve"> under Chapter 5, Part B and Chapter 5A of the </w:t>
      </w:r>
      <w:r w:rsidR="00EE0C8A" w:rsidRPr="00D94087">
        <w:rPr>
          <w:rFonts w:ascii="Arial" w:eastAsia="Arial" w:hAnsi="Arial" w:cs="Arial"/>
          <w:i/>
          <w:iCs/>
        </w:rPr>
        <w:t>NER</w:t>
      </w:r>
      <w:r w:rsidR="00EE0C8A" w:rsidRPr="00D94087">
        <w:rPr>
          <w:rFonts w:ascii="Arial" w:eastAsia="Arial" w:hAnsi="Arial" w:cs="Arial"/>
        </w:rPr>
        <w:t>.</w:t>
      </w:r>
    </w:p>
    <w:p w14:paraId="4E629AA6" w14:textId="77777777" w:rsidR="00EE0C8A" w:rsidRPr="00D94087" w:rsidRDefault="00EE0C8A" w:rsidP="007A04D3">
      <w:pPr>
        <w:widowControl w:val="0"/>
        <w:spacing w:after="120" w:line="240" w:lineRule="auto"/>
        <w:ind w:left="1440"/>
        <w:rPr>
          <w:rFonts w:ascii="Arial" w:eastAsia="Arial" w:hAnsi="Arial" w:cs="Arial"/>
        </w:rPr>
      </w:pPr>
      <w:r w:rsidRPr="00D94087">
        <w:rPr>
          <w:rFonts w:ascii="Arial" w:eastAsia="Arial" w:hAnsi="Arial" w:cs="Arial"/>
        </w:rPr>
        <w:t xml:space="preserve">Clause 10 of this Code of Practice addresses a </w:t>
      </w:r>
      <w:r w:rsidRPr="00D94087">
        <w:rPr>
          <w:rFonts w:ascii="Arial" w:eastAsia="Arial" w:hAnsi="Arial" w:cs="Arial"/>
          <w:i/>
          <w:iCs/>
        </w:rPr>
        <w:t>distributor’s</w:t>
      </w:r>
      <w:r w:rsidRPr="00D94087">
        <w:rPr>
          <w:rFonts w:ascii="Arial" w:eastAsia="Arial" w:hAnsi="Arial" w:cs="Arial"/>
        </w:rPr>
        <w:t xml:space="preserve"> immunity from liability for failing to take supply of electricity.</w:t>
      </w:r>
    </w:p>
    <w:p w14:paraId="7BEB71CD" w14:textId="37D3A7B9" w:rsidR="00383FED" w:rsidRPr="00D94087" w:rsidRDefault="00EE0C8A" w:rsidP="007A04D3">
      <w:pPr>
        <w:widowControl w:val="0"/>
        <w:spacing w:after="120" w:line="240" w:lineRule="auto"/>
        <w:ind w:left="1440"/>
      </w:pPr>
      <w:r w:rsidRPr="00D94087">
        <w:rPr>
          <w:rFonts w:ascii="Arial" w:eastAsia="Arial" w:hAnsi="Arial" w:cs="Arial"/>
        </w:rPr>
        <w:t xml:space="preserve">Clause 21 of this Code of Practice sets out the technical obligations that apply in relation to </w:t>
      </w:r>
      <w:r w:rsidRPr="00D94087">
        <w:rPr>
          <w:rFonts w:ascii="Arial" w:eastAsia="Arial" w:hAnsi="Arial" w:cs="Arial"/>
          <w:i/>
          <w:iCs/>
        </w:rPr>
        <w:t>embedded generators</w:t>
      </w:r>
      <w:r w:rsidRPr="00D94087">
        <w:rPr>
          <w:rFonts w:ascii="Arial" w:eastAsia="Arial" w:hAnsi="Arial" w:cs="Arial"/>
        </w:rPr>
        <w:t>.</w:t>
      </w:r>
    </w:p>
    <w:p w14:paraId="5B039D28" w14:textId="77777777" w:rsidR="00B8247E" w:rsidRDefault="00B8247E" w:rsidP="00B8247E">
      <w:pPr>
        <w:keepNext/>
        <w:widowControl w:val="0"/>
        <w:tabs>
          <w:tab w:val="left" w:pos="851"/>
        </w:tabs>
        <w:spacing w:before="0" w:after="240" w:line="240" w:lineRule="auto"/>
      </w:pPr>
    </w:p>
    <w:p w14:paraId="0C6E9AA9" w14:textId="1AD44B3A"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219" w:name="_Toc84243022"/>
      <w:bookmarkStart w:id="220" w:name="_Ref84757816"/>
      <w:bookmarkStart w:id="221" w:name="_Ref84776230"/>
      <w:r>
        <w:rPr>
          <w:rFonts w:eastAsia="Tahoma" w:cs="Tahoma"/>
          <w:b w:val="0"/>
          <w:color w:val="D50032"/>
          <w:sz w:val="40"/>
          <w:szCs w:val="40"/>
        </w:rPr>
        <w:t xml:space="preserve"> </w:t>
      </w:r>
      <w:bookmarkEnd w:id="219"/>
      <w:bookmarkEnd w:id="220"/>
      <w:bookmarkEnd w:id="221"/>
      <w:r w:rsidR="0099176C">
        <w:rPr>
          <w:rFonts w:eastAsia="Tahoma" w:cs="Tahoma"/>
          <w:b w:val="0"/>
          <w:color w:val="D50032"/>
          <w:sz w:val="40"/>
          <w:szCs w:val="40"/>
        </w:rPr>
        <w:t>Undergrounding of assets</w:t>
      </w:r>
    </w:p>
    <w:p w14:paraId="0A300743"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Simplified outl</w:t>
      </w:r>
      <w:r w:rsidRPr="0083572F">
        <w:rPr>
          <w:rFonts w:eastAsia="Tahoma" w:cs="Tahoma"/>
          <w:sz w:val="26"/>
          <w:szCs w:val="26"/>
        </w:rPr>
        <w:t xml:space="preserve">ine </w:t>
      </w:r>
      <w:r w:rsidRPr="00C71201">
        <w:rPr>
          <w:rFonts w:eastAsia="Tahoma" w:cs="Tahoma"/>
          <w:sz w:val="26"/>
          <w:szCs w:val="26"/>
        </w:rPr>
        <w:t>and signposting</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2AA49C8D" w14:textId="77777777" w:rsidTr="00333B77">
        <w:tc>
          <w:tcPr>
            <w:tcW w:w="9060" w:type="dxa"/>
            <w:tcMar>
              <w:top w:w="8" w:type="dxa"/>
              <w:left w:w="108" w:type="dxa"/>
              <w:bottom w:w="8" w:type="dxa"/>
              <w:right w:w="108" w:type="dxa"/>
            </w:tcMar>
            <w:hideMark/>
          </w:tcPr>
          <w:p w14:paraId="6B480C26" w14:textId="0FB118F9" w:rsidR="0096540D" w:rsidRPr="0096540D" w:rsidRDefault="0096540D" w:rsidP="0096540D">
            <w:pPr>
              <w:keepNext/>
              <w:widowControl w:val="0"/>
              <w:spacing w:after="240"/>
              <w:rPr>
                <w:rFonts w:ascii="Arial" w:eastAsia="Arial" w:hAnsi="Arial" w:cs="Arial"/>
                <w:color w:val="000000"/>
              </w:rPr>
            </w:pPr>
            <w:r w:rsidRPr="0096540D">
              <w:rPr>
                <w:rFonts w:ascii="Arial" w:eastAsia="Arial" w:hAnsi="Arial" w:cs="Arial"/>
                <w:color w:val="000000"/>
              </w:rPr>
              <w:t xml:space="preserve">This clause </w:t>
            </w:r>
            <w:r>
              <w:rPr>
                <w:rFonts w:ascii="Arial" w:eastAsia="Arial" w:hAnsi="Arial" w:cs="Arial"/>
                <w:color w:val="000000"/>
              </w:rPr>
              <w:t>4</w:t>
            </w:r>
            <w:r w:rsidRPr="0096540D">
              <w:rPr>
                <w:rFonts w:ascii="Arial" w:eastAsia="Arial" w:hAnsi="Arial" w:cs="Arial"/>
                <w:color w:val="000000"/>
              </w:rPr>
              <w:t xml:space="preserve"> sets out a distributor’s obligations in relation to </w:t>
            </w:r>
            <w:r>
              <w:rPr>
                <w:rFonts w:ascii="Arial" w:eastAsia="Arial" w:hAnsi="Arial" w:cs="Arial"/>
                <w:color w:val="000000"/>
              </w:rPr>
              <w:t xml:space="preserve">proposals to underground </w:t>
            </w:r>
            <w:r w:rsidR="00066B09">
              <w:rPr>
                <w:rFonts w:ascii="Arial" w:eastAsia="Arial" w:hAnsi="Arial" w:cs="Arial"/>
                <w:color w:val="000000"/>
              </w:rPr>
              <w:t>the distributor’s fixed assets</w:t>
            </w:r>
            <w:r w:rsidR="009C3FAA">
              <w:rPr>
                <w:rFonts w:ascii="Arial" w:eastAsia="Arial" w:hAnsi="Arial" w:cs="Arial"/>
                <w:color w:val="000000"/>
              </w:rPr>
              <w:t xml:space="preserve"> at the request of a person</w:t>
            </w:r>
            <w:r w:rsidR="00066B09">
              <w:rPr>
                <w:rFonts w:ascii="Arial" w:eastAsia="Arial" w:hAnsi="Arial" w:cs="Arial"/>
                <w:color w:val="000000"/>
              </w:rPr>
              <w:t>.</w:t>
            </w:r>
          </w:p>
          <w:p w14:paraId="109476F7" w14:textId="48F8C190" w:rsidR="004E07C9" w:rsidRDefault="0020108C" w:rsidP="00333B77">
            <w:pPr>
              <w:keepNext/>
              <w:widowControl w:val="0"/>
              <w:spacing w:after="240"/>
              <w:rPr>
                <w:color w:val="000000"/>
              </w:rPr>
            </w:pPr>
            <w:r>
              <w:rPr>
                <w:rFonts w:ascii="Arial" w:eastAsia="Arial" w:hAnsi="Arial" w:cs="Arial"/>
                <w:color w:val="000000"/>
              </w:rPr>
              <w:t>Clause 4.</w:t>
            </w:r>
            <w:r w:rsidR="00C5296C">
              <w:rPr>
                <w:rFonts w:ascii="Arial" w:eastAsia="Arial" w:hAnsi="Arial" w:cs="Arial"/>
                <w:color w:val="000000"/>
              </w:rPr>
              <w:t>3</w:t>
            </w:r>
            <w:r>
              <w:rPr>
                <w:rFonts w:ascii="Arial" w:eastAsia="Arial" w:hAnsi="Arial" w:cs="Arial"/>
                <w:color w:val="000000"/>
              </w:rPr>
              <w:t xml:space="preserve"> determines the calculation of a distributor’s avoided costs.</w:t>
            </w:r>
          </w:p>
        </w:tc>
      </w:tr>
    </w:tbl>
    <w:p w14:paraId="08169741" w14:textId="63642399" w:rsidR="004E07C9" w:rsidRDefault="004E07C9" w:rsidP="004E07C9">
      <w:pPr>
        <w:widowControl w:val="0"/>
        <w:spacing w:after="240"/>
      </w:pPr>
    </w:p>
    <w:p w14:paraId="5E6302ED" w14:textId="0A2686CF" w:rsidR="002B562B" w:rsidRDefault="000E0D74" w:rsidP="002B562B">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Contribution to the cost of undergrounding projects</w:t>
      </w:r>
    </w:p>
    <w:p w14:paraId="4F46F993" w14:textId="791F4F15" w:rsidR="002B562B" w:rsidRPr="009B4988" w:rsidRDefault="00A43168" w:rsidP="002B562B">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making an offer to underground distribution fixed assets, a </w:t>
      </w:r>
      <w:r w:rsidRPr="00D94087">
        <w:rPr>
          <w:rFonts w:ascii="Arial" w:eastAsia="Arial" w:hAnsi="Arial" w:cs="Arial"/>
          <w:i/>
          <w:iCs/>
        </w:rPr>
        <w:t>distributor</w:t>
      </w:r>
      <w:r w:rsidRPr="00D94087">
        <w:rPr>
          <w:rFonts w:ascii="Arial" w:eastAsia="Arial" w:hAnsi="Arial" w:cs="Arial"/>
        </w:rPr>
        <w:t xml:space="preserve"> must include a price that has been determined on the basis that the </w:t>
      </w:r>
      <w:r w:rsidRPr="00D94087">
        <w:rPr>
          <w:rFonts w:ascii="Arial" w:eastAsia="Arial" w:hAnsi="Arial" w:cs="Arial"/>
          <w:i/>
          <w:iCs/>
        </w:rPr>
        <w:t>distributor</w:t>
      </w:r>
      <w:r w:rsidRPr="00D94087">
        <w:rPr>
          <w:rFonts w:ascii="Arial" w:eastAsia="Arial" w:hAnsi="Arial" w:cs="Arial"/>
        </w:rPr>
        <w:t xml:space="preserve"> is to contribute toward the costs of the </w:t>
      </w:r>
      <w:r w:rsidRPr="00D94087">
        <w:rPr>
          <w:rFonts w:ascii="Arial" w:eastAsia="Arial" w:hAnsi="Arial" w:cs="Arial"/>
          <w:i/>
          <w:iCs/>
        </w:rPr>
        <w:t xml:space="preserve">undergrounding </w:t>
      </w:r>
      <w:r w:rsidR="00F47658" w:rsidRPr="00D94087">
        <w:rPr>
          <w:rFonts w:ascii="Arial" w:eastAsia="Arial" w:hAnsi="Arial" w:cs="Arial"/>
        </w:rPr>
        <w:t xml:space="preserve">an amount equal to the </w:t>
      </w:r>
      <w:r w:rsidR="00F47658" w:rsidRPr="00D94087">
        <w:rPr>
          <w:rFonts w:ascii="Arial" w:eastAsia="Arial" w:hAnsi="Arial" w:cs="Arial"/>
          <w:i/>
          <w:iCs/>
        </w:rPr>
        <w:t xml:space="preserve">distributor’s </w:t>
      </w:r>
      <w:r w:rsidR="00F47658" w:rsidRPr="00D94087">
        <w:rPr>
          <w:rFonts w:ascii="Arial" w:eastAsia="Arial" w:hAnsi="Arial" w:cs="Arial"/>
        </w:rPr>
        <w:t>avoided costs</w:t>
      </w:r>
      <w:r w:rsidR="00F47658">
        <w:rPr>
          <w:rFonts w:ascii="Arial" w:eastAsia="Arial" w:hAnsi="Arial" w:cs="Arial"/>
        </w:rPr>
        <w:t>.</w:t>
      </w:r>
    </w:p>
    <w:p w14:paraId="157AA786" w14:textId="10C9DFA7" w:rsidR="000F31C9" w:rsidRDefault="000F31C9" w:rsidP="000F31C9">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Calculation of </w:t>
      </w:r>
      <w:r w:rsidR="00C5296C">
        <w:rPr>
          <w:rFonts w:eastAsia="Tahoma" w:cs="Tahoma"/>
          <w:sz w:val="26"/>
          <w:szCs w:val="26"/>
        </w:rPr>
        <w:t>avoided costs</w:t>
      </w:r>
    </w:p>
    <w:p w14:paraId="1D79800C" w14:textId="5FEC0BD8" w:rsidR="000F31C9" w:rsidRPr="00D94087" w:rsidRDefault="001F56F5" w:rsidP="000F31C9">
      <w:pPr>
        <w:widowControl w:val="0"/>
        <w:numPr>
          <w:ilvl w:val="2"/>
          <w:numId w:val="9"/>
        </w:numPr>
        <w:tabs>
          <w:tab w:val="left" w:pos="851"/>
        </w:tabs>
        <w:spacing w:before="0" w:after="240" w:line="240" w:lineRule="auto"/>
        <w:ind w:left="851" w:hanging="851"/>
      </w:pPr>
      <w:r w:rsidRPr="001F56F5">
        <w:rPr>
          <w:rFonts w:ascii="Arial" w:eastAsia="Arial" w:hAnsi="Arial" w:cs="Arial"/>
        </w:rPr>
        <w:t xml:space="preserve">In </w:t>
      </w:r>
      <w:r w:rsidRPr="00D94087">
        <w:rPr>
          <w:rFonts w:ascii="Arial" w:eastAsia="Arial" w:hAnsi="Arial" w:cs="Arial"/>
        </w:rPr>
        <w:t xml:space="preserve">determining the price to include in its offer, a </w:t>
      </w:r>
      <w:r w:rsidRPr="00D94087">
        <w:rPr>
          <w:rFonts w:ascii="Arial" w:eastAsia="Arial" w:hAnsi="Arial" w:cs="Arial"/>
          <w:i/>
          <w:iCs/>
        </w:rPr>
        <w:t>distributor</w:t>
      </w:r>
      <w:r w:rsidRPr="00D94087">
        <w:rPr>
          <w:rFonts w:ascii="Arial" w:eastAsia="Arial" w:hAnsi="Arial" w:cs="Arial"/>
        </w:rPr>
        <w:t xml:space="preserve"> must calculate the amount of its avoided costs as follows:</w:t>
      </w:r>
    </w:p>
    <w:p w14:paraId="7D8F343B" w14:textId="19599A6A" w:rsidR="001F56F5" w:rsidRPr="00D94087" w:rsidRDefault="00DA1B38" w:rsidP="001F56F5">
      <w:pPr>
        <w:widowControl w:val="0"/>
        <w:tabs>
          <w:tab w:val="left" w:pos="1418"/>
        </w:tabs>
        <w:spacing w:before="0" w:after="240" w:line="240" w:lineRule="auto"/>
        <w:ind w:left="1418"/>
        <w:rPr>
          <w:i/>
          <w:iCs/>
        </w:rPr>
      </w:pPr>
      <w:r w:rsidRPr="00D94087">
        <w:rPr>
          <w:i/>
          <w:iCs/>
        </w:rPr>
        <w:t xml:space="preserve">AC </w:t>
      </w:r>
      <w:r w:rsidRPr="00D94087">
        <w:t xml:space="preserve">= </w:t>
      </w:r>
      <w:r w:rsidRPr="00D94087">
        <w:rPr>
          <w:i/>
          <w:iCs/>
        </w:rPr>
        <w:t>AM + DAR</w:t>
      </w:r>
    </w:p>
    <w:p w14:paraId="031870B5" w14:textId="77777777" w:rsidR="00DA1B38" w:rsidRPr="00D94087" w:rsidRDefault="00DA1B38" w:rsidP="00DA1B38">
      <w:pPr>
        <w:widowControl w:val="0"/>
        <w:tabs>
          <w:tab w:val="left" w:pos="1418"/>
        </w:tabs>
        <w:spacing w:before="0" w:after="240" w:line="240" w:lineRule="auto"/>
        <w:ind w:left="1418"/>
      </w:pPr>
      <w:r w:rsidRPr="00D94087">
        <w:t>where:</w:t>
      </w:r>
    </w:p>
    <w:p w14:paraId="5BA88DA5" w14:textId="77777777" w:rsidR="00DA1B38" w:rsidRPr="00D94087" w:rsidRDefault="00DA1B38" w:rsidP="00DA1B38">
      <w:pPr>
        <w:widowControl w:val="0"/>
        <w:tabs>
          <w:tab w:val="left" w:pos="1418"/>
        </w:tabs>
        <w:spacing w:before="0" w:after="240" w:line="240" w:lineRule="auto"/>
        <w:ind w:left="1418"/>
      </w:pPr>
      <w:r w:rsidRPr="00D94087">
        <w:rPr>
          <w:i/>
          <w:iCs/>
        </w:rPr>
        <w:t>AC</w:t>
      </w:r>
      <w:r w:rsidRPr="00D94087">
        <w:t xml:space="preserve"> is the amount of the </w:t>
      </w:r>
      <w:r w:rsidRPr="00D94087">
        <w:rPr>
          <w:i/>
          <w:iCs/>
        </w:rPr>
        <w:t>distributor’s</w:t>
      </w:r>
      <w:r w:rsidRPr="00D94087">
        <w:t xml:space="preserve"> avoided </w:t>
      </w:r>
      <w:proofErr w:type="gramStart"/>
      <w:r w:rsidRPr="00D94087">
        <w:t>costs;</w:t>
      </w:r>
      <w:proofErr w:type="gramEnd"/>
    </w:p>
    <w:p w14:paraId="6C4ECE21" w14:textId="77777777" w:rsidR="00DA1B38" w:rsidRPr="00D94087" w:rsidRDefault="00DA1B38" w:rsidP="00DA1B38">
      <w:pPr>
        <w:widowControl w:val="0"/>
        <w:tabs>
          <w:tab w:val="left" w:pos="1418"/>
        </w:tabs>
        <w:spacing w:before="0" w:after="240" w:line="240" w:lineRule="auto"/>
        <w:ind w:left="1418"/>
      </w:pPr>
      <w:r w:rsidRPr="00D94087">
        <w:rPr>
          <w:i/>
          <w:iCs/>
        </w:rPr>
        <w:t>AM</w:t>
      </w:r>
      <w:r w:rsidRPr="00D94087">
        <w:t xml:space="preserve"> is the present value of the maintenance and vegetation management costs the </w:t>
      </w:r>
      <w:r w:rsidRPr="00D94087">
        <w:rPr>
          <w:i/>
          <w:iCs/>
        </w:rPr>
        <w:t>distributor</w:t>
      </w:r>
      <w:r w:rsidRPr="00D94087">
        <w:t xml:space="preserve"> will avoid incurring in connection with existing </w:t>
      </w:r>
      <w:r w:rsidRPr="00D94087">
        <w:rPr>
          <w:i/>
          <w:iCs/>
        </w:rPr>
        <w:t>distribution fixed assets</w:t>
      </w:r>
      <w:r w:rsidRPr="00D94087">
        <w:t xml:space="preserve"> </w:t>
      </w:r>
      <w:proofErr w:type="gramStart"/>
      <w:r w:rsidRPr="00D94087">
        <w:t>as a result of</w:t>
      </w:r>
      <w:proofErr w:type="gramEnd"/>
      <w:r w:rsidRPr="00D94087">
        <w:t xml:space="preserve"> their </w:t>
      </w:r>
      <w:r w:rsidRPr="00D94087">
        <w:rPr>
          <w:i/>
          <w:iCs/>
        </w:rPr>
        <w:t>undergrounding</w:t>
      </w:r>
      <w:r w:rsidRPr="00D94087">
        <w:t>; and</w:t>
      </w:r>
    </w:p>
    <w:p w14:paraId="1EF8C8E0" w14:textId="246D4750" w:rsidR="00DA1B38" w:rsidRPr="00D94087" w:rsidRDefault="00E854E1"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costs.</w:t>
      </w:r>
    </w:p>
    <w:p w14:paraId="43E64F33" w14:textId="158BB896" w:rsidR="001F56F5" w:rsidRPr="00D94087" w:rsidRDefault="00DA1B38" w:rsidP="000F31C9">
      <w:pPr>
        <w:widowControl w:val="0"/>
        <w:numPr>
          <w:ilvl w:val="2"/>
          <w:numId w:val="9"/>
        </w:numPr>
        <w:tabs>
          <w:tab w:val="left" w:pos="851"/>
        </w:tabs>
        <w:spacing w:before="0" w:after="240" w:line="240" w:lineRule="auto"/>
        <w:ind w:left="851" w:hanging="851"/>
      </w:pPr>
      <w:r w:rsidRPr="00D94087">
        <w:t>In making calculations under clause 4.3.1</w:t>
      </w:r>
      <w:r w:rsidR="00790902" w:rsidRPr="00D94087">
        <w:t>:</w:t>
      </w:r>
    </w:p>
    <w:p w14:paraId="5D6FB5C5" w14:textId="5449B02F" w:rsidR="008621B0" w:rsidRPr="00D94087" w:rsidRDefault="008621B0"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of a </w:t>
      </w:r>
      <w:r w:rsidRPr="00D94087">
        <w:rPr>
          <w:rFonts w:ascii="Arial" w:eastAsia="Arial" w:hAnsi="Arial" w:cs="Arial"/>
          <w:i/>
          <w:iCs/>
        </w:rPr>
        <w:t xml:space="preserve">distributor’s </w:t>
      </w:r>
      <w:r w:rsidRPr="00D94087">
        <w:rPr>
          <w:rFonts w:ascii="Arial" w:eastAsia="Arial" w:hAnsi="Arial" w:cs="Arial"/>
        </w:rPr>
        <w:t>deferred asset replacement costs is to be calculated as follows:</w:t>
      </w:r>
    </w:p>
    <w:p w14:paraId="07CE974E" w14:textId="59F629E4"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 </w:t>
      </w:r>
      <w:r w:rsidRPr="00D94087">
        <w:rPr>
          <w:i/>
          <w:iCs/>
        </w:rPr>
        <w:t>RC</w:t>
      </w:r>
      <w:r w:rsidR="0048124C" w:rsidRPr="00D94087">
        <w:rPr>
          <w:i/>
          <w:iCs/>
          <w:vertAlign w:val="subscript"/>
        </w:rPr>
        <w:t>E</w:t>
      </w:r>
      <w:r w:rsidR="0048124C" w:rsidRPr="00D94087">
        <w:rPr>
          <w:i/>
          <w:iCs/>
        </w:rPr>
        <w:t xml:space="preserve"> </w:t>
      </w:r>
      <w:r w:rsidR="00F831F4" w:rsidRPr="00D94087">
        <w:t>– RC</w:t>
      </w:r>
      <w:r w:rsidR="00F831F4" w:rsidRPr="00D94087">
        <w:rPr>
          <w:vertAlign w:val="subscript"/>
        </w:rPr>
        <w:t>N</w:t>
      </w:r>
      <w:r w:rsidR="00F831F4" w:rsidRPr="00D94087">
        <w:t xml:space="preserve"> </w:t>
      </w:r>
    </w:p>
    <w:p w14:paraId="6CCBCB93" w14:textId="43BB6997" w:rsidR="00B62C65" w:rsidRPr="00D94087" w:rsidRDefault="00B62C65" w:rsidP="00C130F6">
      <w:pPr>
        <w:widowControl w:val="0"/>
        <w:tabs>
          <w:tab w:val="left" w:pos="1418"/>
        </w:tabs>
        <w:spacing w:before="0" w:after="240" w:line="240" w:lineRule="auto"/>
        <w:ind w:left="1418"/>
      </w:pPr>
      <w:r w:rsidRPr="00D94087">
        <w:t>where:</w:t>
      </w:r>
    </w:p>
    <w:p w14:paraId="614DC9E6" w14:textId="77777777"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w:t>
      </w:r>
      <w:proofErr w:type="gramStart"/>
      <w:r w:rsidRPr="00D94087">
        <w:lastRenderedPageBreak/>
        <w:t>costs;</w:t>
      </w:r>
      <w:proofErr w:type="gramEnd"/>
    </w:p>
    <w:p w14:paraId="0047745F" w14:textId="35B9CBFF" w:rsidR="00B62C65" w:rsidRPr="00D94087" w:rsidRDefault="00B62C65" w:rsidP="00C130F6">
      <w:pPr>
        <w:widowControl w:val="0"/>
        <w:tabs>
          <w:tab w:val="left" w:pos="1418"/>
        </w:tabs>
        <w:spacing w:before="0" w:after="240" w:line="240" w:lineRule="auto"/>
        <w:ind w:left="1418"/>
      </w:pPr>
      <w:r w:rsidRPr="00D94087">
        <w:rPr>
          <w:i/>
          <w:iCs/>
        </w:rPr>
        <w:t>RC</w:t>
      </w:r>
      <w:r w:rsidR="00723D23" w:rsidRPr="00D94087">
        <w:rPr>
          <w:i/>
          <w:iCs/>
          <w:vertAlign w:val="subscript"/>
        </w:rPr>
        <w:t>E</w:t>
      </w:r>
      <w:r w:rsidRPr="00D94087">
        <w:t xml:space="preserve"> is the present value of the future capital costs the </w:t>
      </w:r>
      <w:r w:rsidRPr="00D94087">
        <w:rPr>
          <w:i/>
          <w:iCs/>
        </w:rPr>
        <w:t>distributor</w:t>
      </w:r>
      <w:r w:rsidRPr="00D94087">
        <w:t xml:space="preserve"> will avoid incurring in connection with the replacement of existing distribution fixed assets </w:t>
      </w:r>
      <w:proofErr w:type="gramStart"/>
      <w:r w:rsidRPr="00D94087">
        <w:t>as a result of</w:t>
      </w:r>
      <w:proofErr w:type="gramEnd"/>
      <w:r w:rsidRPr="00D94087">
        <w:t xml:space="preserve"> their </w:t>
      </w:r>
      <w:r w:rsidRPr="00D94087">
        <w:rPr>
          <w:i/>
          <w:iCs/>
        </w:rPr>
        <w:t>undergrounding</w:t>
      </w:r>
      <w:r w:rsidRPr="00D94087">
        <w:t>; and</w:t>
      </w:r>
    </w:p>
    <w:p w14:paraId="29F8EF37" w14:textId="3215E528" w:rsidR="008621B0" w:rsidRPr="00D94087" w:rsidRDefault="00B62C65" w:rsidP="00C130F6">
      <w:pPr>
        <w:widowControl w:val="0"/>
        <w:tabs>
          <w:tab w:val="left" w:pos="1418"/>
        </w:tabs>
        <w:spacing w:before="0" w:after="240" w:line="240" w:lineRule="auto"/>
        <w:ind w:left="1418"/>
      </w:pPr>
      <w:r w:rsidRPr="00D94087">
        <w:rPr>
          <w:i/>
          <w:iCs/>
        </w:rPr>
        <w:t>RC</w:t>
      </w:r>
      <w:r w:rsidR="007D3E62" w:rsidRPr="00D94087">
        <w:rPr>
          <w:i/>
          <w:iCs/>
          <w:vertAlign w:val="subscript"/>
        </w:rPr>
        <w:t>N</w:t>
      </w:r>
      <w:r w:rsidRPr="00D94087">
        <w:t xml:space="preserve"> is the present value of the future capital costs the </w:t>
      </w:r>
      <w:r w:rsidRPr="00D94087">
        <w:rPr>
          <w:i/>
          <w:iCs/>
        </w:rPr>
        <w:t>distributor</w:t>
      </w:r>
      <w:r w:rsidRPr="00D94087">
        <w:t xml:space="preserve"> will incur in connection with the replacement of the new underground distribution fixed assets.</w:t>
      </w:r>
    </w:p>
    <w:p w14:paraId="219D2833" w14:textId="742A3386" w:rsidR="008621B0" w:rsidRPr="00D94087" w:rsidRDefault="00B176B8"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contemplated by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 xml:space="preserve"> in clause 4.3.2(a) include the cost of materials, labour costs and a margin of up to 10% for overheads; and</w:t>
      </w:r>
    </w:p>
    <w:p w14:paraId="251BFA01" w14:textId="0F11AB68" w:rsidR="008621B0" w:rsidRPr="00D94087" w:rsidRDefault="004F4EAE">
      <w:pPr>
        <w:widowControl w:val="0"/>
        <w:numPr>
          <w:ilvl w:val="3"/>
          <w:numId w:val="12"/>
        </w:numPr>
        <w:tabs>
          <w:tab w:val="left" w:pos="1728"/>
        </w:tabs>
        <w:spacing w:before="0" w:after="240" w:line="240" w:lineRule="auto"/>
        <w:ind w:left="1728" w:hanging="648"/>
      </w:pPr>
      <w:r w:rsidRPr="00D94087">
        <w:rPr>
          <w:rFonts w:ascii="Arial" w:eastAsia="Arial" w:hAnsi="Arial" w:cs="Arial"/>
        </w:rPr>
        <w:t xml:space="preserve">it is to be assumed that the life of any distribution fixed asset of a </w:t>
      </w:r>
      <w:r w:rsidRPr="00D94087">
        <w:rPr>
          <w:rFonts w:ascii="Arial" w:eastAsia="Arial" w:hAnsi="Arial" w:cs="Arial"/>
          <w:i/>
          <w:iCs/>
        </w:rPr>
        <w:t>distributor</w:t>
      </w:r>
      <w:r w:rsidRPr="00D94087">
        <w:rPr>
          <w:rFonts w:ascii="Arial" w:eastAsia="Arial" w:hAnsi="Arial" w:cs="Arial"/>
        </w:rPr>
        <w:t xml:space="preserve"> is the life applicable in respect of that distribution fixed asset</w:t>
      </w:r>
      <w:r w:rsidR="00C32EF4" w:rsidRPr="00D94087">
        <w:rPr>
          <w:rFonts w:ascii="Arial" w:eastAsia="Arial" w:hAnsi="Arial" w:cs="Arial"/>
        </w:rPr>
        <w:t xml:space="preserve"> and that </w:t>
      </w:r>
      <w:r w:rsidR="00C32EF4" w:rsidRPr="00D94087">
        <w:rPr>
          <w:rFonts w:ascii="Arial" w:eastAsia="Arial" w:hAnsi="Arial" w:cs="Arial"/>
          <w:i/>
          <w:iCs/>
        </w:rPr>
        <w:t>distributor</w:t>
      </w:r>
      <w:r w:rsidR="00C32EF4" w:rsidRPr="00D94087">
        <w:rPr>
          <w:rFonts w:ascii="Arial" w:eastAsia="Arial" w:hAnsi="Arial" w:cs="Arial"/>
        </w:rPr>
        <w:t xml:space="preserve"> under the </w:t>
      </w:r>
      <w:r w:rsidR="00C32EF4" w:rsidRPr="00D94087">
        <w:rPr>
          <w:rFonts w:ascii="Arial" w:eastAsia="Arial" w:hAnsi="Arial" w:cs="Arial"/>
          <w:i/>
          <w:iCs/>
        </w:rPr>
        <w:t>distribution determination</w:t>
      </w:r>
      <w:r w:rsidR="00C32EF4" w:rsidRPr="00D94087">
        <w:rPr>
          <w:rFonts w:ascii="Arial" w:eastAsia="Arial" w:hAnsi="Arial" w:cs="Arial"/>
        </w:rPr>
        <w:t xml:space="preserve"> in force at the time of the calculation.</w:t>
      </w:r>
    </w:p>
    <w:p w14:paraId="082CBCA4" w14:textId="13595ED8" w:rsidR="00757F14" w:rsidRPr="00D94087" w:rsidRDefault="00757F14" w:rsidP="00757F14">
      <w:pPr>
        <w:widowControl w:val="0"/>
        <w:numPr>
          <w:ilvl w:val="2"/>
          <w:numId w:val="9"/>
        </w:numPr>
        <w:tabs>
          <w:tab w:val="left" w:pos="851"/>
        </w:tabs>
        <w:spacing w:before="0" w:after="240" w:line="240" w:lineRule="auto"/>
        <w:ind w:left="851" w:hanging="851"/>
      </w:pPr>
      <w:r w:rsidRPr="00D94087">
        <w:t>For the purposes of clause 4.3.1</w:t>
      </w:r>
      <w:r w:rsidR="008A3D12" w:rsidRPr="00D94087">
        <w:t>, each of</w:t>
      </w:r>
      <w:r w:rsidRPr="00D94087">
        <w:t>:</w:t>
      </w:r>
    </w:p>
    <w:p w14:paraId="374D89EA" w14:textId="02C5D1F0" w:rsidR="00757F14" w:rsidRPr="00D94087" w:rsidRDefault="00757F14"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w:t>
      </w:r>
      <w:r w:rsidR="008A3D12" w:rsidRPr="00D94087">
        <w:rPr>
          <w:rFonts w:ascii="Arial" w:eastAsia="Arial" w:hAnsi="Arial" w:cs="Arial"/>
        </w:rPr>
        <w:t xml:space="preserve">of the operating, maintenance and vegetation management costs the </w:t>
      </w:r>
      <w:r w:rsidR="008A3D12" w:rsidRPr="00D94087">
        <w:rPr>
          <w:rFonts w:ascii="Arial" w:eastAsia="Arial" w:hAnsi="Arial" w:cs="Arial"/>
          <w:i/>
          <w:iCs/>
        </w:rPr>
        <w:t>distributor</w:t>
      </w:r>
      <w:r w:rsidR="008A3D12" w:rsidRPr="00D94087">
        <w:rPr>
          <w:rFonts w:ascii="Arial" w:eastAsia="Arial" w:hAnsi="Arial" w:cs="Arial"/>
        </w:rPr>
        <w:t xml:space="preserve"> will avoid, as contemplated by </w:t>
      </w:r>
      <w:r w:rsidR="008A3D12" w:rsidRPr="00D94087">
        <w:rPr>
          <w:rFonts w:ascii="Arial" w:eastAsia="Arial" w:hAnsi="Arial" w:cs="Arial"/>
          <w:i/>
          <w:iCs/>
        </w:rPr>
        <w:t>AM</w:t>
      </w:r>
      <w:r w:rsidR="00194E5D" w:rsidRPr="00D94087">
        <w:rPr>
          <w:rFonts w:ascii="Arial" w:eastAsia="Arial" w:hAnsi="Arial" w:cs="Arial"/>
        </w:rPr>
        <w:t xml:space="preserve"> in clause </w:t>
      </w:r>
      <w:proofErr w:type="gramStart"/>
      <w:r w:rsidR="00194E5D" w:rsidRPr="00D94087">
        <w:rPr>
          <w:rFonts w:ascii="Arial" w:eastAsia="Arial" w:hAnsi="Arial" w:cs="Arial"/>
        </w:rPr>
        <w:t>4.3.1</w:t>
      </w:r>
      <w:r w:rsidR="00F727BC" w:rsidRPr="00D94087">
        <w:rPr>
          <w:rFonts w:ascii="Arial" w:eastAsia="Arial" w:hAnsi="Arial" w:cs="Arial"/>
        </w:rPr>
        <w:t>;</w:t>
      </w:r>
      <w:proofErr w:type="gramEnd"/>
    </w:p>
    <w:p w14:paraId="37F5E68B" w14:textId="36E06452" w:rsidR="00F727BC" w:rsidRPr="00D94087" w:rsidRDefault="00F727BC"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the </w:t>
      </w:r>
      <w:r w:rsidRPr="00D94087">
        <w:rPr>
          <w:rFonts w:ascii="Arial" w:eastAsia="Arial" w:hAnsi="Arial" w:cs="Arial"/>
          <w:i/>
          <w:iCs/>
        </w:rPr>
        <w:t xml:space="preserve">distributor </w:t>
      </w:r>
      <w:r w:rsidRPr="00D94087">
        <w:rPr>
          <w:rFonts w:ascii="Arial" w:eastAsia="Arial" w:hAnsi="Arial" w:cs="Arial"/>
        </w:rPr>
        <w:t xml:space="preserve">will avoid, as contemplated by </w:t>
      </w:r>
      <w:r w:rsidR="00CE3C7B" w:rsidRPr="00D94087">
        <w:rPr>
          <w:rFonts w:ascii="Arial" w:eastAsia="Arial" w:hAnsi="Arial" w:cs="Arial"/>
          <w:i/>
          <w:iCs/>
        </w:rPr>
        <w:t>RC</w:t>
      </w:r>
      <w:r w:rsidR="00EB029D" w:rsidRPr="00D94087">
        <w:rPr>
          <w:rFonts w:ascii="Arial" w:eastAsia="Arial" w:hAnsi="Arial" w:cs="Arial"/>
          <w:i/>
          <w:iCs/>
          <w:vertAlign w:val="subscript"/>
        </w:rPr>
        <w:t>E</w:t>
      </w:r>
      <w:r w:rsidR="00EB029D" w:rsidRPr="00D94087">
        <w:t xml:space="preserve"> in clause 4.3.2(a); and</w:t>
      </w:r>
    </w:p>
    <w:p w14:paraId="59755F46" w14:textId="03CA9619" w:rsidR="00EB029D" w:rsidRPr="00D94087" w:rsidRDefault="00EB029D" w:rsidP="00757F14">
      <w:pPr>
        <w:widowControl w:val="0"/>
        <w:numPr>
          <w:ilvl w:val="3"/>
          <w:numId w:val="9"/>
        </w:numPr>
        <w:tabs>
          <w:tab w:val="left" w:pos="1728"/>
        </w:tabs>
        <w:spacing w:before="0" w:after="240" w:line="240" w:lineRule="auto"/>
        <w:ind w:left="1728" w:hanging="648"/>
      </w:pPr>
      <w:r w:rsidRPr="00D94087">
        <w:t xml:space="preserve">the future capital costs the </w:t>
      </w:r>
      <w:r w:rsidRPr="00D94087">
        <w:rPr>
          <w:i/>
          <w:iCs/>
        </w:rPr>
        <w:t>distributor</w:t>
      </w:r>
      <w:r w:rsidRPr="00D94087">
        <w:t xml:space="preserve"> will incur, as contemplated by </w:t>
      </w:r>
      <w:r w:rsidRPr="00D94087">
        <w:rPr>
          <w:i/>
          <w:iCs/>
        </w:rPr>
        <w:t>RC</w:t>
      </w:r>
      <w:r w:rsidRPr="00D94087">
        <w:rPr>
          <w:i/>
          <w:iCs/>
          <w:vertAlign w:val="subscript"/>
        </w:rPr>
        <w:t>N</w:t>
      </w:r>
      <w:r w:rsidRPr="00D94087">
        <w:t xml:space="preserve"> in clause 4.3.2(a),</w:t>
      </w:r>
    </w:p>
    <w:p w14:paraId="333CD9D7" w14:textId="1A5709CD" w:rsidR="00757F14" w:rsidRPr="00D94087" w:rsidRDefault="00DC0E3E" w:rsidP="00E854E1">
      <w:pPr>
        <w:widowControl w:val="0"/>
        <w:tabs>
          <w:tab w:val="left" w:pos="1728"/>
        </w:tabs>
        <w:spacing w:before="0" w:after="240" w:line="240" w:lineRule="auto"/>
        <w:ind w:left="1080"/>
      </w:pPr>
      <w:r w:rsidRPr="00D94087">
        <w:t xml:space="preserve">is to be such amount as fairly and reasonably estimated by the </w:t>
      </w:r>
      <w:r w:rsidRPr="00D94087">
        <w:rPr>
          <w:i/>
          <w:iCs/>
        </w:rPr>
        <w:t>distributor</w:t>
      </w:r>
      <w:r w:rsidRPr="00D94087">
        <w:t>.</w:t>
      </w:r>
    </w:p>
    <w:p w14:paraId="200F83EC" w14:textId="4790A70C" w:rsidR="00526140" w:rsidRDefault="00526140" w:rsidP="00526140">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Information about the cost of undergrounding projects</w:t>
      </w:r>
    </w:p>
    <w:p w14:paraId="0E44BD6B" w14:textId="15AED4DD" w:rsidR="00526140" w:rsidRPr="00D94087" w:rsidRDefault="00526140" w:rsidP="00526140">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following information in any offer the </w:t>
      </w:r>
      <w:r w:rsidRPr="00D94087">
        <w:rPr>
          <w:rFonts w:ascii="Arial" w:eastAsia="Arial" w:hAnsi="Arial" w:cs="Arial"/>
          <w:i/>
          <w:iCs/>
        </w:rPr>
        <w:t>distributor</w:t>
      </w:r>
      <w:r w:rsidRPr="00D94087">
        <w:rPr>
          <w:rFonts w:ascii="Arial" w:eastAsia="Arial" w:hAnsi="Arial" w:cs="Arial"/>
        </w:rPr>
        <w:t xml:space="preserve"> makes to a person to underground distribution fixed assets:</w:t>
      </w:r>
    </w:p>
    <w:p w14:paraId="260FA387" w14:textId="31319F02"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the price payable by the person; and</w:t>
      </w:r>
    </w:p>
    <w:p w14:paraId="57ADD988" w14:textId="6F2408FD"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cost to the </w:t>
      </w:r>
      <w:r w:rsidRPr="00D94087">
        <w:rPr>
          <w:rFonts w:ascii="Arial" w:eastAsia="Arial" w:hAnsi="Arial" w:cs="Arial"/>
          <w:i/>
          <w:iCs/>
        </w:rPr>
        <w:t>distributor</w:t>
      </w:r>
      <w:r w:rsidRPr="00D94087">
        <w:rPr>
          <w:rFonts w:ascii="Arial" w:eastAsia="Arial" w:hAnsi="Arial" w:cs="Arial"/>
        </w:rPr>
        <w:t xml:space="preserve"> of the </w:t>
      </w:r>
      <w:r w:rsidRPr="00D94087">
        <w:rPr>
          <w:rFonts w:ascii="Arial" w:eastAsia="Arial" w:hAnsi="Arial" w:cs="Arial"/>
          <w:i/>
          <w:iCs/>
        </w:rPr>
        <w:t>undergrounding</w:t>
      </w:r>
      <w:r w:rsidR="00F27E7E" w:rsidRPr="00D94087">
        <w:rPr>
          <w:rFonts w:ascii="Arial" w:eastAsia="Arial" w:hAnsi="Arial" w:cs="Arial"/>
        </w:rPr>
        <w:t>, including the cost of materials and labour costs.</w:t>
      </w:r>
    </w:p>
    <w:p w14:paraId="6E16E408" w14:textId="4FA59253" w:rsidR="00F27E7E" w:rsidRPr="00D94087" w:rsidRDefault="00DD77E0" w:rsidP="00F27E7E">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 xml:space="preserve">distributor </w:t>
      </w:r>
      <w:r w:rsidRPr="00D94087">
        <w:rPr>
          <w:rFonts w:ascii="Arial" w:eastAsia="Arial" w:hAnsi="Arial" w:cs="Arial"/>
        </w:rPr>
        <w:t xml:space="preserve">has made an offer to a person to underground distribution fixed assets and the person requests further information about the cost to the </w:t>
      </w:r>
      <w:r w:rsidRPr="00D94087">
        <w:rPr>
          <w:rFonts w:ascii="Arial" w:eastAsia="Arial" w:hAnsi="Arial" w:cs="Arial"/>
          <w:i/>
          <w:iCs/>
        </w:rPr>
        <w:t>distributor</w:t>
      </w:r>
      <w:r w:rsidRPr="00D94087">
        <w:rPr>
          <w:rFonts w:ascii="Arial" w:eastAsia="Arial" w:hAnsi="Arial" w:cs="Arial"/>
        </w:rPr>
        <w:t xml:space="preserve"> of the undergrounding beyond the information included in the offer by virtue of clause 4.4.1, the </w:t>
      </w:r>
      <w:r w:rsidRPr="00D94087">
        <w:rPr>
          <w:rFonts w:ascii="Arial" w:eastAsia="Arial" w:hAnsi="Arial" w:cs="Arial"/>
          <w:i/>
          <w:iCs/>
        </w:rPr>
        <w:t>distributor</w:t>
      </w:r>
      <w:r w:rsidRPr="00D94087">
        <w:rPr>
          <w:rFonts w:ascii="Arial" w:eastAsia="Arial" w:hAnsi="Arial" w:cs="Arial"/>
        </w:rPr>
        <w:t xml:space="preserve"> must provide the following further information to the person</w:t>
      </w:r>
      <w:r w:rsidR="00F27E7E" w:rsidRPr="00D94087">
        <w:rPr>
          <w:rFonts w:ascii="Arial" w:eastAsia="Arial" w:hAnsi="Arial" w:cs="Arial"/>
        </w:rPr>
        <w:t>:</w:t>
      </w:r>
    </w:p>
    <w:p w14:paraId="7F36EA68" w14:textId="3A4741B2" w:rsidR="00F27E7E" w:rsidRPr="00D94087" w:rsidRDefault="004556A3"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itemised details of the materials and labour costs of the </w:t>
      </w:r>
      <w:r w:rsidRPr="00D94087">
        <w:rPr>
          <w:rFonts w:ascii="Arial" w:eastAsia="Arial" w:hAnsi="Arial" w:cs="Arial"/>
          <w:i/>
          <w:iCs/>
        </w:rPr>
        <w:t>distributor</w:t>
      </w:r>
      <w:r w:rsidRPr="00D94087">
        <w:rPr>
          <w:rFonts w:ascii="Arial" w:eastAsia="Arial" w:hAnsi="Arial" w:cs="Arial"/>
        </w:rPr>
        <w:t xml:space="preserve"> in respect of the </w:t>
      </w:r>
      <w:r w:rsidRPr="00D94087">
        <w:rPr>
          <w:rFonts w:ascii="Arial" w:eastAsia="Arial" w:hAnsi="Arial" w:cs="Arial"/>
          <w:i/>
          <w:iCs/>
        </w:rPr>
        <w:t>undergrounding</w:t>
      </w:r>
      <w:r w:rsidR="00F27E7E" w:rsidRPr="00D94087">
        <w:rPr>
          <w:rFonts w:ascii="Arial" w:eastAsia="Arial" w:hAnsi="Arial" w:cs="Arial"/>
        </w:rPr>
        <w:t>; and</w:t>
      </w:r>
    </w:p>
    <w:p w14:paraId="78CBA05F" w14:textId="7DFF1AB0" w:rsidR="00F27E7E" w:rsidRPr="00D94087" w:rsidRDefault="00451F66"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calculation of the amount of its avoided costs in respect of the </w:t>
      </w:r>
      <w:r w:rsidRPr="00D94087">
        <w:rPr>
          <w:rFonts w:ascii="Arial" w:eastAsia="Arial" w:hAnsi="Arial" w:cs="Arial"/>
          <w:i/>
          <w:iCs/>
        </w:rPr>
        <w:t>undergrounding</w:t>
      </w:r>
      <w:r w:rsidRPr="00D94087">
        <w:rPr>
          <w:rFonts w:ascii="Arial" w:eastAsia="Arial" w:hAnsi="Arial" w:cs="Arial"/>
        </w:rPr>
        <w:t xml:space="preserve"> as contemplated by clause 4.3.1, </w:t>
      </w:r>
      <w:r w:rsidRPr="00D94087">
        <w:rPr>
          <w:rFonts w:ascii="Arial" w:eastAsia="Arial" w:hAnsi="Arial" w:cs="Arial"/>
        </w:rPr>
        <w:lastRenderedPageBreak/>
        <w:t xml:space="preserve">including itemised details of the amount of each of </w:t>
      </w:r>
      <w:r w:rsidR="00AF2512" w:rsidRPr="00D94087">
        <w:rPr>
          <w:rFonts w:ascii="Arial" w:eastAsia="Arial" w:hAnsi="Arial" w:cs="Arial"/>
          <w:i/>
          <w:iCs/>
        </w:rPr>
        <w:t>AM</w:t>
      </w:r>
      <w:r w:rsidRPr="00D94087">
        <w:rPr>
          <w:rFonts w:ascii="Arial" w:eastAsia="Arial" w:hAnsi="Arial" w:cs="Arial"/>
        </w:rPr>
        <w:t xml:space="preserve">, </w:t>
      </w:r>
      <w:r w:rsidRPr="00D94087">
        <w:rPr>
          <w:rFonts w:ascii="Arial" w:eastAsia="Arial" w:hAnsi="Arial" w:cs="Arial"/>
          <w:i/>
          <w:iCs/>
        </w:rPr>
        <w:t>DAR</w:t>
      </w:r>
      <w:r w:rsidRPr="00D94087">
        <w:rPr>
          <w:rFonts w:ascii="Arial" w:eastAsia="Arial" w:hAnsi="Arial" w:cs="Arial"/>
        </w:rPr>
        <w:t xml:space="preserve">,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w:t>
      </w:r>
    </w:p>
    <w:p w14:paraId="13B68EFC" w14:textId="77777777" w:rsidR="002B562B" w:rsidRDefault="002B562B" w:rsidP="004E07C9">
      <w:pPr>
        <w:widowControl w:val="0"/>
        <w:spacing w:after="240"/>
      </w:pPr>
    </w:p>
    <w:p w14:paraId="65B55DC5" w14:textId="599E95AC" w:rsidR="004E07C9" w:rsidRDefault="004F1CB7" w:rsidP="00E854E1">
      <w:pPr>
        <w:pStyle w:val="Heading2"/>
        <w:numPr>
          <w:ilvl w:val="0"/>
          <w:numId w:val="9"/>
        </w:numPr>
        <w:tabs>
          <w:tab w:val="left" w:pos="360"/>
        </w:tabs>
        <w:spacing w:before="0" w:after="240"/>
        <w:ind w:left="360" w:hanging="360"/>
        <w:rPr>
          <w:sz w:val="40"/>
          <w:szCs w:val="40"/>
        </w:rPr>
      </w:pPr>
      <w:bookmarkStart w:id="222" w:name="_Toc84243023"/>
      <w:bookmarkStart w:id="223" w:name="_Ref85014441"/>
      <w:r>
        <w:rPr>
          <w:rFonts w:eastAsia="Tahoma" w:cs="Tahoma"/>
          <w:b w:val="0"/>
          <w:color w:val="D50032"/>
          <w:sz w:val="40"/>
          <w:szCs w:val="40"/>
        </w:rPr>
        <w:t xml:space="preserve"> </w:t>
      </w:r>
      <w:r w:rsidR="004E07C9">
        <w:rPr>
          <w:rFonts w:eastAsia="Tahoma" w:cs="Tahoma"/>
          <w:b w:val="0"/>
          <w:color w:val="D50032"/>
          <w:sz w:val="40"/>
          <w:szCs w:val="40"/>
        </w:rPr>
        <w:t>Contestable services</w:t>
      </w:r>
    </w:p>
    <w:p w14:paraId="79DB4181" w14:textId="77777777" w:rsidR="004E07C9" w:rsidRDefault="004E07C9" w:rsidP="00E854E1">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B789FFA" w14:textId="77777777" w:rsidTr="00333B77">
        <w:tc>
          <w:tcPr>
            <w:tcW w:w="9060" w:type="dxa"/>
            <w:tcMar>
              <w:top w:w="8" w:type="dxa"/>
              <w:left w:w="108" w:type="dxa"/>
              <w:bottom w:w="8" w:type="dxa"/>
              <w:right w:w="108" w:type="dxa"/>
            </w:tcMar>
            <w:hideMark/>
          </w:tcPr>
          <w:p w14:paraId="6B6CE420" w14:textId="77777777" w:rsidR="004E07C9" w:rsidRDefault="004E07C9" w:rsidP="00E854E1">
            <w:pPr>
              <w:keepNext/>
              <w:keepLines/>
              <w:spacing w:after="240"/>
              <w:rPr>
                <w:color w:val="000000"/>
              </w:rPr>
            </w:pPr>
            <w:r>
              <w:rPr>
                <w:rFonts w:ascii="Arial" w:eastAsia="Arial" w:hAnsi="Arial" w:cs="Arial"/>
                <w:color w:val="000000"/>
              </w:rPr>
              <w:t xml:space="preserve">This clause 5 identifies contestable services. A service is a contestable service for the purpose of the NER if </w:t>
            </w:r>
            <w:proofErr w:type="gramStart"/>
            <w:r>
              <w:rPr>
                <w:rFonts w:ascii="Arial" w:eastAsia="Arial" w:hAnsi="Arial" w:cs="Arial"/>
                <w:color w:val="000000"/>
              </w:rPr>
              <w:t>so</w:t>
            </w:r>
            <w:proofErr w:type="gramEnd"/>
            <w:r>
              <w:rPr>
                <w:rFonts w:ascii="Arial" w:eastAsia="Arial" w:hAnsi="Arial" w:cs="Arial"/>
                <w:color w:val="000000"/>
              </w:rPr>
              <w:t xml:space="preserve"> identified by the laws of a participating jurisdiction.</w:t>
            </w:r>
          </w:p>
        </w:tc>
      </w:tr>
    </w:tbl>
    <w:p w14:paraId="6D9E1980" w14:textId="77777777" w:rsidR="004E07C9" w:rsidRDefault="004E07C9" w:rsidP="004E07C9"/>
    <w:p w14:paraId="654541FA"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24" w:name="_Ref86672099"/>
      <w:r>
        <w:rPr>
          <w:rFonts w:eastAsia="Tahoma" w:cs="Tahoma"/>
          <w:sz w:val="26"/>
          <w:szCs w:val="26"/>
        </w:rPr>
        <w:t xml:space="preserve">Contestable services </w:t>
      </w:r>
    </w:p>
    <w:p w14:paraId="2D01050A" w14:textId="3EAF7EFD" w:rsidR="004E07C9" w:rsidRPr="00D94087" w:rsidRDefault="004E07C9" w:rsidP="00C064B6">
      <w:pPr>
        <w:widowControl w:val="0"/>
        <w:numPr>
          <w:ilvl w:val="2"/>
          <w:numId w:val="9"/>
        </w:numPr>
        <w:tabs>
          <w:tab w:val="left" w:pos="851"/>
        </w:tabs>
        <w:spacing w:before="0" w:after="240" w:line="240" w:lineRule="auto"/>
        <w:ind w:left="851" w:hanging="851"/>
      </w:pPr>
      <w:bookmarkStart w:id="225" w:name="_Ref8667310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call for tenders for any construction works if it proposes to </w:t>
      </w:r>
      <w:r w:rsidRPr="00D94087">
        <w:rPr>
          <w:rFonts w:ascii="Arial" w:eastAsia="Arial" w:hAnsi="Arial" w:cs="Arial"/>
          <w:i/>
          <w:iCs/>
        </w:rPr>
        <w:t>augment</w:t>
      </w:r>
      <w:r w:rsidRPr="00D94087">
        <w:rPr>
          <w:rFonts w:ascii="Arial" w:eastAsia="Arial" w:hAnsi="Arial" w:cs="Arial"/>
        </w:rPr>
        <w:t xml:space="preserve"> its </w:t>
      </w:r>
      <w:r w:rsidRPr="00D94087">
        <w:rPr>
          <w:rFonts w:ascii="Arial" w:eastAsia="Arial" w:hAnsi="Arial" w:cs="Arial"/>
          <w:i/>
          <w:iCs/>
        </w:rPr>
        <w:t xml:space="preserve">distribution network </w:t>
      </w:r>
      <w:r w:rsidRPr="00D94087">
        <w:rPr>
          <w:rFonts w:ascii="Arial" w:eastAsia="Arial" w:hAnsi="Arial" w:cs="Arial"/>
        </w:rPr>
        <w:t xml:space="preserve">in connection with </w:t>
      </w:r>
      <w:r w:rsidR="008C44F3" w:rsidRPr="00D94087">
        <w:rPr>
          <w:rFonts w:ascii="Arial" w:eastAsia="Arial" w:hAnsi="Arial" w:cs="Arial"/>
        </w:rPr>
        <w:t xml:space="preserve">its provision </w:t>
      </w:r>
      <w:r w:rsidRPr="00D94087">
        <w:rPr>
          <w:rFonts w:ascii="Arial" w:eastAsia="Arial" w:hAnsi="Arial" w:cs="Arial"/>
        </w:rPr>
        <w:t>the following services:</w:t>
      </w:r>
      <w:bookmarkEnd w:id="224"/>
      <w:bookmarkEnd w:id="225"/>
    </w:p>
    <w:p w14:paraId="1B2B15B8" w14:textId="2208A041" w:rsidR="004E07C9" w:rsidRPr="00D94087" w:rsidRDefault="00657980"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w:t>
      </w:r>
      <w:r w:rsidRPr="00D94087">
        <w:rPr>
          <w:rFonts w:ascii="Arial" w:eastAsia="Arial" w:hAnsi="Arial" w:cs="Arial"/>
          <w:i/>
          <w:iCs/>
        </w:rPr>
        <w:t xml:space="preserve"> </w:t>
      </w:r>
      <w:r w:rsidR="004E07C9" w:rsidRPr="00D94087">
        <w:rPr>
          <w:rFonts w:ascii="Arial" w:eastAsia="Arial" w:hAnsi="Arial" w:cs="Arial"/>
          <w:i/>
          <w:iCs/>
        </w:rPr>
        <w:t>connection service</w:t>
      </w:r>
      <w:r w:rsidRPr="00D94087">
        <w:rPr>
          <w:rFonts w:ascii="Arial" w:eastAsia="Arial" w:hAnsi="Arial" w:cs="Arial"/>
          <w:i/>
          <w:iCs/>
        </w:rPr>
        <w:t xml:space="preserve"> </w:t>
      </w:r>
      <w:r w:rsidR="00A1648B" w:rsidRPr="00D94087">
        <w:rPr>
          <w:rFonts w:ascii="Arial" w:eastAsia="Arial" w:hAnsi="Arial" w:cs="Arial"/>
        </w:rPr>
        <w:t xml:space="preserve">requested by a </w:t>
      </w:r>
      <w:r w:rsidR="00A1648B" w:rsidRPr="00D94087">
        <w:rPr>
          <w:rFonts w:ascii="Arial" w:eastAsia="Arial" w:hAnsi="Arial" w:cs="Arial"/>
          <w:i/>
          <w:iCs/>
        </w:rPr>
        <w:t xml:space="preserve">connection </w:t>
      </w:r>
      <w:proofErr w:type="gramStart"/>
      <w:r w:rsidR="00A1648B" w:rsidRPr="00D94087">
        <w:rPr>
          <w:rFonts w:ascii="Arial" w:eastAsia="Arial" w:hAnsi="Arial" w:cs="Arial"/>
          <w:i/>
          <w:iCs/>
        </w:rPr>
        <w:t>applicant</w:t>
      </w:r>
      <w:r w:rsidR="00B458CF" w:rsidRPr="00D94087">
        <w:rPr>
          <w:rFonts w:ascii="Arial" w:eastAsia="Arial" w:hAnsi="Arial" w:cs="Arial"/>
        </w:rPr>
        <w:t>;</w:t>
      </w:r>
      <w:proofErr w:type="gramEnd"/>
    </w:p>
    <w:p w14:paraId="23C4E54C" w14:textId="77777777" w:rsidR="007D74DF" w:rsidRPr="007D74DF" w:rsidRDefault="004E07C9" w:rsidP="004A098F">
      <w:pPr>
        <w:widowControl w:val="0"/>
        <w:numPr>
          <w:ilvl w:val="3"/>
          <w:numId w:val="9"/>
        </w:numPr>
        <w:tabs>
          <w:tab w:val="left" w:pos="1728"/>
        </w:tabs>
        <w:spacing w:before="0" w:after="240" w:line="240" w:lineRule="auto"/>
        <w:ind w:left="1728" w:hanging="648"/>
      </w:pPr>
      <w:proofErr w:type="gramStart"/>
      <w:r w:rsidRPr="007D74DF">
        <w:rPr>
          <w:rFonts w:ascii="Arial" w:eastAsia="Arial" w:hAnsi="Arial" w:cs="Arial"/>
          <w:i/>
          <w:iCs/>
        </w:rPr>
        <w:t>undergrounding</w:t>
      </w:r>
      <w:r w:rsidR="00B458CF" w:rsidRPr="007D74DF">
        <w:rPr>
          <w:rFonts w:ascii="Arial" w:eastAsia="Arial" w:hAnsi="Arial" w:cs="Arial"/>
        </w:rPr>
        <w:t>;</w:t>
      </w:r>
      <w:proofErr w:type="gramEnd"/>
    </w:p>
    <w:p w14:paraId="64095F14" w14:textId="28F6EBE8" w:rsidR="00E07B80" w:rsidRPr="00D94087" w:rsidRDefault="004E07C9" w:rsidP="004A098F">
      <w:pPr>
        <w:widowControl w:val="0"/>
        <w:numPr>
          <w:ilvl w:val="3"/>
          <w:numId w:val="9"/>
        </w:numPr>
        <w:tabs>
          <w:tab w:val="left" w:pos="1728"/>
        </w:tabs>
        <w:spacing w:before="0" w:after="240" w:line="240" w:lineRule="auto"/>
        <w:ind w:left="1728" w:hanging="648"/>
      </w:pPr>
      <w:r w:rsidRPr="007D74DF">
        <w:rPr>
          <w:rFonts w:ascii="Arial" w:eastAsia="Arial" w:hAnsi="Arial" w:cs="Arial"/>
        </w:rPr>
        <w:t xml:space="preserve">services to other </w:t>
      </w:r>
      <w:r w:rsidRPr="007D74DF">
        <w:rPr>
          <w:rFonts w:ascii="Arial" w:eastAsia="Arial" w:hAnsi="Arial" w:cs="Arial"/>
          <w:i/>
          <w:iCs/>
        </w:rPr>
        <w:t>distributors</w:t>
      </w:r>
      <w:r w:rsidRPr="007D74DF">
        <w:rPr>
          <w:rFonts w:ascii="Arial" w:eastAsia="Arial" w:hAnsi="Arial" w:cs="Arial"/>
        </w:rPr>
        <w:t xml:space="preserve"> such as power transfer capability services; and </w:t>
      </w:r>
    </w:p>
    <w:p w14:paraId="335BCFCC" w14:textId="77D382FD" w:rsidR="004E07C9" w:rsidRPr="00D94087" w:rsidRDefault="004E07C9">
      <w:pPr>
        <w:widowControl w:val="0"/>
        <w:numPr>
          <w:ilvl w:val="3"/>
          <w:numId w:val="12"/>
        </w:numPr>
        <w:tabs>
          <w:tab w:val="left" w:pos="1728"/>
        </w:tabs>
        <w:spacing w:before="0" w:after="240" w:line="240" w:lineRule="auto"/>
        <w:ind w:left="1728" w:hanging="648"/>
      </w:pPr>
      <w:r w:rsidRPr="00D94087">
        <w:rPr>
          <w:rFonts w:ascii="Arial" w:eastAsia="Arial" w:hAnsi="Arial" w:cs="Arial"/>
          <w:i/>
          <w:iCs/>
        </w:rPr>
        <w:t>public lighting services</w:t>
      </w:r>
      <w:r w:rsidR="00B458CF" w:rsidRPr="00D94087">
        <w:rPr>
          <w:rFonts w:ascii="Arial" w:eastAsia="Arial" w:hAnsi="Arial" w:cs="Arial"/>
        </w:rPr>
        <w:t>.</w:t>
      </w:r>
    </w:p>
    <w:p w14:paraId="6FA088EB" w14:textId="0B1C0427" w:rsidR="00634D18" w:rsidRPr="00D94087" w:rsidRDefault="004E07C9" w:rsidP="00634D18">
      <w:pPr>
        <w:widowControl w:val="0"/>
        <w:numPr>
          <w:ilvl w:val="2"/>
          <w:numId w:val="9"/>
        </w:numPr>
        <w:tabs>
          <w:tab w:val="left" w:pos="851"/>
        </w:tabs>
        <w:spacing w:before="0" w:after="240" w:line="240" w:lineRule="auto"/>
        <w:ind w:left="851" w:hanging="851"/>
      </w:pPr>
      <w:proofErr w:type="gramStart"/>
      <w:r w:rsidRPr="00D94087">
        <w:rPr>
          <w:rFonts w:ascii="Arial" w:eastAsia="Arial" w:hAnsi="Arial" w:cs="Arial"/>
        </w:rPr>
        <w:t>For the purpose of</w:t>
      </w:r>
      <w:proofErr w:type="gramEnd"/>
      <w:r w:rsidRPr="00D94087">
        <w:rPr>
          <w:rFonts w:ascii="Arial" w:eastAsia="Arial" w:hAnsi="Arial" w:cs="Arial"/>
        </w:rPr>
        <w:t xml:space="preserve"> clause</w:t>
      </w:r>
      <w:r w:rsidR="00BA58A9">
        <w:rPr>
          <w:rFonts w:ascii="Arial" w:eastAsia="Arial" w:hAnsi="Arial" w:cs="Arial"/>
        </w:rPr>
        <w:t xml:space="preserve"> 5.2.1</w:t>
      </w:r>
      <w:r w:rsidRPr="00D94087">
        <w:rPr>
          <w:rFonts w:ascii="Arial" w:eastAsia="Arial" w:hAnsi="Arial" w:cs="Arial"/>
          <w:color w:val="000000"/>
        </w:rPr>
        <w:t>,</w:t>
      </w:r>
      <w:r w:rsidRPr="00D94087">
        <w:rPr>
          <w:rFonts w:ascii="Arial" w:eastAsia="Arial" w:hAnsi="Arial" w:cs="Arial"/>
        </w:rPr>
        <w:t xml:space="preserve"> </w:t>
      </w:r>
      <w:r w:rsidR="00293B68" w:rsidRPr="00D94087">
        <w:rPr>
          <w:rFonts w:ascii="Arial" w:eastAsia="Arial" w:hAnsi="Arial" w:cs="Arial"/>
        </w:rPr>
        <w:t>and subject to clause 5.2.</w:t>
      </w:r>
      <w:r w:rsidR="00E8395F" w:rsidRPr="00D94087">
        <w:rPr>
          <w:rFonts w:ascii="Arial" w:eastAsia="Arial" w:hAnsi="Arial" w:cs="Arial"/>
        </w:rPr>
        <w:t>3,</w:t>
      </w:r>
      <w:r w:rsidR="00634D18" w:rsidRPr="00D94087">
        <w:t xml:space="preserve"> </w:t>
      </w: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765C7E" w:rsidRPr="00D94087">
        <w:rPr>
          <w:rFonts w:ascii="Arial" w:eastAsia="Arial" w:hAnsi="Arial" w:cs="Arial"/>
        </w:rPr>
        <w:t xml:space="preserve">invite </w:t>
      </w:r>
      <w:r w:rsidRPr="00D94087">
        <w:rPr>
          <w:rFonts w:ascii="Arial" w:eastAsia="Arial" w:hAnsi="Arial" w:cs="Arial"/>
        </w:rPr>
        <w:t>at least two other persons who compete in performing works of that kind (or are capable of so competing)</w:t>
      </w:r>
      <w:r w:rsidR="00765C7E" w:rsidRPr="00D94087">
        <w:rPr>
          <w:rFonts w:ascii="Arial" w:eastAsia="Arial" w:hAnsi="Arial" w:cs="Arial"/>
        </w:rPr>
        <w:t xml:space="preserve"> to provide:</w:t>
      </w:r>
    </w:p>
    <w:p w14:paraId="6098566C" w14:textId="57D64D11" w:rsidR="00765C7E" w:rsidRPr="00D94087" w:rsidRDefault="000E1161" w:rsidP="00765C7E">
      <w:pPr>
        <w:widowControl w:val="0"/>
        <w:numPr>
          <w:ilvl w:val="3"/>
          <w:numId w:val="9"/>
        </w:numPr>
        <w:tabs>
          <w:tab w:val="left" w:pos="851"/>
        </w:tabs>
        <w:spacing w:before="0" w:after="240" w:line="240" w:lineRule="auto"/>
        <w:ind w:left="1701" w:hanging="567"/>
      </w:pPr>
      <w:r w:rsidRPr="00D94087">
        <w:t>i</w:t>
      </w:r>
      <w:r w:rsidR="003D6034" w:rsidRPr="00D94087">
        <w:t>nformation as to their availability to do the works; and</w:t>
      </w:r>
    </w:p>
    <w:p w14:paraId="1052FEA1" w14:textId="27D85420" w:rsidR="003D6034" w:rsidRPr="00D94087" w:rsidRDefault="000E1161" w:rsidP="00F458D5">
      <w:pPr>
        <w:widowControl w:val="0"/>
        <w:numPr>
          <w:ilvl w:val="3"/>
          <w:numId w:val="9"/>
        </w:numPr>
        <w:tabs>
          <w:tab w:val="left" w:pos="851"/>
        </w:tabs>
        <w:spacing w:before="0" w:after="240" w:line="240" w:lineRule="auto"/>
        <w:ind w:left="1701" w:hanging="567"/>
      </w:pPr>
      <w:r w:rsidRPr="00D94087">
        <w:t>i</w:t>
      </w:r>
      <w:r w:rsidR="003D6034" w:rsidRPr="00D94087">
        <w:t>nformation as to the price of the works, and any terms and conditions which may apply.</w:t>
      </w:r>
    </w:p>
    <w:p w14:paraId="61155DD9" w14:textId="4CD4BC4F" w:rsidR="00462B74" w:rsidRPr="00D94087" w:rsidRDefault="00E34F87"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00B133D0" w:rsidRPr="00D94087">
        <w:rPr>
          <w:rFonts w:ascii="Arial" w:eastAsia="Arial" w:hAnsi="Arial" w:cs="Arial"/>
        </w:rPr>
        <w:t xml:space="preserve"> may call for tenders in advance of the services being required and provide </w:t>
      </w:r>
      <w:r w:rsidR="007C01E3" w:rsidRPr="00D94087">
        <w:rPr>
          <w:rFonts w:ascii="Arial" w:eastAsia="Arial" w:hAnsi="Arial" w:cs="Arial"/>
        </w:rPr>
        <w:t>the person to whom the offer is made</w:t>
      </w:r>
      <w:r w:rsidR="00B133D0" w:rsidRPr="00D94087">
        <w:rPr>
          <w:rFonts w:ascii="Arial" w:eastAsia="Arial" w:hAnsi="Arial" w:cs="Arial"/>
        </w:rPr>
        <w:t xml:space="preserve"> with contact details and prices of services of persons who have participated in th</w:t>
      </w:r>
      <w:r w:rsidR="00F70D45" w:rsidRPr="00D94087">
        <w:rPr>
          <w:rFonts w:ascii="Arial" w:eastAsia="Arial" w:hAnsi="Arial" w:cs="Arial"/>
        </w:rPr>
        <w:t>e tender</w:t>
      </w:r>
      <w:r w:rsidR="00B133D0" w:rsidRPr="00D94087">
        <w:rPr>
          <w:rFonts w:ascii="Arial" w:eastAsia="Arial" w:hAnsi="Arial" w:cs="Arial"/>
        </w:rPr>
        <w:t xml:space="preserve"> process</w:t>
      </w:r>
      <w:r w:rsidR="003A2D73" w:rsidRPr="00D94087">
        <w:rPr>
          <w:rFonts w:ascii="Arial" w:eastAsia="Arial" w:hAnsi="Arial" w:cs="Arial"/>
        </w:rPr>
        <w:t>.</w:t>
      </w:r>
    </w:p>
    <w:p w14:paraId="5A1D5F75" w14:textId="3B7CD49E" w:rsidR="00462B74" w:rsidRPr="00D94087" w:rsidRDefault="00462B74"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Clause 5.2.1 does not apply:</w:t>
      </w:r>
    </w:p>
    <w:p w14:paraId="71B8B87A" w14:textId="77777777" w:rsidR="00C9545F" w:rsidRPr="00D94087" w:rsidRDefault="00F25AE3"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despite a </w:t>
      </w:r>
      <w:r w:rsidRPr="00D94087">
        <w:rPr>
          <w:rFonts w:ascii="Arial" w:eastAsia="Arial" w:hAnsi="Arial" w:cs="Arial"/>
          <w:i/>
          <w:iCs/>
        </w:rPr>
        <w:t>distributor’s best endeavours</w:t>
      </w:r>
      <w:r w:rsidRPr="00D94087">
        <w:rPr>
          <w:rFonts w:ascii="Arial" w:eastAsia="Arial" w:hAnsi="Arial" w:cs="Arial"/>
        </w:rPr>
        <w:t xml:space="preserve">, it </w:t>
      </w:r>
      <w:proofErr w:type="gramStart"/>
      <w:r w:rsidRPr="00D94087">
        <w:rPr>
          <w:rFonts w:ascii="Arial" w:eastAsia="Arial" w:hAnsi="Arial" w:cs="Arial"/>
        </w:rPr>
        <w:t>is not able to</w:t>
      </w:r>
      <w:proofErr w:type="gramEnd"/>
      <w:r w:rsidRPr="00D94087">
        <w:rPr>
          <w:rFonts w:ascii="Arial" w:eastAsia="Arial" w:hAnsi="Arial" w:cs="Arial"/>
        </w:rPr>
        <w:t xml:space="preserve"> identify two other persons who compete in performing works of that kind (or are capable of so competing</w:t>
      </w:r>
      <w:proofErr w:type="gramStart"/>
      <w:r w:rsidRPr="00D94087">
        <w:rPr>
          <w:rFonts w:ascii="Arial" w:eastAsia="Arial" w:hAnsi="Arial" w:cs="Arial"/>
        </w:rPr>
        <w:t>);</w:t>
      </w:r>
      <w:proofErr w:type="gramEnd"/>
    </w:p>
    <w:p w14:paraId="4D00E747" w14:textId="68AB8F88" w:rsidR="00C9545F" w:rsidRPr="00D94087" w:rsidRDefault="00C9545F"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to the extent that the </w:t>
      </w:r>
      <w:r w:rsidRPr="00D94087">
        <w:rPr>
          <w:rFonts w:ascii="Arial" w:eastAsia="Arial" w:hAnsi="Arial" w:cs="Arial"/>
          <w:i/>
          <w:iCs/>
        </w:rPr>
        <w:t>augmentation</w:t>
      </w:r>
      <w:r w:rsidRPr="00D94087">
        <w:rPr>
          <w:rFonts w:ascii="Arial" w:eastAsia="Arial" w:hAnsi="Arial" w:cs="Arial"/>
        </w:rPr>
        <w:t xml:space="preserve"> involves design </w:t>
      </w:r>
      <w:proofErr w:type="gramStart"/>
      <w:r w:rsidRPr="00D94087">
        <w:rPr>
          <w:rFonts w:ascii="Arial" w:eastAsia="Arial" w:hAnsi="Arial" w:cs="Arial"/>
        </w:rPr>
        <w:t>services;</w:t>
      </w:r>
      <w:proofErr w:type="gramEnd"/>
    </w:p>
    <w:p w14:paraId="2803D507" w14:textId="559CA7A7" w:rsidR="00AD75CB" w:rsidRPr="00D94087" w:rsidRDefault="00AD75CB" w:rsidP="0081360E">
      <w:pPr>
        <w:widowControl w:val="0"/>
        <w:numPr>
          <w:ilvl w:val="3"/>
          <w:numId w:val="9"/>
        </w:numPr>
        <w:tabs>
          <w:tab w:val="left" w:pos="1728"/>
        </w:tabs>
        <w:spacing w:before="0" w:after="240" w:line="240" w:lineRule="auto"/>
        <w:ind w:left="1728" w:hanging="648"/>
      </w:pPr>
      <w:r w:rsidRPr="00D94087">
        <w:t xml:space="preserve">to </w:t>
      </w:r>
      <w:r w:rsidR="005D7B7F" w:rsidRPr="00D94087">
        <w:t xml:space="preserve">the extent that the </w:t>
      </w:r>
      <w:r w:rsidR="005D7B7F" w:rsidRPr="00D94087">
        <w:rPr>
          <w:i/>
          <w:iCs/>
        </w:rPr>
        <w:t>augmentation</w:t>
      </w:r>
      <w:r w:rsidR="005D7B7F" w:rsidRPr="00D94087">
        <w:t xml:space="preserve"> involves services that cannot be safely </w:t>
      </w:r>
      <w:r w:rsidR="00225A50" w:rsidRPr="00D94087">
        <w:t xml:space="preserve">or lawfully </w:t>
      </w:r>
      <w:r w:rsidR="005D7B7F" w:rsidRPr="00D94087">
        <w:t>carried out by a third party; or</w:t>
      </w:r>
    </w:p>
    <w:p w14:paraId="582E8ACD" w14:textId="32F6DBC7" w:rsidR="0081360E" w:rsidRPr="00A12D9B" w:rsidRDefault="00C9545F" w:rsidP="009D5043">
      <w:pPr>
        <w:numPr>
          <w:ilvl w:val="3"/>
          <w:numId w:val="9"/>
        </w:numPr>
        <w:tabs>
          <w:tab w:val="left" w:pos="1728"/>
        </w:tabs>
        <w:spacing w:before="0" w:after="240" w:line="240" w:lineRule="auto"/>
        <w:ind w:left="1723" w:hanging="646"/>
      </w:pPr>
      <w:r w:rsidRPr="00D94087">
        <w:rPr>
          <w:rFonts w:ascii="Arial" w:eastAsia="Arial" w:hAnsi="Arial" w:cs="Arial"/>
        </w:rPr>
        <w:t>if the person to whom the offer is to be made</w:t>
      </w:r>
      <w:r w:rsidRPr="00D94087">
        <w:rPr>
          <w:rFonts w:ascii="Arial" w:eastAsia="Arial" w:hAnsi="Arial" w:cs="Arial"/>
          <w:color w:val="B5082E"/>
        </w:rPr>
        <w:t xml:space="preserve"> </w:t>
      </w:r>
      <w:r w:rsidRPr="00D94087">
        <w:rPr>
          <w:rFonts w:ascii="Arial" w:eastAsia="Arial" w:hAnsi="Arial" w:cs="Arial"/>
        </w:rPr>
        <w:t>agrees with</w:t>
      </w:r>
      <w:r w:rsidR="00351FE7" w:rsidRPr="00D94087">
        <w:rPr>
          <w:rFonts w:ascii="Arial" w:eastAsia="Arial" w:hAnsi="Arial" w:cs="Arial"/>
        </w:rPr>
        <w:t xml:space="preserve"> or instructs</w:t>
      </w:r>
      <w:r w:rsidRPr="00D94087">
        <w:rPr>
          <w:rFonts w:ascii="Arial" w:eastAsia="Arial" w:hAnsi="Arial" w:cs="Arial"/>
        </w:rPr>
        <w:t xml:space="preserve"> the </w:t>
      </w:r>
      <w:r w:rsidRPr="00D94087">
        <w:rPr>
          <w:rFonts w:ascii="Arial" w:eastAsia="Arial" w:hAnsi="Arial" w:cs="Arial"/>
          <w:i/>
          <w:iCs/>
        </w:rPr>
        <w:t xml:space="preserve">distributor </w:t>
      </w:r>
      <w:r w:rsidRPr="00D94087">
        <w:rPr>
          <w:rFonts w:ascii="Arial" w:eastAsia="Arial" w:hAnsi="Arial" w:cs="Arial"/>
        </w:rPr>
        <w:t>that no tenders should be called for</w:t>
      </w:r>
      <w:r w:rsidR="005D7B7F" w:rsidRPr="00D94087">
        <w:rPr>
          <w:rFonts w:ascii="Arial" w:eastAsia="Arial" w:hAnsi="Arial" w:cs="Arial"/>
        </w:rPr>
        <w:t>.</w:t>
      </w:r>
    </w:p>
    <w:p w14:paraId="34F59347" w14:textId="78AC7906" w:rsidR="004E07C9" w:rsidRDefault="004E07C9" w:rsidP="00D90E85">
      <w:pPr>
        <w:widowControl w:val="0"/>
        <w:tabs>
          <w:tab w:val="left" w:pos="1728"/>
        </w:tabs>
        <w:spacing w:before="0" w:after="240" w:line="240" w:lineRule="auto"/>
      </w:pPr>
    </w:p>
    <w:p w14:paraId="4C1FE4A2" w14:textId="77777777" w:rsidR="004E07C9" w:rsidRDefault="004E07C9" w:rsidP="0081360E">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Tendering policies</w:t>
      </w:r>
    </w:p>
    <w:p w14:paraId="7E92EC85" w14:textId="77777777" w:rsidR="004E07C9" w:rsidRPr="00D94087" w:rsidRDefault="004E07C9" w:rsidP="00D90E85">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develop a tendering policy that must:</w:t>
      </w:r>
    </w:p>
    <w:p w14:paraId="6588AA11" w14:textId="1A887E94"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objectives of the </w:t>
      </w:r>
      <w:r w:rsidRPr="00D94087">
        <w:rPr>
          <w:rFonts w:ascii="Arial" w:eastAsia="Arial" w:hAnsi="Arial" w:cs="Arial"/>
          <w:i/>
          <w:iCs/>
        </w:rPr>
        <w:t>distributor’s</w:t>
      </w:r>
      <w:r w:rsidRPr="00D94087">
        <w:rPr>
          <w:rFonts w:ascii="Arial" w:eastAsia="Arial" w:hAnsi="Arial" w:cs="Arial"/>
        </w:rPr>
        <w:t xml:space="preserve"> tendering </w:t>
      </w:r>
      <w:proofErr w:type="gramStart"/>
      <w:r w:rsidRPr="00D94087">
        <w:rPr>
          <w:rFonts w:ascii="Arial" w:eastAsia="Arial" w:hAnsi="Arial" w:cs="Arial"/>
        </w:rPr>
        <w:t>policy</w:t>
      </w:r>
      <w:r w:rsidR="0051679C" w:rsidRPr="00D94087">
        <w:rPr>
          <w:rFonts w:ascii="Arial" w:eastAsia="Arial" w:hAnsi="Arial" w:cs="Arial"/>
        </w:rPr>
        <w:t>;</w:t>
      </w:r>
      <w:proofErr w:type="gramEnd"/>
    </w:p>
    <w:p w14:paraId="46F142D7" w14:textId="77777777"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when the </w:t>
      </w:r>
      <w:r w:rsidRPr="00D94087">
        <w:rPr>
          <w:rFonts w:ascii="Arial" w:eastAsia="Arial" w:hAnsi="Arial" w:cs="Arial"/>
          <w:i/>
          <w:iCs/>
        </w:rPr>
        <w:t>distributor</w:t>
      </w:r>
      <w:r w:rsidRPr="00D94087">
        <w:rPr>
          <w:rFonts w:ascii="Arial" w:eastAsia="Arial" w:hAnsi="Arial" w:cs="Arial"/>
        </w:rPr>
        <w:t xml:space="preserve"> is obliged to call for </w:t>
      </w:r>
      <w:proofErr w:type="gramStart"/>
      <w:r w:rsidRPr="00D94087">
        <w:rPr>
          <w:rFonts w:ascii="Arial" w:eastAsia="Arial" w:hAnsi="Arial" w:cs="Arial"/>
        </w:rPr>
        <w:t>tenders;</w:t>
      </w:r>
      <w:proofErr w:type="gramEnd"/>
    </w:p>
    <w:p w14:paraId="79DB2667"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w:t>
      </w:r>
      <w:r w:rsidRPr="00D94087">
        <w:rPr>
          <w:rFonts w:ascii="Arial" w:eastAsia="Arial" w:hAnsi="Arial" w:cs="Arial"/>
          <w:i/>
          <w:iCs/>
        </w:rPr>
        <w:t xml:space="preserve">augmentation </w:t>
      </w:r>
      <w:r w:rsidRPr="00D94087">
        <w:rPr>
          <w:rFonts w:ascii="Arial" w:eastAsia="Arial" w:hAnsi="Arial" w:cs="Arial"/>
        </w:rPr>
        <w:t xml:space="preserve">works or services relating to </w:t>
      </w:r>
      <w:r w:rsidRPr="00D94087">
        <w:rPr>
          <w:rFonts w:ascii="Arial" w:eastAsia="Arial" w:hAnsi="Arial" w:cs="Arial"/>
          <w:i/>
          <w:iCs/>
        </w:rPr>
        <w:t xml:space="preserve">augmentation </w:t>
      </w:r>
      <w:r w:rsidRPr="00D94087">
        <w:rPr>
          <w:rFonts w:ascii="Arial" w:eastAsia="Arial" w:hAnsi="Arial" w:cs="Arial"/>
        </w:rPr>
        <w:t xml:space="preserve">that will not be </w:t>
      </w:r>
      <w:proofErr w:type="gramStart"/>
      <w:r w:rsidRPr="00D94087">
        <w:rPr>
          <w:rFonts w:ascii="Arial" w:eastAsia="Arial" w:hAnsi="Arial" w:cs="Arial"/>
        </w:rPr>
        <w:t>tendered;</w:t>
      </w:r>
      <w:proofErr w:type="gramEnd"/>
    </w:p>
    <w:p w14:paraId="204685A5"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set out a timeframe for the tender </w:t>
      </w:r>
      <w:proofErr w:type="gramStart"/>
      <w:r w:rsidRPr="00D94087">
        <w:rPr>
          <w:rFonts w:ascii="Arial" w:eastAsia="Arial" w:hAnsi="Arial" w:cs="Arial"/>
        </w:rPr>
        <w:t>process;</w:t>
      </w:r>
      <w:proofErr w:type="gramEnd"/>
    </w:p>
    <w:p w14:paraId="1E7CBCC0"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accreditation or other pre-conditions a person must satisfy if that person is to be eligible for performing any </w:t>
      </w:r>
      <w:proofErr w:type="gramStart"/>
      <w:r w:rsidRPr="00D94087">
        <w:rPr>
          <w:rFonts w:ascii="Arial" w:eastAsia="Arial" w:hAnsi="Arial" w:cs="Arial"/>
        </w:rPr>
        <w:t xml:space="preserve">particular type of </w:t>
      </w:r>
      <w:r w:rsidRPr="00D94087">
        <w:rPr>
          <w:rFonts w:ascii="Arial" w:eastAsia="Arial" w:hAnsi="Arial" w:cs="Arial"/>
          <w:i/>
          <w:iCs/>
        </w:rPr>
        <w:t>augmentation</w:t>
      </w:r>
      <w:proofErr w:type="gramEnd"/>
      <w:r w:rsidRPr="00D94087">
        <w:rPr>
          <w:rFonts w:ascii="Arial" w:eastAsia="Arial" w:hAnsi="Arial" w:cs="Arial"/>
          <w:i/>
          <w:iCs/>
        </w:rPr>
        <w:t xml:space="preserve"> </w:t>
      </w:r>
      <w:r w:rsidRPr="00D94087">
        <w:rPr>
          <w:rFonts w:ascii="Arial" w:eastAsia="Arial" w:hAnsi="Arial" w:cs="Arial"/>
        </w:rPr>
        <w:t xml:space="preserve">works or </w:t>
      </w:r>
      <w:proofErr w:type="gramStart"/>
      <w:r w:rsidRPr="00D94087">
        <w:rPr>
          <w:rFonts w:ascii="Arial" w:eastAsia="Arial" w:hAnsi="Arial" w:cs="Arial"/>
        </w:rPr>
        <w:t>services;</w:t>
      </w:r>
      <w:proofErr w:type="gramEnd"/>
    </w:p>
    <w:p w14:paraId="53007889" w14:textId="4D2E2735"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not unreasonably discriminate and m</w:t>
      </w:r>
      <w:r w:rsidR="00C3587B" w:rsidRPr="00D94087">
        <w:rPr>
          <w:rFonts w:ascii="Arial" w:eastAsia="Arial" w:hAnsi="Arial" w:cs="Arial"/>
        </w:rPr>
        <w:t>u</w:t>
      </w:r>
      <w:r w:rsidRPr="00D94087">
        <w:rPr>
          <w:rFonts w:ascii="Arial" w:eastAsia="Arial" w:hAnsi="Arial" w:cs="Arial"/>
        </w:rPr>
        <w:t xml:space="preserve">st not allow for unreasonable discrimination, against persons who may compete with the </w:t>
      </w:r>
      <w:r w:rsidRPr="00D94087">
        <w:rPr>
          <w:rFonts w:ascii="Arial" w:eastAsia="Arial" w:hAnsi="Arial" w:cs="Arial"/>
          <w:i/>
          <w:iCs/>
        </w:rPr>
        <w:t xml:space="preserve">distributor </w:t>
      </w:r>
      <w:r w:rsidRPr="00D94087">
        <w:rPr>
          <w:rFonts w:ascii="Arial" w:eastAsia="Arial" w:hAnsi="Arial" w:cs="Arial"/>
        </w:rPr>
        <w:t xml:space="preserve">in performing </w:t>
      </w:r>
      <w:r w:rsidRPr="00D94087">
        <w:rPr>
          <w:rFonts w:ascii="Arial" w:eastAsia="Arial" w:hAnsi="Arial" w:cs="Arial"/>
          <w:i/>
          <w:iCs/>
        </w:rPr>
        <w:t xml:space="preserve">augmentation </w:t>
      </w:r>
      <w:r w:rsidRPr="00D94087">
        <w:rPr>
          <w:rFonts w:ascii="Arial" w:eastAsia="Arial" w:hAnsi="Arial" w:cs="Arial"/>
        </w:rPr>
        <w:t>works (or who are capable of so competing</w:t>
      </w:r>
      <w:proofErr w:type="gramStart"/>
      <w:r w:rsidRPr="00D94087">
        <w:rPr>
          <w:rFonts w:ascii="Arial" w:eastAsia="Arial" w:hAnsi="Arial" w:cs="Arial"/>
        </w:rPr>
        <w:t>);</w:t>
      </w:r>
      <w:proofErr w:type="gramEnd"/>
    </w:p>
    <w:p w14:paraId="5505EAFC"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basis on which the </w:t>
      </w:r>
      <w:r w:rsidRPr="00D94087">
        <w:rPr>
          <w:rFonts w:ascii="Arial" w:eastAsia="Arial" w:hAnsi="Arial" w:cs="Arial"/>
          <w:i/>
          <w:iCs/>
        </w:rPr>
        <w:t>distributor</w:t>
      </w:r>
      <w:r w:rsidRPr="00D94087">
        <w:rPr>
          <w:rFonts w:ascii="Arial" w:eastAsia="Arial" w:hAnsi="Arial" w:cs="Arial"/>
        </w:rPr>
        <w:t xml:space="preserve"> may recover the costs it incurs in conducting the tender (or participating in a tender that a </w:t>
      </w:r>
      <w:r w:rsidRPr="00D94087">
        <w:rPr>
          <w:rFonts w:ascii="Arial" w:eastAsia="Arial" w:hAnsi="Arial" w:cs="Arial"/>
          <w:i/>
          <w:iCs/>
        </w:rPr>
        <w:t xml:space="preserve">customer </w:t>
      </w:r>
      <w:r w:rsidRPr="00D94087">
        <w:rPr>
          <w:rFonts w:ascii="Arial" w:eastAsia="Arial" w:hAnsi="Arial" w:cs="Arial"/>
        </w:rPr>
        <w:t>may prefer to conduct), including payment terms; and</w:t>
      </w:r>
    </w:p>
    <w:p w14:paraId="22FBE7EF" w14:textId="506886BD" w:rsidR="004E07C9"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include a process for handling disputes.</w:t>
      </w:r>
    </w:p>
    <w:p w14:paraId="34FD8435"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Publication of tendering policies</w:t>
      </w:r>
    </w:p>
    <w:p w14:paraId="7CC5AA8F"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462D30D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publish its tendering policy on its website; and </w:t>
      </w:r>
    </w:p>
    <w:p w14:paraId="4EB6F8A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a copy of its tendering policy to any person on request.</w:t>
      </w:r>
    </w:p>
    <w:p w14:paraId="5C6EDF82"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of any change to its tendering policy.</w:t>
      </w:r>
    </w:p>
    <w:p w14:paraId="24817630" w14:textId="77777777" w:rsidR="004E07C9" w:rsidRPr="00D94087" w:rsidRDefault="004E07C9" w:rsidP="004E07C9"/>
    <w:p w14:paraId="159FE1DD" w14:textId="6AD91618"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226" w:name="_Metering"/>
      <w:bookmarkStart w:id="227" w:name="_Ref86670242"/>
      <w:bookmarkEnd w:id="226"/>
      <w:r>
        <w:rPr>
          <w:rFonts w:eastAsia="Tahoma" w:cs="Tahoma"/>
          <w:b w:val="0"/>
          <w:color w:val="D50032"/>
          <w:sz w:val="40"/>
          <w:szCs w:val="40"/>
        </w:rPr>
        <w:lastRenderedPageBreak/>
        <w:t xml:space="preserve"> Metering</w:t>
      </w:r>
      <w:bookmarkEnd w:id="222"/>
      <w:bookmarkEnd w:id="223"/>
      <w:bookmarkEnd w:id="227"/>
    </w:p>
    <w:p w14:paraId="31A88745" w14:textId="68F0259E" w:rsidR="004E07C9" w:rsidRDefault="007043E8" w:rsidP="00C064B6">
      <w:pPr>
        <w:pStyle w:val="Heading3"/>
        <w:widowControl w:val="0"/>
        <w:numPr>
          <w:ilvl w:val="1"/>
          <w:numId w:val="9"/>
        </w:numPr>
        <w:tabs>
          <w:tab w:val="num" w:pos="360"/>
          <w:tab w:val="left" w:pos="792"/>
        </w:tabs>
        <w:spacing w:before="0" w:after="240"/>
        <w:ind w:left="792" w:hanging="792"/>
        <w:rPr>
          <w:sz w:val="26"/>
          <w:szCs w:val="26"/>
        </w:rPr>
      </w:pPr>
      <w:ins w:id="228" w:author="Steve Oh (ESC)" w:date="2025-11-05T13:46:00Z" w16du:dateUtc="2025-11-05T02:46:00Z">
        <w:r>
          <w:rPr>
            <w:rFonts w:eastAsia="Tahoma" w:cs="Tahoma"/>
            <w:sz w:val="26"/>
            <w:szCs w:val="26"/>
          </w:rPr>
          <w:t>Deleted.</w:t>
        </w:r>
      </w:ins>
      <w:r w:rsidR="004E07C9">
        <w:rPr>
          <w:rFonts w:eastAsia="Tahoma" w:cs="Tahoma"/>
          <w:sz w:val="26"/>
          <w:szCs w:val="26"/>
        </w:rPr>
        <w:t xml:space="preserv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38E3DEB" w14:textId="77777777" w:rsidTr="00333B77">
        <w:tc>
          <w:tcPr>
            <w:tcW w:w="9060" w:type="dxa"/>
            <w:tcMar>
              <w:top w:w="8" w:type="dxa"/>
              <w:left w:w="108" w:type="dxa"/>
              <w:bottom w:w="8" w:type="dxa"/>
              <w:right w:w="108" w:type="dxa"/>
            </w:tcMar>
            <w:hideMark/>
          </w:tcPr>
          <w:p w14:paraId="295A2D72" w14:textId="74763635" w:rsidR="004E07C9" w:rsidRDefault="001C193E" w:rsidP="00070523">
            <w:pPr>
              <w:keepNext/>
              <w:widowControl w:val="0"/>
              <w:spacing w:before="120" w:after="240"/>
              <w:rPr>
                <w:color w:val="000000"/>
              </w:rPr>
            </w:pPr>
            <w:ins w:id="229" w:author="Steve Oh (ESC)" w:date="2025-11-06T11:26:00Z" w16du:dateUtc="2025-11-06T00:26:00Z">
              <w:r>
                <w:rPr>
                  <w:color w:val="000000"/>
                </w:rPr>
                <w:t xml:space="preserve">This section has been deleted to </w:t>
              </w:r>
              <w:r w:rsidRPr="00CB1806">
                <w:rPr>
                  <w:color w:val="000000"/>
                </w:rPr>
                <w:t xml:space="preserve">reflect the revocation of the Electricity Customer Metering and the Electricity Customer Transfer Codes of Practice on 12 September 2025. </w:t>
              </w:r>
              <w:r>
                <w:rPr>
                  <w:color w:val="000000"/>
                </w:rPr>
                <w:t>Metering is regulated under t</w:t>
              </w:r>
              <w:r w:rsidRPr="00CB1806">
                <w:rPr>
                  <w:color w:val="000000"/>
                </w:rPr>
                <w:t>he National Electricity Rules</w:t>
              </w:r>
              <w:r>
                <w:rPr>
                  <w:color w:val="000000"/>
                </w:rPr>
                <w:t>.</w:t>
              </w:r>
            </w:ins>
          </w:p>
        </w:tc>
      </w:tr>
    </w:tbl>
    <w:p w14:paraId="02EA0923" w14:textId="77777777" w:rsidR="004E07C9" w:rsidRDefault="004E07C9" w:rsidP="004E07C9">
      <w:pPr>
        <w:widowControl w:val="0"/>
        <w:spacing w:after="240"/>
      </w:pPr>
    </w:p>
    <w:p w14:paraId="676D2FFF" w14:textId="551C1866" w:rsidR="004E07C9" w:rsidRDefault="007043E8"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30" w:name="_Ref86691017"/>
      <w:ins w:id="231" w:author="Steve Oh (ESC)" w:date="2025-11-05T13:46:00Z" w16du:dateUtc="2025-11-05T02:46:00Z">
        <w:r>
          <w:rPr>
            <w:rFonts w:eastAsia="Tahoma" w:cs="Tahoma"/>
            <w:sz w:val="26"/>
            <w:szCs w:val="26"/>
          </w:rPr>
          <w:t>Dele</w:t>
        </w:r>
      </w:ins>
      <w:ins w:id="232" w:author="Steve Oh (ESC)" w:date="2025-11-05T13:47:00Z" w16du:dateUtc="2025-11-05T02:47:00Z">
        <w:r>
          <w:rPr>
            <w:rFonts w:eastAsia="Tahoma" w:cs="Tahoma"/>
            <w:sz w:val="26"/>
            <w:szCs w:val="26"/>
          </w:rPr>
          <w:t xml:space="preserve">ted. </w:t>
        </w:r>
      </w:ins>
      <w:bookmarkEnd w:id="230"/>
    </w:p>
    <w:p w14:paraId="62D730E3" w14:textId="2CDF2E6A" w:rsidR="004E07C9" w:rsidRPr="00D94087" w:rsidRDefault="00877F0E" w:rsidP="00C064B6">
      <w:pPr>
        <w:widowControl w:val="0"/>
        <w:numPr>
          <w:ilvl w:val="2"/>
          <w:numId w:val="9"/>
        </w:numPr>
        <w:tabs>
          <w:tab w:val="left" w:pos="851"/>
        </w:tabs>
        <w:spacing w:before="0" w:after="240" w:line="240" w:lineRule="auto"/>
        <w:ind w:left="851" w:hanging="851"/>
      </w:pPr>
      <w:bookmarkStart w:id="233" w:name="_Ref86691044"/>
      <w:ins w:id="234" w:author="Steve Oh (ESC)" w:date="2025-11-05T13:44:00Z" w16du:dateUtc="2025-11-05T02:44:00Z">
        <w:r>
          <w:rPr>
            <w:rFonts w:ascii="Arial" w:eastAsia="Arial" w:hAnsi="Arial" w:cs="Arial"/>
          </w:rPr>
          <w:t xml:space="preserve">Deleted. </w:t>
        </w:r>
      </w:ins>
      <w:bookmarkEnd w:id="233"/>
    </w:p>
    <w:p w14:paraId="747B70D8" w14:textId="626D7300" w:rsidR="004E07C9" w:rsidRPr="00D94087" w:rsidRDefault="00B35565" w:rsidP="00C064B6">
      <w:pPr>
        <w:widowControl w:val="0"/>
        <w:numPr>
          <w:ilvl w:val="2"/>
          <w:numId w:val="9"/>
        </w:numPr>
        <w:tabs>
          <w:tab w:val="left" w:pos="851"/>
        </w:tabs>
        <w:spacing w:before="0" w:after="240" w:line="240" w:lineRule="auto"/>
        <w:ind w:left="851" w:hanging="851"/>
      </w:pPr>
      <w:ins w:id="235" w:author="Steve Oh (ESC)" w:date="2025-11-05T13:44:00Z" w16du:dateUtc="2025-11-05T02:44:00Z">
        <w:r>
          <w:rPr>
            <w:rFonts w:ascii="Arial" w:eastAsia="Arial" w:hAnsi="Arial" w:cs="Arial"/>
          </w:rPr>
          <w:t>Deleted</w:t>
        </w:r>
        <w:r w:rsidR="006F64B1">
          <w:rPr>
            <w:rFonts w:ascii="Arial" w:eastAsia="Arial" w:hAnsi="Arial" w:cs="Arial"/>
          </w:rPr>
          <w:t xml:space="preserve">. </w:t>
        </w:r>
      </w:ins>
    </w:p>
    <w:p w14:paraId="3EA4FC64" w14:textId="2C18CC60" w:rsidR="004E07C9" w:rsidRPr="00D94087" w:rsidRDefault="00AF2EBB" w:rsidP="00C064B6">
      <w:pPr>
        <w:widowControl w:val="0"/>
        <w:numPr>
          <w:ilvl w:val="2"/>
          <w:numId w:val="9"/>
        </w:numPr>
        <w:tabs>
          <w:tab w:val="left" w:pos="851"/>
        </w:tabs>
        <w:spacing w:before="0" w:after="240" w:line="240" w:lineRule="auto"/>
        <w:ind w:left="851" w:hanging="851"/>
      </w:pPr>
      <w:ins w:id="236" w:author="Steve Oh (ESC)" w:date="2025-11-05T13:43:00Z" w16du:dateUtc="2025-11-05T02:43:00Z">
        <w:r>
          <w:rPr>
            <w:rFonts w:ascii="Arial" w:eastAsia="Arial" w:hAnsi="Arial" w:cs="Arial"/>
          </w:rPr>
          <w:t xml:space="preserve">Deleted. </w:t>
        </w:r>
      </w:ins>
    </w:p>
    <w:p w14:paraId="29B38FFD" w14:textId="77777777" w:rsidR="00B8247E" w:rsidRDefault="00B8247E" w:rsidP="00B8247E">
      <w:pPr>
        <w:widowControl w:val="0"/>
        <w:tabs>
          <w:tab w:val="left" w:pos="851"/>
        </w:tabs>
        <w:spacing w:before="0" w:after="240" w:line="240" w:lineRule="auto"/>
      </w:pPr>
    </w:p>
    <w:p w14:paraId="5A734DC9" w14:textId="77777777"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237" w:name="_Ref86685768"/>
      <w:r>
        <w:rPr>
          <w:rFonts w:eastAsia="Tahoma" w:cs="Tahoma"/>
          <w:b w:val="0"/>
          <w:color w:val="D50032"/>
          <w:sz w:val="40"/>
          <w:szCs w:val="40"/>
        </w:rPr>
        <w:t xml:space="preserve"> Customer </w:t>
      </w:r>
      <w:bookmarkStart w:id="238" w:name="_Toc84243024"/>
      <w:bookmarkStart w:id="239" w:name="_Ref84757843"/>
      <w:r>
        <w:rPr>
          <w:rFonts w:eastAsia="Tahoma" w:cs="Tahoma"/>
          <w:b w:val="0"/>
          <w:color w:val="D50032"/>
          <w:sz w:val="40"/>
          <w:szCs w:val="40"/>
        </w:rPr>
        <w:t>obligations</w:t>
      </w:r>
      <w:bookmarkEnd w:id="237"/>
      <w:bookmarkEnd w:id="238"/>
      <w:bookmarkEnd w:id="239"/>
    </w:p>
    <w:p w14:paraId="147C007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F25646F" w14:textId="77777777" w:rsidTr="00333B77">
        <w:tc>
          <w:tcPr>
            <w:tcW w:w="9060" w:type="dxa"/>
            <w:tcMar>
              <w:top w:w="8" w:type="dxa"/>
              <w:left w:w="108" w:type="dxa"/>
              <w:bottom w:w="8" w:type="dxa"/>
              <w:right w:w="108" w:type="dxa"/>
            </w:tcMar>
            <w:hideMark/>
          </w:tcPr>
          <w:p w14:paraId="742ADD5F" w14:textId="542B3268" w:rsidR="004E07C9" w:rsidRDefault="004E07C9" w:rsidP="00333B77">
            <w:pPr>
              <w:keepNext/>
              <w:widowControl w:val="0"/>
              <w:spacing w:before="120"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_Ref86685768 \r \h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7</w:t>
            </w:r>
            <w:r>
              <w:rPr>
                <w:rFonts w:ascii="Arial" w:eastAsia="Arial" w:hAnsi="Arial" w:cs="Arial"/>
                <w:color w:val="000000"/>
              </w:rPr>
              <w:fldChar w:fldCharType="end"/>
            </w:r>
            <w:r>
              <w:rPr>
                <w:rFonts w:ascii="Arial" w:eastAsia="Arial" w:hAnsi="Arial" w:cs="Arial"/>
                <w:color w:val="000000"/>
              </w:rPr>
              <w:t xml:space="preserve"> sets out a customer’s obligations:</w:t>
            </w:r>
          </w:p>
          <w:p w14:paraId="2B7B874A" w14:textId="77F4B5D5"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maintain the condition of electrical equipment at the customer’s site (clause </w:t>
            </w:r>
            <w:r>
              <w:rPr>
                <w:rFonts w:ascii="Arial" w:eastAsia="Arial" w:hAnsi="Arial" w:cs="Arial"/>
                <w:color w:val="000000"/>
              </w:rPr>
              <w:fldChar w:fldCharType="begin"/>
            </w:r>
            <w:r>
              <w:rPr>
                <w:rFonts w:ascii="Arial" w:eastAsia="Arial" w:hAnsi="Arial" w:cs="Arial"/>
                <w:color w:val="000000"/>
              </w:rPr>
              <w:instrText xml:space="preserve"> REF _Ref84231805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7.2</w:t>
            </w:r>
            <w:r>
              <w:rPr>
                <w:rFonts w:ascii="Arial" w:eastAsia="Arial" w:hAnsi="Arial" w:cs="Arial"/>
                <w:color w:val="000000"/>
              </w:rPr>
              <w:fldChar w:fldCharType="end"/>
            </w:r>
            <w:proofErr w:type="gramStart"/>
            <w:r>
              <w:rPr>
                <w:rFonts w:ascii="Arial" w:eastAsia="Arial" w:hAnsi="Arial" w:cs="Arial"/>
                <w:color w:val="000000"/>
              </w:rPr>
              <w:t>);</w:t>
            </w:r>
            <w:proofErr w:type="gramEnd"/>
            <w:r>
              <w:rPr>
                <w:rFonts w:ascii="Arial" w:eastAsia="Arial" w:hAnsi="Arial" w:cs="Arial"/>
                <w:color w:val="000000"/>
              </w:rPr>
              <w:t xml:space="preserve"> </w:t>
            </w:r>
          </w:p>
          <w:p w14:paraId="3D01EC70" w14:textId="06BB1D18"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permit access to premises by the distributor (clause </w:t>
            </w:r>
            <w:r>
              <w:rPr>
                <w:rFonts w:ascii="Arial" w:eastAsia="Arial" w:hAnsi="Arial" w:cs="Arial"/>
                <w:color w:val="000000"/>
              </w:rPr>
              <w:fldChar w:fldCharType="begin"/>
            </w:r>
            <w:r>
              <w:rPr>
                <w:rFonts w:ascii="Arial" w:eastAsia="Arial" w:hAnsi="Arial" w:cs="Arial"/>
                <w:color w:val="000000"/>
              </w:rPr>
              <w:instrText xml:space="preserve"> REF _Ref84231807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7.3</w:t>
            </w:r>
            <w:r>
              <w:rPr>
                <w:rFonts w:ascii="Arial" w:eastAsia="Arial" w:hAnsi="Arial" w:cs="Arial"/>
                <w:color w:val="000000"/>
              </w:rPr>
              <w:fldChar w:fldCharType="end"/>
            </w:r>
            <w:r>
              <w:rPr>
                <w:rFonts w:ascii="Arial" w:eastAsia="Arial" w:hAnsi="Arial" w:cs="Arial"/>
                <w:color w:val="000000"/>
              </w:rPr>
              <w:t>); and</w:t>
            </w:r>
          </w:p>
          <w:p w14:paraId="0DD85444" w14:textId="699DFEB8"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inform the distributor of certain changes (clause </w:t>
            </w:r>
            <w:r>
              <w:rPr>
                <w:rFonts w:ascii="Arial" w:eastAsia="Arial" w:hAnsi="Arial" w:cs="Arial"/>
                <w:color w:val="000000"/>
              </w:rPr>
              <w:fldChar w:fldCharType="begin"/>
            </w:r>
            <w:r>
              <w:rPr>
                <w:rFonts w:ascii="Arial" w:eastAsia="Arial" w:hAnsi="Arial" w:cs="Arial"/>
                <w:color w:val="000000"/>
              </w:rPr>
              <w:instrText xml:space="preserve"> REF _Ref84231825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7.4</w:t>
            </w:r>
            <w:r>
              <w:rPr>
                <w:rFonts w:ascii="Arial" w:eastAsia="Arial" w:hAnsi="Arial" w:cs="Arial"/>
                <w:color w:val="000000"/>
              </w:rPr>
              <w:fldChar w:fldCharType="end"/>
            </w:r>
            <w:r>
              <w:rPr>
                <w:rFonts w:ascii="Arial" w:eastAsia="Arial" w:hAnsi="Arial" w:cs="Arial"/>
                <w:color w:val="000000"/>
              </w:rPr>
              <w:t>).</w:t>
            </w:r>
          </w:p>
        </w:tc>
      </w:tr>
    </w:tbl>
    <w:p w14:paraId="188AC4DA" w14:textId="77777777" w:rsidR="004E07C9" w:rsidRDefault="004E07C9" w:rsidP="004E07C9">
      <w:pPr>
        <w:widowControl w:val="0"/>
        <w:spacing w:after="240"/>
      </w:pPr>
    </w:p>
    <w:p w14:paraId="1EAEA076"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40" w:name="_Ref84231805"/>
      <w:r>
        <w:rPr>
          <w:rFonts w:eastAsia="Tahoma" w:cs="Tahoma"/>
          <w:sz w:val="26"/>
          <w:szCs w:val="26"/>
        </w:rPr>
        <w:t>Customer’s electrical installation and equipment</w:t>
      </w:r>
      <w:bookmarkEnd w:id="240"/>
    </w:p>
    <w:p w14:paraId="2C4E8A5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ensure that:</w:t>
      </w:r>
    </w:p>
    <w:p w14:paraId="5C1ECDC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and any equipment within it:</w:t>
      </w:r>
    </w:p>
    <w:p w14:paraId="24CA1E45" w14:textId="61977FA8" w:rsidR="004E07C9" w:rsidRPr="00D94087" w:rsidRDefault="004E07C9" w:rsidP="00F1248A">
      <w:pPr>
        <w:widowControl w:val="0"/>
        <w:numPr>
          <w:ilvl w:val="0"/>
          <w:numId w:val="64"/>
        </w:numPr>
        <w:tabs>
          <w:tab w:val="left" w:pos="2919"/>
        </w:tabs>
        <w:spacing w:before="0" w:after="240" w:line="240" w:lineRule="auto"/>
        <w:ind w:left="2977" w:hanging="850"/>
        <w:rPr>
          <w:rFonts w:ascii="Arial" w:eastAsia="Arial" w:hAnsi="Arial" w:cs="Arial"/>
        </w:rPr>
      </w:pPr>
      <w:r w:rsidRPr="00D94087">
        <w:rPr>
          <w:rFonts w:ascii="Arial" w:eastAsia="Arial" w:hAnsi="Arial" w:cs="Arial"/>
        </w:rPr>
        <w:t>complies with this Code of Practice; and</w:t>
      </w:r>
    </w:p>
    <w:p w14:paraId="78F80D03" w14:textId="77777777" w:rsidR="004E07C9" w:rsidRPr="00D94087" w:rsidRDefault="004E07C9" w:rsidP="00F1248A">
      <w:pPr>
        <w:widowControl w:val="0"/>
        <w:numPr>
          <w:ilvl w:val="0"/>
          <w:numId w:val="64"/>
        </w:numPr>
        <w:tabs>
          <w:tab w:val="left" w:pos="2919"/>
        </w:tabs>
        <w:spacing w:before="0" w:after="240" w:line="240" w:lineRule="auto"/>
        <w:ind w:left="2977" w:hanging="850"/>
      </w:pPr>
      <w:r w:rsidRPr="00D94087">
        <w:rPr>
          <w:rFonts w:ascii="Arial" w:eastAsia="Arial" w:hAnsi="Arial" w:cs="Arial"/>
        </w:rPr>
        <w:t>is maintained in a safe condition; and</w:t>
      </w:r>
    </w:p>
    <w:p w14:paraId="5F18250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lastRenderedPageBreak/>
        <w:t>protection equipment</w:t>
      </w:r>
      <w:r w:rsidRPr="00D94087">
        <w:rPr>
          <w:rFonts w:ascii="Arial" w:eastAsia="Arial" w:hAnsi="Arial" w:cs="Arial"/>
        </w:rPr>
        <w:t xml:space="preserve"> in the </w:t>
      </w:r>
      <w:r w:rsidRPr="00D94087">
        <w:rPr>
          <w:rFonts w:ascii="Arial" w:eastAsia="Arial" w:hAnsi="Arial" w:cs="Arial"/>
          <w:i/>
          <w:iCs/>
        </w:rPr>
        <w:t xml:space="preserve">customer’s electrical installation </w:t>
      </w:r>
      <w:proofErr w:type="gramStart"/>
      <w:r w:rsidRPr="00D94087">
        <w:rPr>
          <w:rFonts w:ascii="Arial" w:eastAsia="Arial" w:hAnsi="Arial" w:cs="Arial"/>
        </w:rPr>
        <w:t>is at all times</w:t>
      </w:r>
      <w:proofErr w:type="gramEnd"/>
      <w:r w:rsidRPr="00D94087">
        <w:rPr>
          <w:rFonts w:ascii="Arial" w:eastAsia="Arial" w:hAnsi="Arial" w:cs="Arial"/>
        </w:rPr>
        <w:t xml:space="preserve"> effectively coordinated with the electrical characteristics of the </w:t>
      </w:r>
      <w:r w:rsidRPr="00D94087">
        <w:rPr>
          <w:rFonts w:ascii="Arial" w:eastAsia="Arial" w:hAnsi="Arial" w:cs="Arial"/>
          <w:i/>
          <w:iCs/>
        </w:rPr>
        <w:t>distribution system</w:t>
      </w:r>
      <w:r w:rsidRPr="00D94087">
        <w:rPr>
          <w:rFonts w:ascii="Arial" w:eastAsia="Arial" w:hAnsi="Arial" w:cs="Arial"/>
        </w:rPr>
        <w:t>.</w:t>
      </w:r>
    </w:p>
    <w:p w14:paraId="3C51379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p>
    <w:p w14:paraId="12CF531C"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241" w:name="_Hlk85910691"/>
      <w:r w:rsidRPr="00D94087">
        <w:rPr>
          <w:rFonts w:ascii="Arial" w:eastAsia="Arial" w:hAnsi="Arial" w:cs="Arial"/>
        </w:rPr>
        <w:t xml:space="preserve">ensure that the </w:t>
      </w:r>
      <w:r w:rsidRPr="00D94087">
        <w:rPr>
          <w:rFonts w:ascii="Arial" w:eastAsia="Arial" w:hAnsi="Arial" w:cs="Arial"/>
          <w:i/>
          <w:iCs/>
        </w:rPr>
        <w:t xml:space="preserve">distribution system </w:t>
      </w:r>
      <w:r w:rsidRPr="00D94087">
        <w:rPr>
          <w:rFonts w:ascii="Arial" w:eastAsia="Arial" w:hAnsi="Arial" w:cs="Arial"/>
        </w:rPr>
        <w:t xml:space="preserve">and the </w:t>
      </w:r>
      <w:r w:rsidRPr="00D94087">
        <w:rPr>
          <w:rFonts w:ascii="Arial" w:eastAsia="Arial" w:hAnsi="Arial" w:cs="Arial"/>
          <w:i/>
          <w:iCs/>
        </w:rPr>
        <w:t>reliability</w:t>
      </w:r>
      <w:r w:rsidRPr="00D94087">
        <w:rPr>
          <w:rFonts w:ascii="Arial" w:eastAsia="Arial" w:hAnsi="Arial" w:cs="Arial"/>
        </w:rPr>
        <w:t xml:space="preserve"> and </w:t>
      </w:r>
      <w:r w:rsidRPr="00D94087">
        <w:rPr>
          <w:rFonts w:ascii="Arial" w:eastAsia="Arial" w:hAnsi="Arial" w:cs="Arial"/>
          <w:i/>
          <w:iCs/>
        </w:rPr>
        <w:t>quality of supply</w:t>
      </w:r>
      <w:r w:rsidRPr="00D94087">
        <w:rPr>
          <w:rFonts w:ascii="Arial" w:eastAsia="Arial" w:hAnsi="Arial" w:cs="Arial"/>
        </w:rPr>
        <w:t xml:space="preserve"> to other </w:t>
      </w:r>
      <w:r w:rsidRPr="00D94087">
        <w:rPr>
          <w:rFonts w:ascii="Arial" w:eastAsia="Arial" w:hAnsi="Arial" w:cs="Arial"/>
          <w:i/>
          <w:iCs/>
        </w:rPr>
        <w:t>customers</w:t>
      </w:r>
      <w:r w:rsidRPr="00D94087">
        <w:rPr>
          <w:rFonts w:ascii="Arial" w:eastAsia="Arial" w:hAnsi="Arial" w:cs="Arial"/>
        </w:rPr>
        <w:t xml:space="preserve"> are not adversely affected by the </w:t>
      </w:r>
      <w:r w:rsidRPr="00D94087">
        <w:rPr>
          <w:rFonts w:ascii="Arial" w:eastAsia="Arial" w:hAnsi="Arial" w:cs="Arial"/>
          <w:i/>
          <w:iCs/>
        </w:rPr>
        <w:t>customer’s</w:t>
      </w:r>
      <w:r w:rsidRPr="00D94087">
        <w:rPr>
          <w:rFonts w:ascii="Arial" w:eastAsia="Arial" w:hAnsi="Arial" w:cs="Arial"/>
        </w:rPr>
        <w:t xml:space="preserve"> actions or </w:t>
      </w:r>
      <w:proofErr w:type="gramStart"/>
      <w:r w:rsidRPr="00D94087">
        <w:rPr>
          <w:rFonts w:ascii="Arial" w:eastAsia="Arial" w:hAnsi="Arial" w:cs="Arial"/>
        </w:rPr>
        <w:t>equipment;</w:t>
      </w:r>
      <w:proofErr w:type="gramEnd"/>
    </w:p>
    <w:p w14:paraId="36B421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a </w:t>
      </w:r>
      <w:r w:rsidRPr="00D94087">
        <w:rPr>
          <w:rFonts w:ascii="Arial" w:eastAsia="Arial" w:hAnsi="Arial" w:cs="Arial"/>
          <w:i/>
          <w:iCs/>
        </w:rPr>
        <w:t>supply</w:t>
      </w:r>
      <w:r w:rsidRPr="00D94087">
        <w:rPr>
          <w:rFonts w:ascii="Arial" w:eastAsia="Arial" w:hAnsi="Arial" w:cs="Arial"/>
        </w:rPr>
        <w:t xml:space="preserve"> of electricity to its </w:t>
      </w:r>
      <w:r w:rsidRPr="00D94087">
        <w:rPr>
          <w:rFonts w:ascii="Arial" w:eastAsia="Arial" w:hAnsi="Arial" w:cs="Arial"/>
          <w:i/>
          <w:iCs/>
        </w:rPr>
        <w:t>supply address</w:t>
      </w:r>
      <w:r w:rsidRPr="00D94087">
        <w:rPr>
          <w:rFonts w:ascii="Arial" w:eastAsia="Arial" w:hAnsi="Arial" w:cs="Arial"/>
        </w:rPr>
        <w:t xml:space="preserve"> to be used other than at the </w:t>
      </w:r>
      <w:r w:rsidRPr="00D94087">
        <w:rPr>
          <w:rFonts w:ascii="Arial" w:eastAsia="Arial" w:hAnsi="Arial" w:cs="Arial"/>
          <w:i/>
          <w:iCs/>
        </w:rPr>
        <w:t>customer’s supply address</w:t>
      </w:r>
      <w:r w:rsidRPr="00D94087">
        <w:rPr>
          <w:rFonts w:ascii="Arial" w:eastAsia="Arial" w:hAnsi="Arial" w:cs="Arial"/>
        </w:rPr>
        <w:t xml:space="preserve"> and not to </w:t>
      </w:r>
      <w:r w:rsidRPr="00D94087">
        <w:rPr>
          <w:rFonts w:ascii="Arial" w:eastAsia="Arial" w:hAnsi="Arial" w:cs="Arial"/>
          <w:i/>
          <w:iCs/>
        </w:rPr>
        <w:t>supply</w:t>
      </w:r>
      <w:r w:rsidRPr="00D94087">
        <w:rPr>
          <w:rFonts w:ascii="Arial" w:eastAsia="Arial" w:hAnsi="Arial" w:cs="Arial"/>
        </w:rPr>
        <w:t xml:space="preserve"> electricity to any other </w:t>
      </w:r>
      <w:r w:rsidRPr="00D94087">
        <w:rPr>
          <w:rFonts w:ascii="Arial" w:eastAsia="Arial" w:hAnsi="Arial" w:cs="Arial"/>
          <w:i/>
          <w:iCs/>
        </w:rPr>
        <w:t>supply address</w:t>
      </w:r>
      <w:r w:rsidRPr="00D94087">
        <w:rPr>
          <w:rFonts w:ascii="Arial" w:eastAsia="Arial" w:hAnsi="Arial" w:cs="Arial"/>
        </w:rPr>
        <w:t xml:space="preserve"> except in accordance with the </w:t>
      </w:r>
      <w:proofErr w:type="gramStart"/>
      <w:r w:rsidRPr="00D94087">
        <w:rPr>
          <w:rFonts w:ascii="Arial" w:eastAsia="Arial" w:hAnsi="Arial" w:cs="Arial"/>
          <w:i/>
          <w:iCs/>
        </w:rPr>
        <w:t>Act</w:t>
      </w:r>
      <w:r w:rsidRPr="00D94087">
        <w:rPr>
          <w:rFonts w:ascii="Arial" w:eastAsia="Arial" w:hAnsi="Arial" w:cs="Arial"/>
        </w:rPr>
        <w:t>;</w:t>
      </w:r>
      <w:proofErr w:type="gramEnd"/>
    </w:p>
    <w:p w14:paraId="14627FAC" w14:textId="77777777" w:rsidR="00D76F2F"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receive </w:t>
      </w:r>
      <w:r w:rsidRPr="00D94087">
        <w:rPr>
          <w:rFonts w:ascii="Arial" w:eastAsia="Arial" w:hAnsi="Arial" w:cs="Arial"/>
          <w:i/>
          <w:iCs/>
        </w:rPr>
        <w:t>supply</w:t>
      </w:r>
      <w:r w:rsidRPr="00D94087">
        <w:rPr>
          <w:rFonts w:ascii="Arial" w:eastAsia="Arial" w:hAnsi="Arial" w:cs="Arial"/>
        </w:rPr>
        <w:t xml:space="preserve"> at its </w:t>
      </w:r>
      <w:r w:rsidRPr="00D94087">
        <w:rPr>
          <w:rFonts w:ascii="Arial" w:eastAsia="Arial" w:hAnsi="Arial" w:cs="Arial"/>
          <w:i/>
          <w:iCs/>
        </w:rPr>
        <w:t>supply address</w:t>
      </w:r>
      <w:r w:rsidRPr="00D94087">
        <w:rPr>
          <w:rFonts w:ascii="Arial" w:eastAsia="Arial" w:hAnsi="Arial" w:cs="Arial"/>
        </w:rPr>
        <w:t xml:space="preserve"> of electricity from another </w:t>
      </w:r>
      <w:r w:rsidRPr="00D94087">
        <w:rPr>
          <w:rFonts w:ascii="Arial" w:eastAsia="Arial" w:hAnsi="Arial" w:cs="Arial"/>
          <w:i/>
          <w:iCs/>
        </w:rPr>
        <w:t>supply address</w:t>
      </w:r>
      <w:r w:rsidRPr="00D94087">
        <w:rPr>
          <w:rFonts w:ascii="Arial" w:eastAsia="Arial" w:hAnsi="Arial" w:cs="Arial"/>
        </w:rPr>
        <w:t xml:space="preserve"> or from another </w:t>
      </w:r>
      <w:r w:rsidRPr="00D94087">
        <w:rPr>
          <w:rFonts w:ascii="Arial" w:eastAsia="Arial" w:hAnsi="Arial" w:cs="Arial"/>
          <w:i/>
          <w:iCs/>
        </w:rPr>
        <w:t>customer</w:t>
      </w:r>
      <w:r w:rsidRPr="00D94087">
        <w:rPr>
          <w:rFonts w:ascii="Arial" w:eastAsia="Arial" w:hAnsi="Arial" w:cs="Arial"/>
        </w:rPr>
        <w:t xml:space="preserve">, unless the other </w:t>
      </w:r>
      <w:r w:rsidRPr="00D94087">
        <w:rPr>
          <w:rFonts w:ascii="Arial" w:eastAsia="Arial" w:hAnsi="Arial" w:cs="Arial"/>
          <w:i/>
          <w:iCs/>
        </w:rPr>
        <w:t>customer</w:t>
      </w:r>
      <w:r w:rsidRPr="00D94087">
        <w:rPr>
          <w:rFonts w:ascii="Arial" w:eastAsia="Arial" w:hAnsi="Arial" w:cs="Arial"/>
        </w:rPr>
        <w:t xml:space="preserve"> is an </w:t>
      </w:r>
      <w:r w:rsidRPr="00D94087">
        <w:rPr>
          <w:rFonts w:ascii="Arial" w:eastAsia="Arial" w:hAnsi="Arial" w:cs="Arial"/>
          <w:i/>
          <w:iCs/>
        </w:rPr>
        <w:t>exempt distributor</w:t>
      </w:r>
      <w:r w:rsidRPr="00D94087">
        <w:rPr>
          <w:rFonts w:ascii="Arial" w:eastAsia="Arial" w:hAnsi="Arial" w:cs="Arial"/>
        </w:rPr>
        <w:t xml:space="preserve"> who is permitted to </w:t>
      </w:r>
      <w:r w:rsidRPr="00D94087">
        <w:rPr>
          <w:rFonts w:ascii="Arial" w:eastAsia="Arial" w:hAnsi="Arial" w:cs="Arial"/>
          <w:i/>
          <w:iCs/>
        </w:rPr>
        <w:t>supply</w:t>
      </w:r>
      <w:r w:rsidRPr="00D94087">
        <w:rPr>
          <w:rFonts w:ascii="Arial" w:eastAsia="Arial" w:hAnsi="Arial" w:cs="Arial"/>
        </w:rPr>
        <w:t xml:space="preserve"> electricity to the first </w:t>
      </w:r>
      <w:r w:rsidRPr="00D94087">
        <w:rPr>
          <w:rFonts w:ascii="Arial" w:eastAsia="Arial" w:hAnsi="Arial" w:cs="Arial"/>
          <w:i/>
          <w:iCs/>
        </w:rPr>
        <w:t>customer’s supply address</w:t>
      </w:r>
      <w:r w:rsidRPr="00D94087">
        <w:rPr>
          <w:rFonts w:ascii="Arial" w:eastAsia="Arial" w:hAnsi="Arial" w:cs="Arial"/>
        </w:rPr>
        <w:t xml:space="preserve"> in accordance with the </w:t>
      </w:r>
      <w:r w:rsidRPr="00D94087">
        <w:rPr>
          <w:rFonts w:ascii="Arial" w:eastAsia="Arial" w:hAnsi="Arial" w:cs="Arial"/>
          <w:i/>
          <w:iCs/>
        </w:rPr>
        <w:t xml:space="preserve">Act; </w:t>
      </w:r>
      <w:r w:rsidRPr="00D94087">
        <w:rPr>
          <w:rFonts w:ascii="Arial" w:eastAsia="Arial" w:hAnsi="Arial" w:cs="Arial"/>
        </w:rPr>
        <w:t>and</w:t>
      </w:r>
    </w:p>
    <w:p w14:paraId="6BC05F40" w14:textId="7124306B"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electricity </w:t>
      </w:r>
      <w:r w:rsidRPr="00D94087">
        <w:rPr>
          <w:rFonts w:ascii="Arial" w:eastAsia="Arial" w:hAnsi="Arial" w:cs="Arial"/>
          <w:i/>
          <w:iCs/>
        </w:rPr>
        <w:t>supplied</w:t>
      </w:r>
      <w:r w:rsidRPr="00D94087">
        <w:rPr>
          <w:rFonts w:ascii="Arial" w:eastAsia="Arial" w:hAnsi="Arial" w:cs="Arial"/>
        </w:rPr>
        <w:t xml:space="preserve"> to the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4E130266" w14:textId="4EA5DE5B"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42" w:name="_Ref84231807"/>
      <w:bookmarkEnd w:id="241"/>
      <w:r>
        <w:rPr>
          <w:rFonts w:eastAsia="Tahoma" w:cs="Tahoma"/>
          <w:sz w:val="26"/>
          <w:szCs w:val="26"/>
        </w:rPr>
        <w:t>Distributor’s equipment on and access to customer premises</w:t>
      </w:r>
      <w:bookmarkEnd w:id="242"/>
    </w:p>
    <w:p w14:paraId="4A4FEF7A"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w:t>
      </w:r>
    </w:p>
    <w:p w14:paraId="77A2EEC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interfere, and must use </w:t>
      </w:r>
      <w:r w:rsidRPr="00D94087">
        <w:rPr>
          <w:rFonts w:ascii="Arial" w:eastAsia="Arial" w:hAnsi="Arial" w:cs="Arial"/>
          <w:i/>
          <w:iCs/>
        </w:rPr>
        <w:t>best endeavours</w:t>
      </w:r>
      <w:r w:rsidRPr="00D94087">
        <w:rPr>
          <w:rFonts w:ascii="Arial" w:eastAsia="Arial" w:hAnsi="Arial" w:cs="Arial"/>
        </w:rPr>
        <w:t xml:space="preserve"> not to allow interference with the </w:t>
      </w:r>
      <w:r w:rsidRPr="00D94087">
        <w:rPr>
          <w:rFonts w:ascii="Arial" w:eastAsia="Arial" w:hAnsi="Arial" w:cs="Arial"/>
          <w:i/>
          <w:iCs/>
        </w:rPr>
        <w:t xml:space="preserve">distributor's distribution system </w:t>
      </w:r>
      <w:r w:rsidRPr="00D94087">
        <w:rPr>
          <w:rFonts w:ascii="Arial" w:eastAsia="Arial" w:hAnsi="Arial" w:cs="Arial"/>
        </w:rPr>
        <w:t xml:space="preserve">including any of the </w:t>
      </w:r>
      <w:r w:rsidRPr="00D94087">
        <w:rPr>
          <w:rFonts w:ascii="Arial" w:eastAsia="Arial" w:hAnsi="Arial" w:cs="Arial"/>
          <w:i/>
          <w:iCs/>
        </w:rPr>
        <w:t>distributor’s</w:t>
      </w:r>
      <w:r w:rsidRPr="00D94087">
        <w:rPr>
          <w:rFonts w:ascii="Arial" w:eastAsia="Arial" w:hAnsi="Arial" w:cs="Arial"/>
        </w:rPr>
        <w:t xml:space="preserve"> equipment installed in or on the </w:t>
      </w:r>
      <w:r w:rsidRPr="00D94087">
        <w:rPr>
          <w:rFonts w:ascii="Arial" w:eastAsia="Arial" w:hAnsi="Arial" w:cs="Arial"/>
          <w:i/>
          <w:iCs/>
        </w:rPr>
        <w:t>customer’s</w:t>
      </w:r>
      <w:r w:rsidRPr="00D94087">
        <w:rPr>
          <w:rFonts w:ascii="Arial" w:eastAsia="Arial" w:hAnsi="Arial" w:cs="Arial"/>
        </w:rPr>
        <w:t xml:space="preserve"> premises; and</w:t>
      </w:r>
    </w:p>
    <w:p w14:paraId="40AFA28F"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provide and maintain on the </w:t>
      </w:r>
      <w:r w:rsidRPr="00D94087">
        <w:rPr>
          <w:rFonts w:ascii="Arial" w:eastAsia="Arial" w:hAnsi="Arial" w:cs="Arial"/>
          <w:i/>
          <w:iCs/>
        </w:rPr>
        <w:t>customer’s</w:t>
      </w:r>
      <w:r w:rsidRPr="00D94087">
        <w:rPr>
          <w:rFonts w:ascii="Arial" w:eastAsia="Arial" w:hAnsi="Arial" w:cs="Arial"/>
        </w:rPr>
        <w:t xml:space="preserve"> premises any reasonable or agreed facility required by its </w:t>
      </w:r>
      <w:r w:rsidRPr="00D94087">
        <w:rPr>
          <w:rFonts w:ascii="Arial" w:eastAsia="Arial" w:hAnsi="Arial" w:cs="Arial"/>
          <w:i/>
          <w:iCs/>
        </w:rPr>
        <w:t>distributor</w:t>
      </w:r>
      <w:r w:rsidRPr="00D94087">
        <w:rPr>
          <w:rFonts w:ascii="Arial" w:eastAsia="Arial" w:hAnsi="Arial" w:cs="Arial"/>
        </w:rPr>
        <w:t xml:space="preserve"> to protect any equipment of the </w:t>
      </w:r>
      <w:r w:rsidRPr="00D94087">
        <w:rPr>
          <w:rFonts w:ascii="Arial" w:eastAsia="Arial" w:hAnsi="Arial" w:cs="Arial"/>
          <w:i/>
          <w:iCs/>
        </w:rPr>
        <w:t>distributor</w:t>
      </w:r>
      <w:r w:rsidRPr="00D94087">
        <w:rPr>
          <w:rFonts w:ascii="Arial" w:eastAsia="Arial" w:hAnsi="Arial" w:cs="Arial"/>
        </w:rPr>
        <w:t>.</w:t>
      </w:r>
    </w:p>
    <w:p w14:paraId="2CFC266F"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243" w:name="_Ref83506283"/>
      <w:r w:rsidRPr="00D94087">
        <w:rPr>
          <w:rFonts w:ascii="Arial" w:eastAsia="Arial" w:hAnsi="Arial" w:cs="Arial"/>
        </w:rPr>
        <w:t xml:space="preserve">Provided that official identification is produced by the </w:t>
      </w:r>
      <w:r w:rsidRPr="00D94087">
        <w:rPr>
          <w:rFonts w:ascii="Arial" w:eastAsia="Arial" w:hAnsi="Arial" w:cs="Arial"/>
          <w:i/>
          <w:iCs/>
        </w:rPr>
        <w:t>distributor’s</w:t>
      </w:r>
      <w:r w:rsidRPr="00D94087">
        <w:rPr>
          <w:rFonts w:ascii="Arial" w:eastAsia="Arial" w:hAnsi="Arial" w:cs="Arial"/>
        </w:rPr>
        <w:t xml:space="preserve"> representatives on request, a </w:t>
      </w:r>
      <w:r w:rsidRPr="00D94087">
        <w:rPr>
          <w:rFonts w:ascii="Arial" w:eastAsia="Arial" w:hAnsi="Arial" w:cs="Arial"/>
          <w:i/>
          <w:iCs/>
        </w:rPr>
        <w:t>customer</w:t>
      </w:r>
      <w:r w:rsidRPr="00D94087">
        <w:rPr>
          <w:rFonts w:ascii="Arial" w:eastAsia="Arial" w:hAnsi="Arial" w:cs="Arial"/>
        </w:rPr>
        <w:t xml:space="preserve"> must </w:t>
      </w:r>
      <w:proofErr w:type="gramStart"/>
      <w:r w:rsidRPr="00D94087">
        <w:rPr>
          <w:rFonts w:ascii="Arial" w:eastAsia="Arial" w:hAnsi="Arial" w:cs="Arial"/>
        </w:rPr>
        <w:t xml:space="preserve">provide to the </w:t>
      </w:r>
      <w:r w:rsidRPr="00D94087">
        <w:rPr>
          <w:rFonts w:ascii="Arial" w:eastAsia="Arial" w:hAnsi="Arial" w:cs="Arial"/>
          <w:i/>
          <w:iCs/>
        </w:rPr>
        <w:t>distributor’s</w:t>
      </w:r>
      <w:r w:rsidRPr="00D94087">
        <w:rPr>
          <w:rFonts w:ascii="Arial" w:eastAsia="Arial" w:hAnsi="Arial" w:cs="Arial"/>
        </w:rPr>
        <w:t xml:space="preserve"> representatives at all times</w:t>
      </w:r>
      <w:proofErr w:type="gramEnd"/>
      <w:r w:rsidRPr="00D94087">
        <w:rPr>
          <w:rFonts w:ascii="Arial" w:eastAsia="Arial" w:hAnsi="Arial" w:cs="Arial"/>
        </w:rPr>
        <w:t xml:space="preserve"> convenient and unhindered access:</w:t>
      </w:r>
      <w:bookmarkEnd w:id="243"/>
    </w:p>
    <w:p w14:paraId="605B4C0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distributor’s</w:t>
      </w:r>
      <w:r w:rsidRPr="00D94087">
        <w:rPr>
          <w:rFonts w:ascii="Arial" w:eastAsia="Arial" w:hAnsi="Arial" w:cs="Arial"/>
        </w:rPr>
        <w:t xml:space="preserve"> equipment for any purposes associated with the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metering</w:t>
      </w:r>
      <w:r w:rsidRPr="00D94087">
        <w:rPr>
          <w:rFonts w:ascii="Arial" w:eastAsia="Arial" w:hAnsi="Arial" w:cs="Arial"/>
        </w:rPr>
        <w:t xml:space="preserve"> or billing of electricity; and</w:t>
      </w:r>
    </w:p>
    <w:p w14:paraId="2980DBB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w:t>
      </w:r>
      <w:r w:rsidRPr="00D94087">
        <w:rPr>
          <w:rFonts w:ascii="Arial" w:eastAsia="Arial" w:hAnsi="Arial" w:cs="Arial"/>
        </w:rPr>
        <w:t xml:space="preserve"> for the purposes of:</w:t>
      </w:r>
    </w:p>
    <w:p w14:paraId="4F79211E"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inspection or testing of the </w:t>
      </w:r>
      <w:r w:rsidRPr="00D94087">
        <w:rPr>
          <w:rFonts w:ascii="Arial" w:eastAsia="Arial" w:hAnsi="Arial" w:cs="Arial"/>
          <w:i/>
          <w:iCs/>
        </w:rPr>
        <w:t xml:space="preserve">customer’s electrical installation </w:t>
      </w:r>
      <w:r w:rsidRPr="00D94087">
        <w:rPr>
          <w:rFonts w:ascii="Arial" w:eastAsia="Arial" w:hAnsi="Arial" w:cs="Arial"/>
        </w:rPr>
        <w:t xml:space="preserve">for the purpose of assessing whether the </w:t>
      </w:r>
      <w:r w:rsidRPr="00D94087">
        <w:rPr>
          <w:rFonts w:ascii="Arial" w:eastAsia="Arial" w:hAnsi="Arial" w:cs="Arial"/>
          <w:i/>
          <w:iCs/>
        </w:rPr>
        <w:t>customer</w:t>
      </w:r>
      <w:r w:rsidRPr="00D94087">
        <w:rPr>
          <w:rFonts w:ascii="Arial" w:eastAsia="Arial" w:hAnsi="Arial" w:cs="Arial"/>
        </w:rPr>
        <w:t xml:space="preserve"> is complying with this Code of Practice; or</w:t>
      </w:r>
    </w:p>
    <w:p w14:paraId="74F8537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i/>
          <w:iCs/>
        </w:rPr>
        <w:t>connecting</w:t>
      </w:r>
      <w:r w:rsidRPr="00D94087">
        <w:rPr>
          <w:rFonts w:ascii="Arial" w:eastAsia="Arial" w:hAnsi="Arial" w:cs="Arial"/>
        </w:rPr>
        <w:t xml:space="preserve">, </w:t>
      </w:r>
      <w:r w:rsidRPr="00D94087">
        <w:rPr>
          <w:rFonts w:ascii="Arial" w:eastAsia="Arial" w:hAnsi="Arial" w:cs="Arial"/>
          <w:i/>
          <w:iCs/>
        </w:rPr>
        <w:t>disconnecting</w:t>
      </w:r>
      <w:r w:rsidRPr="00D94087">
        <w:rPr>
          <w:rFonts w:ascii="Arial" w:eastAsia="Arial" w:hAnsi="Arial" w:cs="Arial"/>
        </w:rPr>
        <w:t xml:space="preserve"> or </w:t>
      </w:r>
      <w:r w:rsidRPr="00D94087">
        <w:rPr>
          <w:rFonts w:ascii="Arial" w:eastAsia="Arial" w:hAnsi="Arial" w:cs="Arial"/>
          <w:i/>
          <w:iCs/>
        </w:rPr>
        <w:t>reconnecting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w:t>
      </w:r>
    </w:p>
    <w:p w14:paraId="75A7C935" w14:textId="011E9960" w:rsidR="004E07C9" w:rsidRPr="00D94087" w:rsidRDefault="004E07C9" w:rsidP="004E07C9">
      <w:pPr>
        <w:widowControl w:val="0"/>
        <w:spacing w:after="240"/>
        <w:ind w:left="851"/>
      </w:pPr>
      <w:r w:rsidRPr="00D94087">
        <w:rPr>
          <w:rFonts w:ascii="Arial" w:eastAsia="Arial" w:hAnsi="Arial" w:cs="Arial"/>
        </w:rPr>
        <w:t xml:space="preserve">and safe access to and within the </w:t>
      </w:r>
      <w:r w:rsidRPr="00D94087">
        <w:rPr>
          <w:rFonts w:ascii="Arial" w:eastAsia="Arial" w:hAnsi="Arial" w:cs="Arial"/>
          <w:i/>
          <w:iCs/>
        </w:rPr>
        <w:t>customer’s</w:t>
      </w:r>
      <w:r w:rsidRPr="00D94087">
        <w:rPr>
          <w:rFonts w:ascii="Arial" w:eastAsia="Arial" w:hAnsi="Arial" w:cs="Arial"/>
        </w:rPr>
        <w:t xml:space="preserve"> premises for the purposes </w:t>
      </w:r>
      <w:r w:rsidRPr="00D94087">
        <w:rPr>
          <w:rFonts w:ascii="Arial" w:eastAsia="Arial" w:hAnsi="Arial" w:cs="Arial"/>
        </w:rPr>
        <w:lastRenderedPageBreak/>
        <w:t xml:space="preserve">described in this clause </w:t>
      </w:r>
      <w:r w:rsidR="00AD0C11" w:rsidRPr="00D94087">
        <w:rPr>
          <w:rFonts w:ascii="Arial" w:eastAsia="Arial" w:hAnsi="Arial" w:cs="Arial"/>
        </w:rPr>
        <w:t>7.3.2</w:t>
      </w:r>
      <w:r w:rsidRPr="00D94087">
        <w:rPr>
          <w:rFonts w:ascii="Arial" w:eastAsia="Arial" w:hAnsi="Arial" w:cs="Arial"/>
        </w:rPr>
        <w:t>.</w:t>
      </w:r>
    </w:p>
    <w:p w14:paraId="40DEFE8C"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244" w:name="_Ref84084169"/>
      <w:r w:rsidRPr="00D94087">
        <w:rPr>
          <w:rFonts w:ascii="Arial" w:eastAsia="Arial" w:hAnsi="Arial" w:cs="Arial"/>
        </w:rPr>
        <w:t xml:space="preserve">If necessary, the </w:t>
      </w:r>
      <w:r w:rsidRPr="00D94087">
        <w:rPr>
          <w:rFonts w:ascii="Arial" w:eastAsia="Arial" w:hAnsi="Arial" w:cs="Arial"/>
          <w:i/>
          <w:iCs/>
        </w:rPr>
        <w:t>customer</w:t>
      </w:r>
      <w:r w:rsidRPr="00D94087">
        <w:rPr>
          <w:rFonts w:ascii="Arial" w:eastAsia="Arial" w:hAnsi="Arial" w:cs="Arial"/>
        </w:rPr>
        <w:t xml:space="preserve"> must provide safety equipment and appropriate safety instructions to representatives of the </w:t>
      </w:r>
      <w:r w:rsidRPr="00D94087">
        <w:rPr>
          <w:rFonts w:ascii="Arial" w:eastAsia="Arial" w:hAnsi="Arial" w:cs="Arial"/>
          <w:i/>
          <w:iCs/>
        </w:rPr>
        <w:t>distributor</w:t>
      </w:r>
      <w:r w:rsidRPr="00D94087">
        <w:rPr>
          <w:rFonts w:ascii="Arial" w:eastAsia="Arial" w:hAnsi="Arial" w:cs="Arial"/>
        </w:rPr>
        <w:t xml:space="preserve"> to ensure safe access to the </w:t>
      </w:r>
      <w:r w:rsidRPr="00D94087">
        <w:rPr>
          <w:rFonts w:ascii="Arial" w:eastAsia="Arial" w:hAnsi="Arial" w:cs="Arial"/>
          <w:i/>
          <w:iCs/>
        </w:rPr>
        <w:t>customer’s</w:t>
      </w:r>
      <w:r w:rsidRPr="00D94087">
        <w:rPr>
          <w:rFonts w:ascii="Arial" w:eastAsia="Arial" w:hAnsi="Arial" w:cs="Arial"/>
        </w:rPr>
        <w:t xml:space="preserve"> premises.</w:t>
      </w:r>
      <w:bookmarkEnd w:id="244"/>
    </w:p>
    <w:p w14:paraId="45D82A49" w14:textId="536C1A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cases other than </w:t>
      </w:r>
      <w:r w:rsidRPr="00D94087">
        <w:rPr>
          <w:rFonts w:ascii="Arial" w:eastAsia="Arial" w:hAnsi="Arial" w:cs="Arial"/>
          <w:i/>
          <w:iCs/>
        </w:rPr>
        <w:t>emergencies</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w:t>
      </w:r>
      <w:r w:rsidR="00CE5C56" w:rsidRPr="00D94087">
        <w:rPr>
          <w:rFonts w:ascii="Arial" w:eastAsia="Arial" w:hAnsi="Arial" w:cs="Arial"/>
        </w:rPr>
        <w:t xml:space="preserve">use </w:t>
      </w:r>
      <w:r w:rsidR="00CE5C56" w:rsidRPr="00D94087">
        <w:rPr>
          <w:rFonts w:ascii="Arial" w:eastAsia="Arial" w:hAnsi="Arial" w:cs="Arial"/>
          <w:i/>
          <w:iCs/>
        </w:rPr>
        <w:t>best endeavours</w:t>
      </w:r>
      <w:r w:rsidR="00CE5C56" w:rsidRPr="00D94087">
        <w:rPr>
          <w:rFonts w:ascii="Arial" w:eastAsia="Arial" w:hAnsi="Arial" w:cs="Arial"/>
        </w:rPr>
        <w:t xml:space="preserve"> to </w:t>
      </w:r>
      <w:r w:rsidRPr="00D94087">
        <w:rPr>
          <w:rFonts w:ascii="Arial" w:eastAsia="Arial" w:hAnsi="Arial" w:cs="Arial"/>
        </w:rPr>
        <w:t xml:space="preserve">access a </w:t>
      </w:r>
      <w:r w:rsidRPr="00D94087">
        <w:rPr>
          <w:rFonts w:ascii="Arial" w:eastAsia="Arial" w:hAnsi="Arial" w:cs="Arial"/>
          <w:i/>
          <w:iCs/>
        </w:rPr>
        <w:t>customer’s</w:t>
      </w:r>
      <w:r w:rsidRPr="00D94087">
        <w:rPr>
          <w:rFonts w:ascii="Arial" w:eastAsia="Arial" w:hAnsi="Arial" w:cs="Arial"/>
        </w:rPr>
        <w:t xml:space="preserve"> premises at a time which is reasonably convenient to both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w:t>
      </w:r>
    </w:p>
    <w:p w14:paraId="10DAFBCD" w14:textId="6E165E46"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45" w:name="_Ref84231825"/>
      <w:r>
        <w:rPr>
          <w:rFonts w:eastAsia="Tahoma" w:cs="Tahoma"/>
          <w:sz w:val="26"/>
          <w:szCs w:val="26"/>
        </w:rPr>
        <w:t>Customer’s obligations</w:t>
      </w:r>
      <w:bookmarkEnd w:id="245"/>
    </w:p>
    <w:p w14:paraId="3BFAB3AD" w14:textId="77777777" w:rsidR="004E07C9" w:rsidRPr="00D94087" w:rsidRDefault="004E07C9" w:rsidP="004E07C9">
      <w:pPr>
        <w:keepNext/>
        <w:keepLines/>
        <w:widowControl w:val="0"/>
        <w:spacing w:after="240"/>
        <w:ind w:left="792"/>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inform its </w:t>
      </w:r>
      <w:bookmarkStart w:id="246" w:name="_Hlk83829782"/>
      <w:r w:rsidRPr="00D94087">
        <w:rPr>
          <w:rFonts w:ascii="Arial" w:eastAsia="Arial" w:hAnsi="Arial" w:cs="Arial"/>
          <w:i/>
          <w:iCs/>
        </w:rPr>
        <w:t>distributor</w:t>
      </w:r>
      <w:r w:rsidRPr="00D94087">
        <w:rPr>
          <w:rFonts w:ascii="Arial" w:eastAsia="Arial" w:hAnsi="Arial" w:cs="Arial"/>
        </w:rPr>
        <w:t xml:space="preserve"> </w:t>
      </w:r>
      <w:bookmarkEnd w:id="246"/>
      <w:r w:rsidRPr="00D94087">
        <w:rPr>
          <w:rFonts w:ascii="Arial" w:eastAsia="Arial" w:hAnsi="Arial" w:cs="Arial"/>
        </w:rPr>
        <w:t xml:space="preserve">or its </w:t>
      </w:r>
      <w:r w:rsidRPr="00D94087">
        <w:rPr>
          <w:rFonts w:ascii="Arial" w:eastAsia="Arial" w:hAnsi="Arial" w:cs="Arial"/>
          <w:i/>
          <w:iCs/>
        </w:rPr>
        <w:t>retailer</w:t>
      </w:r>
      <w:r w:rsidRPr="00D94087">
        <w:rPr>
          <w:rFonts w:ascii="Arial" w:eastAsia="Arial" w:hAnsi="Arial" w:cs="Arial"/>
        </w:rPr>
        <w:t xml:space="preserve"> as soon as practicable if there is any:</w:t>
      </w:r>
    </w:p>
    <w:p w14:paraId="1BCBC346" w14:textId="72B51E5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proposed change to wiring or plant or equipment in the </w:t>
      </w:r>
      <w:r w:rsidRPr="00D94087">
        <w:rPr>
          <w:rFonts w:ascii="Arial" w:eastAsia="Arial" w:hAnsi="Arial" w:cs="Arial"/>
          <w:i/>
          <w:iCs/>
        </w:rPr>
        <w:t xml:space="preserve">customer’s electrical installation </w:t>
      </w:r>
      <w:r w:rsidRPr="00D94087">
        <w:rPr>
          <w:rFonts w:ascii="Arial" w:eastAsia="Arial" w:hAnsi="Arial" w:cs="Arial"/>
        </w:rPr>
        <w:t xml:space="preserve">which may affect the </w:t>
      </w:r>
      <w:r w:rsidRPr="00D94087">
        <w:rPr>
          <w:rFonts w:ascii="Arial" w:eastAsia="Arial" w:hAnsi="Arial" w:cs="Arial"/>
          <w:i/>
          <w:iCs/>
        </w:rPr>
        <w:t>quality of supply</w:t>
      </w:r>
      <w:r w:rsidRPr="00D94087">
        <w:rPr>
          <w:rFonts w:ascii="Arial" w:eastAsia="Arial" w:hAnsi="Arial" w:cs="Arial"/>
        </w:rPr>
        <w:t xml:space="preserve"> of electricity to any other </w:t>
      </w:r>
      <w:proofErr w:type="gramStart"/>
      <w:r w:rsidRPr="00D94087">
        <w:rPr>
          <w:rFonts w:ascii="Arial" w:eastAsia="Arial" w:hAnsi="Arial" w:cs="Arial"/>
        </w:rPr>
        <w:t>person;</w:t>
      </w:r>
      <w:proofErr w:type="gramEnd"/>
    </w:p>
    <w:p w14:paraId="730F1C9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change to the major purpose for which the electricity is used at the </w:t>
      </w:r>
      <w:r w:rsidRPr="00D94087">
        <w:rPr>
          <w:rFonts w:ascii="Arial" w:eastAsia="Arial" w:hAnsi="Arial" w:cs="Arial"/>
          <w:i/>
          <w:iCs/>
        </w:rPr>
        <w:t xml:space="preserve">customer’s supply </w:t>
      </w:r>
      <w:proofErr w:type="gramStart"/>
      <w:r w:rsidRPr="00D94087">
        <w:rPr>
          <w:rFonts w:ascii="Arial" w:eastAsia="Arial" w:hAnsi="Arial" w:cs="Arial"/>
          <w:i/>
          <w:iCs/>
        </w:rPr>
        <w:t>address</w:t>
      </w:r>
      <w:r w:rsidRPr="00D94087">
        <w:rPr>
          <w:rFonts w:ascii="Arial" w:eastAsia="Arial" w:hAnsi="Arial" w:cs="Arial"/>
        </w:rPr>
        <w:t>;</w:t>
      </w:r>
      <w:proofErr w:type="gramEnd"/>
    </w:p>
    <w:p w14:paraId="25C87D43" w14:textId="54FA19A4"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change affecting access to a </w:t>
      </w:r>
      <w:r w:rsidRPr="00D94087">
        <w:rPr>
          <w:rFonts w:ascii="Arial" w:eastAsia="Arial" w:hAnsi="Arial" w:cs="Arial"/>
          <w:i/>
          <w:iCs/>
        </w:rPr>
        <w:t>distributor’s</w:t>
      </w:r>
      <w:r w:rsidRPr="00D94087">
        <w:rPr>
          <w:rFonts w:ascii="Arial" w:eastAsia="Arial" w:hAnsi="Arial" w:cs="Arial"/>
        </w:rPr>
        <w:t xml:space="preserve"> equipment located at the </w:t>
      </w:r>
      <w:r w:rsidRPr="00D94087">
        <w:rPr>
          <w:rFonts w:ascii="Arial" w:eastAsia="Arial" w:hAnsi="Arial" w:cs="Arial"/>
          <w:i/>
          <w:iCs/>
        </w:rPr>
        <w:t xml:space="preserve">customer’s supply </w:t>
      </w:r>
      <w:proofErr w:type="gramStart"/>
      <w:r w:rsidRPr="00D94087">
        <w:rPr>
          <w:rFonts w:ascii="Arial" w:eastAsia="Arial" w:hAnsi="Arial" w:cs="Arial"/>
          <w:i/>
          <w:iCs/>
        </w:rPr>
        <w:t>address</w:t>
      </w:r>
      <w:r w:rsidR="002F6E0D" w:rsidRPr="00D94087">
        <w:rPr>
          <w:rFonts w:ascii="Arial" w:eastAsia="Arial" w:hAnsi="Arial" w:cs="Arial"/>
        </w:rPr>
        <w:t>;</w:t>
      </w:r>
      <w:proofErr w:type="gramEnd"/>
    </w:p>
    <w:p w14:paraId="177A3401" w14:textId="3FF7634D"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major change to the amount of electricity likely to be used by the </w:t>
      </w:r>
      <w:r w:rsidRPr="00D94087">
        <w:rPr>
          <w:rFonts w:ascii="Arial" w:eastAsia="Arial" w:hAnsi="Arial" w:cs="Arial"/>
          <w:i/>
          <w:iCs/>
        </w:rPr>
        <w:t>customer</w:t>
      </w:r>
      <w:r w:rsidRPr="00D94087">
        <w:rPr>
          <w:rFonts w:ascii="Arial" w:eastAsia="Arial" w:hAnsi="Arial" w:cs="Arial"/>
        </w:rPr>
        <w:t xml:space="preserve"> at the </w:t>
      </w:r>
      <w:r w:rsidRPr="00D94087">
        <w:rPr>
          <w:rFonts w:ascii="Arial" w:eastAsia="Arial" w:hAnsi="Arial" w:cs="Arial"/>
          <w:i/>
          <w:iCs/>
        </w:rPr>
        <w:t>customer’s supply address</w:t>
      </w:r>
      <w:r w:rsidRPr="00D94087">
        <w:rPr>
          <w:rFonts w:ascii="Arial" w:eastAsia="Arial" w:hAnsi="Arial" w:cs="Arial"/>
        </w:rPr>
        <w:t>.</w:t>
      </w:r>
    </w:p>
    <w:p w14:paraId="10A94EE7" w14:textId="77777777" w:rsidR="00B8247E" w:rsidRPr="00D94087" w:rsidRDefault="00B8247E" w:rsidP="00B8247E">
      <w:pPr>
        <w:widowControl w:val="0"/>
        <w:tabs>
          <w:tab w:val="left" w:pos="1728"/>
        </w:tabs>
        <w:spacing w:before="0" w:after="240" w:line="240" w:lineRule="auto"/>
      </w:pPr>
    </w:p>
    <w:p w14:paraId="4629DAD6" w14:textId="77777777" w:rsidR="004E07C9" w:rsidRDefault="004E07C9" w:rsidP="009755A0">
      <w:pPr>
        <w:pStyle w:val="Heading2"/>
        <w:widowControl w:val="0"/>
        <w:numPr>
          <w:ilvl w:val="0"/>
          <w:numId w:val="9"/>
        </w:numPr>
        <w:tabs>
          <w:tab w:val="left" w:pos="360"/>
        </w:tabs>
        <w:spacing w:before="0" w:after="240"/>
        <w:ind w:left="360" w:hanging="360"/>
        <w:rPr>
          <w:sz w:val="40"/>
          <w:szCs w:val="40"/>
        </w:rPr>
      </w:pPr>
      <w:bookmarkStart w:id="247" w:name="_Toc84243025"/>
      <w:bookmarkStart w:id="248" w:name="_Ref84757860"/>
      <w:r>
        <w:rPr>
          <w:rFonts w:eastAsia="Tahoma" w:cs="Tahoma"/>
          <w:b w:val="0"/>
          <w:color w:val="D50032"/>
          <w:sz w:val="40"/>
          <w:szCs w:val="40"/>
        </w:rPr>
        <w:lastRenderedPageBreak/>
        <w:t>Use of system agreements with retailers</w:t>
      </w:r>
      <w:bookmarkEnd w:id="247"/>
      <w:bookmarkEnd w:id="248"/>
    </w:p>
    <w:p w14:paraId="4EBD20BA"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249" w:name="_Ref83830257"/>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4072602" w14:textId="77777777" w:rsidTr="00333B77">
        <w:tc>
          <w:tcPr>
            <w:tcW w:w="9065" w:type="dxa"/>
            <w:tcMar>
              <w:top w:w="8" w:type="dxa"/>
              <w:left w:w="108" w:type="dxa"/>
              <w:bottom w:w="8" w:type="dxa"/>
              <w:right w:w="108" w:type="dxa"/>
            </w:tcMar>
            <w:hideMark/>
          </w:tcPr>
          <w:p w14:paraId="489D695E" w14:textId="77777777" w:rsidR="004E07C9" w:rsidRDefault="004E07C9" w:rsidP="009755A0">
            <w:pPr>
              <w:keepNext/>
              <w:keepLines/>
              <w:widowControl w:val="0"/>
              <w:spacing w:before="120" w:after="240"/>
              <w:rPr>
                <w:color w:val="000000"/>
              </w:rPr>
            </w:pPr>
            <w:r>
              <w:rPr>
                <w:rFonts w:ascii="Arial" w:eastAsia="Arial" w:hAnsi="Arial" w:cs="Arial"/>
                <w:color w:val="000000"/>
              </w:rPr>
              <w:t>A distributor is required, under its distribution licence, to enter into a use of system agreement with each retailer who sells electricity to retail customers within the distributor’s distribution area.</w:t>
            </w:r>
          </w:p>
          <w:p w14:paraId="59E02745" w14:textId="0E8D1CF0" w:rsidR="004E07C9" w:rsidRDefault="004E07C9" w:rsidP="009755A0">
            <w:pPr>
              <w:keepNext/>
              <w:keepLines/>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_Ref84757860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w:t>
            </w:r>
            <w:r>
              <w:rPr>
                <w:rFonts w:ascii="Arial" w:eastAsia="Arial" w:hAnsi="Arial" w:cs="Arial"/>
                <w:color w:val="000000"/>
              </w:rPr>
              <w:fldChar w:fldCharType="end"/>
            </w:r>
            <w:r>
              <w:rPr>
                <w:rFonts w:ascii="Arial" w:eastAsia="Arial" w:hAnsi="Arial" w:cs="Arial"/>
                <w:color w:val="000000"/>
              </w:rPr>
              <w:t xml:space="preserve"> regulates the entry into and form of use of system agreements, including by:</w:t>
            </w:r>
          </w:p>
          <w:p w14:paraId="074F6008" w14:textId="560AA7D5"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providing for the process and timeframes for applying to the Commission for approval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_Ref83834961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8.2</w:t>
            </w:r>
            <w:r>
              <w:rPr>
                <w:rFonts w:ascii="Arial" w:eastAsia="Arial" w:hAnsi="Arial" w:cs="Arial"/>
                <w:color w:val="000000"/>
              </w:rPr>
              <w:fldChar w:fldCharType="end"/>
            </w:r>
            <w:r>
              <w:rPr>
                <w:rFonts w:ascii="Arial" w:eastAsia="Arial" w:hAnsi="Arial" w:cs="Arial"/>
                <w:color w:val="000000"/>
              </w:rPr>
              <w:t xml:space="preserve">), and the Commission’s powers to direct that a distributor amend its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_Ref84239818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8.4</w:t>
            </w:r>
            <w:r>
              <w:rPr>
                <w:rFonts w:ascii="Arial" w:eastAsia="Arial" w:hAnsi="Arial" w:cs="Arial"/>
                <w:color w:val="000000"/>
              </w:rPr>
              <w:fldChar w:fldCharType="end"/>
            </w:r>
            <w:r>
              <w:rPr>
                <w:rFonts w:ascii="Arial" w:eastAsia="Arial" w:hAnsi="Arial" w:cs="Arial"/>
                <w:color w:val="000000"/>
              </w:rPr>
              <w:t>);</w:t>
            </w:r>
          </w:p>
          <w:p w14:paraId="0B23BDD8" w14:textId="25475A1F"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prescribing matters that must be included in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_Ref83913400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8.7</w:t>
            </w:r>
            <w:r>
              <w:rPr>
                <w:rFonts w:ascii="Arial" w:eastAsia="Arial" w:hAnsi="Arial" w:cs="Arial"/>
                <w:color w:val="000000"/>
              </w:rPr>
              <w:fldChar w:fldCharType="end"/>
            </w:r>
            <w:proofErr w:type="gramStart"/>
            <w:r>
              <w:rPr>
                <w:rFonts w:ascii="Arial" w:eastAsia="Arial" w:hAnsi="Arial" w:cs="Arial"/>
                <w:color w:val="000000"/>
              </w:rPr>
              <w:t>);</w:t>
            </w:r>
            <w:proofErr w:type="gramEnd"/>
          </w:p>
          <w:p w14:paraId="7536BE03" w14:textId="1C9EBF18"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clarifying that a use of system agreement may otherwise be negotiated and altered by agreement between the distributor and a retailer (clause </w:t>
            </w:r>
            <w:r>
              <w:rPr>
                <w:rFonts w:ascii="Arial" w:eastAsia="Arial" w:hAnsi="Arial" w:cs="Arial"/>
                <w:color w:val="000000"/>
              </w:rPr>
              <w:fldChar w:fldCharType="begin"/>
            </w:r>
            <w:r>
              <w:rPr>
                <w:rFonts w:ascii="Arial" w:eastAsia="Arial" w:hAnsi="Arial" w:cs="Arial"/>
                <w:color w:val="000000"/>
              </w:rPr>
              <w:instrText xml:space="preserve"> REF _Ref84239816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8.3</w:t>
            </w:r>
            <w:r>
              <w:rPr>
                <w:rFonts w:ascii="Arial" w:eastAsia="Arial" w:hAnsi="Arial" w:cs="Arial"/>
                <w:color w:val="000000"/>
              </w:rPr>
              <w:fldChar w:fldCharType="end"/>
            </w:r>
            <w:proofErr w:type="gramStart"/>
            <w:r>
              <w:rPr>
                <w:rFonts w:ascii="Arial" w:eastAsia="Arial" w:hAnsi="Arial" w:cs="Arial"/>
                <w:color w:val="000000"/>
              </w:rPr>
              <w:t>);</w:t>
            </w:r>
            <w:proofErr w:type="gramEnd"/>
            <w:r>
              <w:rPr>
                <w:rFonts w:ascii="Arial" w:eastAsia="Arial" w:hAnsi="Arial" w:cs="Arial"/>
                <w:color w:val="000000"/>
              </w:rPr>
              <w:t xml:space="preserve"> </w:t>
            </w:r>
          </w:p>
          <w:p w14:paraId="50248248" w14:textId="07C6A4A6"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process and timeframes for a distributor to offer to enter into a written use of system agreement with a retailer (clause </w:t>
            </w:r>
            <w:r>
              <w:rPr>
                <w:rFonts w:ascii="Arial" w:eastAsia="Arial" w:hAnsi="Arial" w:cs="Arial"/>
                <w:color w:val="000000"/>
              </w:rPr>
              <w:fldChar w:fldCharType="begin"/>
            </w:r>
            <w:r>
              <w:rPr>
                <w:rFonts w:ascii="Arial" w:eastAsia="Arial" w:hAnsi="Arial" w:cs="Arial"/>
                <w:color w:val="000000"/>
              </w:rPr>
              <w:instrText xml:space="preserve"> REF _Ref84239819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8.5</w:t>
            </w:r>
            <w:r>
              <w:rPr>
                <w:rFonts w:ascii="Arial" w:eastAsia="Arial" w:hAnsi="Arial" w:cs="Arial"/>
                <w:color w:val="000000"/>
              </w:rPr>
              <w:fldChar w:fldCharType="end"/>
            </w:r>
            <w:r>
              <w:rPr>
                <w:rFonts w:ascii="Arial" w:eastAsia="Arial" w:hAnsi="Arial" w:cs="Arial"/>
                <w:color w:val="000000"/>
              </w:rPr>
              <w:t>); and</w:t>
            </w:r>
          </w:p>
          <w:p w14:paraId="23A6F47A" w14:textId="2C8254BD"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obligations in relation to termination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_Ref84239821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8.6</w:t>
            </w:r>
            <w:r>
              <w:rPr>
                <w:rFonts w:ascii="Arial" w:eastAsia="Arial" w:hAnsi="Arial" w:cs="Arial"/>
                <w:color w:val="000000"/>
              </w:rPr>
              <w:fldChar w:fldCharType="end"/>
            </w:r>
            <w:r>
              <w:rPr>
                <w:rFonts w:ascii="Arial" w:eastAsia="Arial" w:hAnsi="Arial" w:cs="Arial"/>
                <w:color w:val="000000"/>
              </w:rPr>
              <w:t xml:space="preserve">). </w:t>
            </w:r>
          </w:p>
          <w:p w14:paraId="56FDAA82" w14:textId="77777777" w:rsidR="004E07C9" w:rsidRDefault="004E07C9" w:rsidP="009755A0">
            <w:pPr>
              <w:keepNext/>
              <w:keepLines/>
              <w:widowControl w:val="0"/>
              <w:spacing w:after="240"/>
              <w:rPr>
                <w:color w:val="000000"/>
              </w:rPr>
            </w:pPr>
            <w:r>
              <w:rPr>
                <w:rFonts w:ascii="Arial" w:eastAsia="Arial" w:hAnsi="Arial" w:cs="Arial"/>
                <w:color w:val="000000"/>
              </w:rPr>
              <w:t>This clause also regulates the invoicing of network charges by distributors to retailers, by:</w:t>
            </w:r>
          </w:p>
          <w:p w14:paraId="5C833449" w14:textId="6B7C359A"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 to provide a statement of charges to a retailer, including the form and content of that statement (clause </w:t>
            </w:r>
            <w:r>
              <w:rPr>
                <w:rFonts w:ascii="Arial" w:eastAsia="Arial" w:hAnsi="Arial" w:cs="Arial"/>
                <w:color w:val="000000"/>
              </w:rPr>
              <w:fldChar w:fldCharType="begin"/>
            </w:r>
            <w:r>
              <w:rPr>
                <w:rFonts w:ascii="Arial" w:eastAsia="Arial" w:hAnsi="Arial" w:cs="Arial"/>
                <w:color w:val="000000"/>
              </w:rPr>
              <w:instrText xml:space="preserve"> REF _Ref83906615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8.8</w:t>
            </w:r>
            <w:r>
              <w:rPr>
                <w:rFonts w:ascii="Arial" w:eastAsia="Arial" w:hAnsi="Arial" w:cs="Arial"/>
                <w:color w:val="000000"/>
              </w:rPr>
              <w:fldChar w:fldCharType="end"/>
            </w:r>
            <w:proofErr w:type="gramStart"/>
            <w:r>
              <w:rPr>
                <w:rFonts w:ascii="Arial" w:eastAsia="Arial" w:hAnsi="Arial" w:cs="Arial"/>
                <w:color w:val="000000"/>
              </w:rPr>
              <w:t>);</w:t>
            </w:r>
            <w:proofErr w:type="gramEnd"/>
          </w:p>
          <w:p w14:paraId="3079C669" w14:textId="71EC85A8"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charges that a distributor is not permitted to recover from a retailer (clause </w:t>
            </w:r>
            <w:r>
              <w:rPr>
                <w:rFonts w:ascii="Arial" w:eastAsia="Arial" w:hAnsi="Arial" w:cs="Arial"/>
                <w:color w:val="000000"/>
              </w:rPr>
              <w:fldChar w:fldCharType="begin"/>
            </w:r>
            <w:r>
              <w:rPr>
                <w:rFonts w:ascii="Arial" w:eastAsia="Arial" w:hAnsi="Arial" w:cs="Arial"/>
                <w:color w:val="000000"/>
              </w:rPr>
              <w:instrText xml:space="preserve"> REF _Ref84588191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8.9</w:t>
            </w:r>
            <w:r>
              <w:rPr>
                <w:rFonts w:ascii="Arial" w:eastAsia="Arial" w:hAnsi="Arial" w:cs="Arial"/>
                <w:color w:val="000000"/>
              </w:rPr>
              <w:fldChar w:fldCharType="end"/>
            </w:r>
            <w:r>
              <w:rPr>
                <w:rFonts w:ascii="Arial" w:eastAsia="Arial" w:hAnsi="Arial" w:cs="Arial"/>
                <w:color w:val="000000"/>
              </w:rPr>
              <w:t>); and</w:t>
            </w:r>
          </w:p>
          <w:p w14:paraId="4ABD8794" w14:textId="6CA1CB79"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adjustments that a distributor may make to charges, notwithstanding any term or condition to the contrary in the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_Ref84587623 \r \h  \* MERGEFORMAT </w:instrText>
            </w:r>
            <w:r>
              <w:rPr>
                <w:rFonts w:ascii="Arial" w:eastAsia="Arial" w:hAnsi="Arial" w:cs="Arial"/>
                <w:color w:val="000000"/>
              </w:rPr>
            </w:r>
            <w:r>
              <w:rPr>
                <w:rFonts w:ascii="Arial" w:eastAsia="Arial" w:hAnsi="Arial" w:cs="Arial"/>
                <w:color w:val="000000"/>
              </w:rPr>
              <w:fldChar w:fldCharType="separate"/>
            </w:r>
            <w:r w:rsidR="00F14386">
              <w:rPr>
                <w:rFonts w:ascii="Arial" w:eastAsia="Arial" w:hAnsi="Arial" w:cs="Arial"/>
                <w:color w:val="000000"/>
              </w:rPr>
              <w:t>8.10</w:t>
            </w:r>
            <w:r>
              <w:rPr>
                <w:rFonts w:ascii="Arial" w:eastAsia="Arial" w:hAnsi="Arial" w:cs="Arial"/>
                <w:color w:val="000000"/>
              </w:rPr>
              <w:fldChar w:fldCharType="end"/>
            </w:r>
            <w:r>
              <w:rPr>
                <w:rFonts w:ascii="Arial" w:eastAsia="Arial" w:hAnsi="Arial" w:cs="Arial"/>
                <w:color w:val="000000"/>
              </w:rPr>
              <w:t>).</w:t>
            </w:r>
          </w:p>
        </w:tc>
      </w:tr>
    </w:tbl>
    <w:p w14:paraId="1200B942" w14:textId="77777777" w:rsidR="004E07C9" w:rsidRPr="000B16E6" w:rsidRDefault="004E07C9" w:rsidP="004E07C9"/>
    <w:p w14:paraId="40CFD525"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250" w:name="_Commission_approval_of"/>
      <w:bookmarkStart w:id="251" w:name="_Ref83834961"/>
      <w:bookmarkEnd w:id="250"/>
      <w:r>
        <w:rPr>
          <w:rFonts w:eastAsia="Tahoma" w:cs="Tahoma"/>
          <w:sz w:val="26"/>
          <w:szCs w:val="26"/>
        </w:rPr>
        <w:lastRenderedPageBreak/>
        <w:t>Commission approval of proposed default use of system agreements</w:t>
      </w:r>
      <w:bookmarkEnd w:id="251"/>
    </w:p>
    <w:p w14:paraId="0030CC51" w14:textId="4B5AB903" w:rsidR="004E07C9" w:rsidRPr="00D94087" w:rsidRDefault="004E07C9" w:rsidP="009755A0">
      <w:pPr>
        <w:keepNext/>
        <w:keepLines/>
        <w:widowControl w:val="0"/>
        <w:numPr>
          <w:ilvl w:val="2"/>
          <w:numId w:val="9"/>
        </w:numPr>
        <w:tabs>
          <w:tab w:val="left" w:pos="851"/>
        </w:tabs>
        <w:spacing w:before="0" w:after="240" w:line="240" w:lineRule="auto"/>
        <w:ind w:left="851" w:hanging="851"/>
      </w:pPr>
      <w:bookmarkStart w:id="252" w:name="_Ref83833090"/>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bookmarkEnd w:id="249"/>
      <w:bookmarkEnd w:id="252"/>
    </w:p>
    <w:p w14:paraId="6B1AEF61"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within 40 </w:t>
      </w:r>
      <w:r w:rsidRPr="00D94087">
        <w:rPr>
          <w:rFonts w:ascii="Arial" w:eastAsia="Arial" w:hAnsi="Arial" w:cs="Arial"/>
          <w:i/>
          <w:iCs/>
        </w:rPr>
        <w:t>business days</w:t>
      </w:r>
      <w:r w:rsidRPr="00D94087">
        <w:rPr>
          <w:rFonts w:ascii="Arial" w:eastAsia="Arial" w:hAnsi="Arial" w:cs="Arial"/>
        </w:rPr>
        <w:t xml:space="preserve"> of a date </w:t>
      </w:r>
      <w:proofErr w:type="gramStart"/>
      <w:r w:rsidRPr="00D94087">
        <w:rPr>
          <w:rFonts w:ascii="Arial" w:eastAsia="Arial" w:hAnsi="Arial" w:cs="Arial"/>
        </w:rPr>
        <w:t>nominated</w:t>
      </w:r>
      <w:proofErr w:type="gramEnd"/>
      <w:r w:rsidRPr="00D94087">
        <w:rPr>
          <w:rFonts w:ascii="Arial" w:eastAsia="Arial" w:hAnsi="Arial" w:cs="Arial"/>
        </w:rPr>
        <w:t xml:space="preserve">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and</w:t>
      </w:r>
    </w:p>
    <w:p w14:paraId="035E3FAC"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1BD6CD8" w14:textId="54D6DEA8" w:rsidR="004E07C9" w:rsidRPr="00D94087" w:rsidRDefault="004E07C9" w:rsidP="00C36ED7">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a proposed </w:t>
      </w:r>
      <w:r w:rsidRPr="00D94087">
        <w:rPr>
          <w:rFonts w:ascii="Arial" w:eastAsia="Arial" w:hAnsi="Arial" w:cs="Arial"/>
          <w:i/>
          <w:iCs/>
        </w:rPr>
        <w:t>default use of system agreement</w:t>
      </w:r>
      <w:r w:rsidRPr="00D94087">
        <w:rPr>
          <w:rFonts w:ascii="Arial" w:eastAsia="Arial" w:hAnsi="Arial" w:cs="Arial"/>
        </w:rPr>
        <w:t xml:space="preserve"> that contains the terms and conditions set out in clause</w:t>
      </w:r>
      <w:r w:rsidR="00796752">
        <w:rPr>
          <w:rFonts w:ascii="Arial" w:eastAsia="Arial" w:hAnsi="Arial" w:cs="Arial"/>
        </w:rPr>
        <w:t xml:space="preserve"> 8.7</w:t>
      </w:r>
      <w:r w:rsidRPr="00D94087">
        <w:rPr>
          <w:rFonts w:ascii="Arial" w:eastAsia="Arial" w:hAnsi="Arial" w:cs="Arial"/>
        </w:rPr>
        <w:t xml:space="preserve"> for approval by the </w:t>
      </w:r>
      <w:r w:rsidRPr="00D94087">
        <w:rPr>
          <w:rFonts w:ascii="Arial" w:eastAsia="Arial" w:hAnsi="Arial" w:cs="Arial"/>
          <w:i/>
          <w:iCs/>
        </w:rPr>
        <w:t>Commission</w:t>
      </w:r>
      <w:r w:rsidRPr="00D94087">
        <w:rPr>
          <w:rFonts w:ascii="Arial" w:eastAsia="Arial" w:hAnsi="Arial" w:cs="Arial"/>
        </w:rPr>
        <w:t>.</w:t>
      </w:r>
    </w:p>
    <w:p w14:paraId="6B057F9F" w14:textId="567FDE14" w:rsidR="004E07C9" w:rsidRPr="00D94087" w:rsidRDefault="004E07C9" w:rsidP="00C064B6">
      <w:pPr>
        <w:widowControl w:val="0"/>
        <w:numPr>
          <w:ilvl w:val="2"/>
          <w:numId w:val="9"/>
        </w:numPr>
        <w:tabs>
          <w:tab w:val="left" w:pos="851"/>
        </w:tabs>
        <w:spacing w:before="0" w:after="240" w:line="240" w:lineRule="auto"/>
        <w:ind w:left="851" w:hanging="851"/>
      </w:pPr>
      <w:bookmarkStart w:id="253" w:name="a"/>
      <w:bookmarkStart w:id="254" w:name="_Ref83832337"/>
      <w:bookmarkEnd w:id="253"/>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received a proposed </w:t>
      </w:r>
      <w:r w:rsidRPr="00D94087">
        <w:rPr>
          <w:rFonts w:ascii="Arial" w:eastAsia="Arial" w:hAnsi="Arial" w:cs="Arial"/>
          <w:i/>
          <w:iCs/>
        </w:rPr>
        <w:t>default use of system agreement</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under clause </w:t>
      </w:r>
      <w:r w:rsidR="007F0F0D" w:rsidRPr="00D94087">
        <w:rPr>
          <w:rFonts w:ascii="Arial" w:eastAsia="Arial" w:hAnsi="Arial" w:cs="Arial"/>
        </w:rPr>
        <w:t>8.2.1</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w:t>
      </w:r>
      <w:bookmarkEnd w:id="254"/>
    </w:p>
    <w:p w14:paraId="4CFDD8D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approve it as </w:t>
      </w:r>
      <w:proofErr w:type="gramStart"/>
      <w:r w:rsidRPr="00D94087">
        <w:rPr>
          <w:rFonts w:ascii="Arial" w:eastAsia="Arial" w:hAnsi="Arial" w:cs="Arial"/>
        </w:rPr>
        <w:t>submitted;</w:t>
      </w:r>
      <w:proofErr w:type="gramEnd"/>
    </w:p>
    <w:p w14:paraId="4174A77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not previously approved a </w:t>
      </w:r>
      <w:r w:rsidRPr="00D94087">
        <w:rPr>
          <w:rFonts w:ascii="Arial" w:eastAsia="Arial" w:hAnsi="Arial" w:cs="Arial"/>
          <w:i/>
          <w:iCs/>
        </w:rPr>
        <w:t>default use of system agreement</w:t>
      </w:r>
      <w:r w:rsidRPr="00D94087">
        <w:rPr>
          <w:rFonts w:ascii="Arial" w:eastAsia="Arial" w:hAnsi="Arial" w:cs="Arial"/>
        </w:rPr>
        <w:t xml:space="preserve"> for the </w:t>
      </w:r>
      <w:r w:rsidRPr="00D94087">
        <w:rPr>
          <w:rFonts w:ascii="Arial" w:eastAsia="Arial" w:hAnsi="Arial" w:cs="Arial"/>
          <w:i/>
          <w:iCs/>
        </w:rPr>
        <w:t>distributor</w:t>
      </w:r>
      <w:r w:rsidRPr="00D94087">
        <w:rPr>
          <w:rFonts w:ascii="Arial" w:eastAsia="Arial" w:hAnsi="Arial" w:cs="Arial"/>
        </w:rPr>
        <w:t xml:space="preserve">, approve it with amendments following consultation by the </w:t>
      </w:r>
      <w:r w:rsidRPr="00D94087">
        <w:rPr>
          <w:rFonts w:ascii="Arial" w:eastAsia="Arial" w:hAnsi="Arial" w:cs="Arial"/>
          <w:i/>
          <w:iCs/>
        </w:rPr>
        <w:t>Commission</w:t>
      </w:r>
      <w:r w:rsidRPr="00D94087">
        <w:rPr>
          <w:rFonts w:ascii="Arial" w:eastAsia="Arial" w:hAnsi="Arial" w:cs="Arial"/>
        </w:rPr>
        <w:t xml:space="preserve"> on its proposed amendments; or</w:t>
      </w:r>
    </w:p>
    <w:p w14:paraId="334967A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not approve it.</w:t>
      </w:r>
    </w:p>
    <w:p w14:paraId="22197ECE" w14:textId="5DAE3DC2" w:rsidR="004E07C9" w:rsidRPr="00D94087" w:rsidRDefault="004E07C9" w:rsidP="00C064B6">
      <w:pPr>
        <w:widowControl w:val="0"/>
        <w:numPr>
          <w:ilvl w:val="2"/>
          <w:numId w:val="9"/>
        </w:numPr>
        <w:tabs>
          <w:tab w:val="left" w:pos="851"/>
        </w:tabs>
        <w:spacing w:before="0" w:after="240" w:line="240" w:lineRule="auto"/>
        <w:ind w:left="851" w:hanging="851"/>
      </w:pPr>
      <w:bookmarkStart w:id="255" w:name="_Ref86685934"/>
      <w:r w:rsidRPr="00D94087">
        <w:rPr>
          <w:rFonts w:ascii="Arial" w:eastAsia="Arial" w:hAnsi="Arial" w:cs="Arial"/>
        </w:rPr>
        <w:t xml:space="preserve">At the end of 60 </w:t>
      </w:r>
      <w:r w:rsidRPr="00D94087">
        <w:rPr>
          <w:rFonts w:ascii="Arial" w:eastAsia="Arial" w:hAnsi="Arial" w:cs="Arial"/>
          <w:i/>
          <w:iCs/>
        </w:rPr>
        <w:t>business days</w:t>
      </w:r>
      <w:r w:rsidRPr="00D94087">
        <w:rPr>
          <w:rFonts w:ascii="Arial" w:eastAsia="Arial" w:hAnsi="Arial" w:cs="Arial"/>
        </w:rPr>
        <w:t xml:space="preserve"> after </w:t>
      </w:r>
      <w:r w:rsidR="00941A66" w:rsidRPr="00D94087">
        <w:rPr>
          <w:rFonts w:ascii="Arial" w:eastAsia="Arial" w:hAnsi="Arial" w:cs="Arial"/>
        </w:rPr>
        <w:t xml:space="preserve">the day </w:t>
      </w:r>
      <w:r w:rsidRPr="00D94087">
        <w:rPr>
          <w:rFonts w:ascii="Arial" w:eastAsia="Arial" w:hAnsi="Arial" w:cs="Arial"/>
        </w:rPr>
        <w:t xml:space="preserve">the </w:t>
      </w:r>
      <w:r w:rsidRPr="00D94087">
        <w:rPr>
          <w:rFonts w:ascii="Arial" w:eastAsia="Arial" w:hAnsi="Arial" w:cs="Arial"/>
          <w:i/>
          <w:iCs/>
        </w:rPr>
        <w:t xml:space="preserve">Commission </w:t>
      </w:r>
      <w:r w:rsidRPr="00D94087">
        <w:rPr>
          <w:rFonts w:ascii="Arial" w:eastAsia="Arial" w:hAnsi="Arial" w:cs="Arial"/>
        </w:rPr>
        <w:t xml:space="preserve">receives a proposed </w:t>
      </w:r>
      <w:r w:rsidRPr="00D94087">
        <w:rPr>
          <w:rFonts w:ascii="Arial" w:eastAsia="Arial" w:hAnsi="Arial" w:cs="Arial"/>
          <w:i/>
          <w:iCs/>
        </w:rPr>
        <w:t>default use of system agreement</w:t>
      </w:r>
      <w:r w:rsidRPr="00D94087">
        <w:rPr>
          <w:rFonts w:ascii="Arial" w:eastAsia="Arial" w:hAnsi="Arial" w:cs="Arial"/>
        </w:rPr>
        <w:t xml:space="preserve"> under clause </w:t>
      </w:r>
      <w:r w:rsidR="00D525F1" w:rsidRPr="00D94087">
        <w:rPr>
          <w:rFonts w:ascii="Arial" w:eastAsia="Arial" w:hAnsi="Arial" w:cs="Arial"/>
        </w:rPr>
        <w:t xml:space="preserve">8.2.1 </w:t>
      </w:r>
      <w:r w:rsidRPr="00D94087">
        <w:rPr>
          <w:rFonts w:ascii="Arial" w:eastAsia="Arial" w:hAnsi="Arial" w:cs="Arial"/>
        </w:rPr>
        <w:t xml:space="preserve">(or such longer period after that day not exceeding 30 </w:t>
      </w:r>
      <w:r w:rsidRPr="00D94087">
        <w:rPr>
          <w:rFonts w:ascii="Arial" w:eastAsia="Arial" w:hAnsi="Arial" w:cs="Arial"/>
          <w:i/>
          <w:iCs/>
        </w:rPr>
        <w:t>business days</w:t>
      </w:r>
      <w:r w:rsidRPr="00D94087">
        <w:rPr>
          <w:rFonts w:ascii="Arial" w:eastAsia="Arial" w:hAnsi="Arial" w:cs="Arial"/>
        </w:rPr>
        <w:t xml:space="preserve"> as notified by the </w:t>
      </w:r>
      <w:r w:rsidRPr="00D94087">
        <w:rPr>
          <w:rFonts w:ascii="Arial" w:eastAsia="Arial" w:hAnsi="Arial" w:cs="Arial"/>
          <w:i/>
          <w:iCs/>
        </w:rPr>
        <w:t>Commission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has not:</w:t>
      </w:r>
      <w:bookmarkEnd w:id="255"/>
    </w:p>
    <w:p w14:paraId="47226D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approved (with or without amendment) the proposed </w:t>
      </w:r>
      <w:r w:rsidRPr="00D94087">
        <w:rPr>
          <w:rFonts w:ascii="Arial" w:eastAsia="Arial" w:hAnsi="Arial" w:cs="Arial"/>
          <w:i/>
          <w:iCs/>
        </w:rPr>
        <w:t>default use of system agreement</w:t>
      </w:r>
      <w:r w:rsidRPr="00D94087">
        <w:rPr>
          <w:rFonts w:ascii="Arial" w:eastAsia="Arial" w:hAnsi="Arial" w:cs="Arial"/>
        </w:rPr>
        <w:t>; or</w:t>
      </w:r>
    </w:p>
    <w:p w14:paraId="0EC4C2A8" w14:textId="77777777" w:rsidR="004E07C9" w:rsidRPr="00D94087" w:rsidRDefault="004E07C9" w:rsidP="00C064B6">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advised the </w:t>
      </w:r>
      <w:r w:rsidRPr="00D94087">
        <w:rPr>
          <w:rFonts w:ascii="Arial" w:eastAsia="Arial" w:hAnsi="Arial" w:cs="Arial"/>
          <w:i/>
          <w:iCs/>
        </w:rPr>
        <w:t>distributor</w:t>
      </w:r>
      <w:r w:rsidRPr="00D94087">
        <w:rPr>
          <w:rFonts w:ascii="Arial" w:eastAsia="Arial" w:hAnsi="Arial" w:cs="Arial"/>
        </w:rPr>
        <w:t xml:space="preserve"> that the proposed </w:t>
      </w:r>
      <w:r w:rsidRPr="00D94087">
        <w:rPr>
          <w:rFonts w:ascii="Arial" w:eastAsia="Arial" w:hAnsi="Arial" w:cs="Arial"/>
          <w:i/>
          <w:iCs/>
        </w:rPr>
        <w:t>default use of system agreement</w:t>
      </w:r>
      <w:r w:rsidRPr="00D94087">
        <w:rPr>
          <w:rFonts w:ascii="Arial" w:eastAsia="Arial" w:hAnsi="Arial" w:cs="Arial"/>
        </w:rPr>
        <w:t xml:space="preserve"> will not be approved,</w:t>
      </w:r>
    </w:p>
    <w:p w14:paraId="2D6C5B2F"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will be deemed to have approved the proposed </w:t>
      </w:r>
      <w:r w:rsidRPr="00D94087">
        <w:rPr>
          <w:rFonts w:ascii="Arial" w:eastAsia="Arial" w:hAnsi="Arial" w:cs="Arial"/>
          <w:i/>
          <w:iCs/>
        </w:rPr>
        <w:t>default use of system agreement</w:t>
      </w:r>
      <w:r w:rsidRPr="00D94087">
        <w:rPr>
          <w:rFonts w:ascii="Arial" w:eastAsia="Arial" w:hAnsi="Arial" w:cs="Arial"/>
        </w:rPr>
        <w:t>.</w:t>
      </w:r>
    </w:p>
    <w:p w14:paraId="30F2DDBC"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56" w:name="_Ref84239816"/>
      <w:r>
        <w:rPr>
          <w:rFonts w:eastAsia="Tahoma" w:cs="Tahoma"/>
          <w:sz w:val="26"/>
          <w:szCs w:val="26"/>
        </w:rPr>
        <w:t>Negotiated use of system agreements: permitted alterations</w:t>
      </w:r>
      <w:bookmarkEnd w:id="256"/>
    </w:p>
    <w:p w14:paraId="70314FF5" w14:textId="430A67A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may negotiate a </w:t>
      </w:r>
      <w:r w:rsidRPr="00D94087">
        <w:rPr>
          <w:rFonts w:ascii="Arial" w:eastAsia="Arial" w:hAnsi="Arial" w:cs="Arial"/>
          <w:i/>
          <w:iCs/>
        </w:rPr>
        <w:t>use of system agreement</w:t>
      </w:r>
      <w:r w:rsidRPr="00D94087">
        <w:rPr>
          <w:rFonts w:ascii="Arial" w:eastAsia="Arial" w:hAnsi="Arial" w:cs="Arial"/>
        </w:rPr>
        <w:t xml:space="preserve"> with terms and conditions different from those included in a </w:t>
      </w:r>
      <w:r w:rsidRPr="00D94087">
        <w:rPr>
          <w:rFonts w:ascii="Arial" w:eastAsia="Arial" w:hAnsi="Arial" w:cs="Arial"/>
          <w:i/>
          <w:iCs/>
        </w:rPr>
        <w:t>default use of system agreement</w:t>
      </w:r>
      <w:r w:rsidRPr="00D94087">
        <w:rPr>
          <w:rFonts w:ascii="Arial" w:eastAsia="Arial" w:hAnsi="Arial" w:cs="Arial"/>
        </w:rPr>
        <w:t xml:space="preserve"> approved by the </w:t>
      </w:r>
      <w:r w:rsidRPr="00D94087">
        <w:rPr>
          <w:rFonts w:ascii="Arial" w:eastAsia="Arial" w:hAnsi="Arial" w:cs="Arial"/>
          <w:i/>
          <w:iCs/>
        </w:rPr>
        <w:t>Commission</w:t>
      </w:r>
      <w:r w:rsidRPr="00D94087">
        <w:rPr>
          <w:rFonts w:ascii="Arial" w:eastAsia="Arial" w:hAnsi="Arial" w:cs="Arial"/>
        </w:rPr>
        <w:t xml:space="preserve"> under clause </w:t>
      </w:r>
      <w:r w:rsidR="000C7D42" w:rsidRPr="00D94087">
        <w:rPr>
          <w:rFonts w:ascii="Arial" w:eastAsia="Arial" w:hAnsi="Arial" w:cs="Arial"/>
        </w:rPr>
        <w:t>8.2</w:t>
      </w:r>
      <w:r w:rsidRPr="00D94087">
        <w:rPr>
          <w:rFonts w:ascii="Arial" w:eastAsia="Arial" w:hAnsi="Arial" w:cs="Arial"/>
        </w:rPr>
        <w:t xml:space="preserve">, provided that the negotiated </w:t>
      </w:r>
      <w:r w:rsidRPr="00D94087">
        <w:rPr>
          <w:rFonts w:ascii="Arial" w:eastAsia="Arial" w:hAnsi="Arial" w:cs="Arial"/>
          <w:i/>
          <w:iCs/>
        </w:rPr>
        <w:t>use of system agreement</w:t>
      </w:r>
      <w:r w:rsidRPr="00D94087">
        <w:rPr>
          <w:rFonts w:ascii="Arial" w:eastAsia="Arial" w:hAnsi="Arial" w:cs="Arial"/>
        </w:rPr>
        <w:t xml:space="preserve"> contains the terms and conditions set out in clause </w:t>
      </w:r>
      <w:r w:rsidR="000C7D42" w:rsidRPr="00D94087">
        <w:rPr>
          <w:rFonts w:ascii="Arial" w:eastAsia="Arial" w:hAnsi="Arial" w:cs="Arial"/>
        </w:rPr>
        <w:t>8.7</w:t>
      </w:r>
      <w:r w:rsidRPr="00D94087">
        <w:rPr>
          <w:rFonts w:ascii="Arial" w:eastAsia="Arial" w:hAnsi="Arial" w:cs="Arial"/>
        </w:rPr>
        <w:t>.</w:t>
      </w:r>
    </w:p>
    <w:p w14:paraId="2ED561F7"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negotiated under this clause must be in writing.</w:t>
      </w:r>
    </w:p>
    <w:p w14:paraId="4B1C133A" w14:textId="011BAEB0"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57" w:name="_Ref84239818"/>
      <w:r>
        <w:rPr>
          <w:rFonts w:eastAsia="Tahoma" w:cs="Tahoma"/>
          <w:sz w:val="26"/>
          <w:szCs w:val="26"/>
        </w:rPr>
        <w:lastRenderedPageBreak/>
        <w:t>Distributor to comply with Commission’s directions to amend</w:t>
      </w:r>
      <w:bookmarkEnd w:id="257"/>
    </w:p>
    <w:p w14:paraId="0F1A7163" w14:textId="381712DC" w:rsidR="004E07C9" w:rsidRPr="00D94087" w:rsidRDefault="004E07C9" w:rsidP="00270A6F">
      <w:pPr>
        <w:widowControl w:val="0"/>
        <w:tabs>
          <w:tab w:val="left" w:pos="851"/>
        </w:tabs>
        <w:spacing w:before="0" w:after="240" w:line="240" w:lineRule="auto"/>
        <w:ind w:left="851"/>
      </w:pPr>
      <w:bookmarkStart w:id="258" w:name="_Ref83832366"/>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amend its </w:t>
      </w:r>
      <w:r w:rsidRPr="00D94087">
        <w:rPr>
          <w:rFonts w:ascii="Arial" w:eastAsia="Arial" w:hAnsi="Arial" w:cs="Arial"/>
          <w:i/>
          <w:iCs/>
        </w:rPr>
        <w:t>default use of system agreement</w:t>
      </w:r>
      <w:r w:rsidRPr="00D94087">
        <w:rPr>
          <w:rFonts w:ascii="Arial" w:eastAsia="Arial" w:hAnsi="Arial" w:cs="Arial"/>
        </w:rPr>
        <w:t xml:space="preserve"> in accordance with any direction to do so given by the </w:t>
      </w:r>
      <w:r w:rsidRPr="00D94087">
        <w:rPr>
          <w:rFonts w:ascii="Arial" w:eastAsia="Arial" w:hAnsi="Arial" w:cs="Arial"/>
          <w:i/>
          <w:iCs/>
        </w:rPr>
        <w:t>Commission</w:t>
      </w:r>
      <w:r w:rsidRPr="00D94087">
        <w:rPr>
          <w:rFonts w:ascii="Arial" w:eastAsia="Arial" w:hAnsi="Arial" w:cs="Arial"/>
        </w:rPr>
        <w:t xml:space="preserve"> if:</w:t>
      </w:r>
      <w:bookmarkEnd w:id="258"/>
    </w:p>
    <w:p w14:paraId="047CAA3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is of the opinion that, without the amendment, the terms and conditions:</w:t>
      </w:r>
    </w:p>
    <w:p w14:paraId="3D9B1C95"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are not fair and reasonable; or</w:t>
      </w:r>
    </w:p>
    <w:p w14:paraId="02A44BB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r w:rsidRPr="00D94087">
        <w:rPr>
          <w:rFonts w:ascii="Arial" w:eastAsia="Arial" w:hAnsi="Arial" w:cs="Arial"/>
          <w:i/>
          <w:iCs/>
        </w:rPr>
        <w:t>retailer</w:t>
      </w:r>
      <w:r w:rsidRPr="00D94087">
        <w:rPr>
          <w:rFonts w:ascii="Arial" w:eastAsia="Arial" w:hAnsi="Arial" w:cs="Arial"/>
        </w:rPr>
        <w:t>; and</w:t>
      </w:r>
    </w:p>
    <w:p w14:paraId="73FA29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has given the </w:t>
      </w:r>
      <w:r w:rsidRPr="00D94087">
        <w:rPr>
          <w:rFonts w:ascii="Arial" w:eastAsia="Arial" w:hAnsi="Arial" w:cs="Arial"/>
          <w:i/>
          <w:iCs/>
        </w:rPr>
        <w:t>distributor</w:t>
      </w:r>
      <w:r w:rsidRPr="00D94087">
        <w:rPr>
          <w:rFonts w:ascii="Arial" w:eastAsia="Arial" w:hAnsi="Arial" w:cs="Arial"/>
        </w:rPr>
        <w:t xml:space="preserve"> an opportunity to make representations on the matter and to amend the </w:t>
      </w:r>
      <w:r w:rsidRPr="00D94087">
        <w:rPr>
          <w:rFonts w:ascii="Arial" w:eastAsia="Arial" w:hAnsi="Arial" w:cs="Arial"/>
          <w:i/>
          <w:iCs/>
        </w:rPr>
        <w:t xml:space="preserve">default use of system agreement </w:t>
      </w:r>
      <w:r w:rsidRPr="00D94087">
        <w:rPr>
          <w:rFonts w:ascii="Arial" w:eastAsia="Arial" w:hAnsi="Arial" w:cs="Arial"/>
        </w:rPr>
        <w:t>without such a direction.</w:t>
      </w:r>
    </w:p>
    <w:p w14:paraId="5F10B15E" w14:textId="4EB50665"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59" w:name="_Ref84239819"/>
      <w:r>
        <w:rPr>
          <w:rFonts w:eastAsia="Tahoma" w:cs="Tahoma"/>
          <w:sz w:val="26"/>
          <w:szCs w:val="26"/>
        </w:rPr>
        <w:t>Distributor to offer retailer use of system agreement</w:t>
      </w:r>
      <w:bookmarkEnd w:id="259"/>
    </w:p>
    <w:p w14:paraId="1E714DEC" w14:textId="077D58B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requests the </w:t>
      </w:r>
      <w:r w:rsidRPr="00D94087">
        <w:rPr>
          <w:rFonts w:ascii="Arial" w:eastAsia="Arial" w:hAnsi="Arial" w:cs="Arial"/>
          <w:i/>
          <w:iCs/>
        </w:rPr>
        <w:t>distributor</w:t>
      </w:r>
      <w:r w:rsidRPr="00D94087">
        <w:rPr>
          <w:rFonts w:ascii="Arial" w:eastAsia="Arial" w:hAnsi="Arial" w:cs="Arial"/>
        </w:rPr>
        <w:t xml:space="preserve"> to offer a </w:t>
      </w:r>
      <w:r w:rsidRPr="00D94087">
        <w:rPr>
          <w:rFonts w:ascii="Arial" w:eastAsia="Arial" w:hAnsi="Arial" w:cs="Arial"/>
          <w:i/>
          <w:iCs/>
        </w:rPr>
        <w:t>use of system agreement</w:t>
      </w:r>
      <w:r w:rsidRPr="00D94087">
        <w:rPr>
          <w:rFonts w:ascii="Arial" w:eastAsia="Arial" w:hAnsi="Arial" w:cs="Arial"/>
        </w:rPr>
        <w:t xml:space="preserve"> (for a period when no </w:t>
      </w:r>
      <w:r w:rsidRPr="00D94087">
        <w:rPr>
          <w:rFonts w:ascii="Arial" w:eastAsia="Arial" w:hAnsi="Arial" w:cs="Arial"/>
          <w:i/>
          <w:iCs/>
        </w:rPr>
        <w:t>use of system agreement</w:t>
      </w:r>
      <w:r w:rsidRPr="00D94087">
        <w:rPr>
          <w:rFonts w:ascii="Arial" w:eastAsia="Arial" w:hAnsi="Arial" w:cs="Arial"/>
        </w:rPr>
        <w:t xml:space="preserve"> otherwise would be in force), the </w:t>
      </w:r>
      <w:r w:rsidRPr="00D94087">
        <w:rPr>
          <w:rFonts w:ascii="Arial" w:eastAsia="Arial" w:hAnsi="Arial" w:cs="Arial"/>
          <w:i/>
          <w:iCs/>
        </w:rPr>
        <w:t>distributor</w:t>
      </w:r>
      <w:r w:rsidRPr="00D94087">
        <w:rPr>
          <w:rFonts w:ascii="Arial" w:eastAsia="Arial" w:hAnsi="Arial" w:cs="Arial"/>
        </w:rPr>
        <w:t xml:space="preserve"> must offer to enter into a written</w:t>
      </w:r>
      <w:r w:rsidRPr="00D94087">
        <w:rPr>
          <w:rFonts w:ascii="Arial" w:eastAsia="Arial" w:hAnsi="Arial" w:cs="Arial"/>
          <w:i/>
          <w:iCs/>
        </w:rPr>
        <w:t xml:space="preserve"> use of system</w:t>
      </w:r>
      <w:r w:rsidR="009A1F85" w:rsidRPr="00D94087">
        <w:rPr>
          <w:rFonts w:ascii="Arial" w:eastAsia="Arial" w:hAnsi="Arial" w:cs="Arial"/>
          <w:i/>
          <w:iCs/>
        </w:rPr>
        <w:t xml:space="preserve"> </w:t>
      </w:r>
      <w:r w:rsidRPr="00D94087">
        <w:rPr>
          <w:rFonts w:ascii="Arial" w:eastAsia="Arial" w:hAnsi="Arial" w:cs="Arial"/>
          <w:i/>
          <w:iCs/>
        </w:rPr>
        <w:t>agreement</w:t>
      </w:r>
      <w:r w:rsidRPr="00D94087">
        <w:rPr>
          <w:rFonts w:ascii="Arial" w:eastAsia="Arial" w:hAnsi="Arial" w:cs="Arial"/>
        </w:rPr>
        <w:t xml:space="preserve">, </w:t>
      </w:r>
      <w:r w:rsidRPr="00D94087">
        <w:rPr>
          <w:rFonts w:ascii="Arial" w:eastAsia="Arial" w:hAnsi="Arial" w:cs="Arial"/>
          <w:i/>
          <w:iCs/>
        </w:rPr>
        <w:t xml:space="preserve"> </w:t>
      </w:r>
      <w:r w:rsidRPr="00D94087">
        <w:rPr>
          <w:rFonts w:ascii="Arial" w:eastAsia="Arial" w:hAnsi="Arial" w:cs="Arial"/>
        </w:rPr>
        <w:t xml:space="preserve">in the form of the </w:t>
      </w:r>
      <w:r w:rsidRPr="00D94087">
        <w:rPr>
          <w:rFonts w:ascii="Arial" w:eastAsia="Arial" w:hAnsi="Arial" w:cs="Arial"/>
          <w:i/>
          <w:iCs/>
        </w:rPr>
        <w:t>default use of system agreement</w:t>
      </w:r>
      <w:r w:rsidRPr="00D94087">
        <w:rPr>
          <w:rFonts w:ascii="Arial" w:eastAsia="Arial" w:hAnsi="Arial" w:cs="Arial"/>
        </w:rPr>
        <w:t xml:space="preserve">, with the </w:t>
      </w:r>
      <w:r w:rsidRPr="00D94087">
        <w:rPr>
          <w:rFonts w:ascii="Arial" w:eastAsia="Arial" w:hAnsi="Arial" w:cs="Arial"/>
          <w:i/>
          <w:iCs/>
        </w:rPr>
        <w:t>retailer</w:t>
      </w:r>
      <w:r w:rsidRPr="00D94087">
        <w:rPr>
          <w:rFonts w:ascii="Arial" w:eastAsia="Arial" w:hAnsi="Arial" w:cs="Arial"/>
        </w:rPr>
        <w:t xml:space="preserve"> or other person within three </w:t>
      </w:r>
      <w:r w:rsidRPr="00D94087">
        <w:rPr>
          <w:rFonts w:ascii="Arial" w:eastAsia="Arial" w:hAnsi="Arial" w:cs="Arial"/>
          <w:i/>
          <w:iCs/>
        </w:rPr>
        <w:t>business days</w:t>
      </w:r>
      <w:r w:rsidRPr="00D94087">
        <w:rPr>
          <w:rFonts w:ascii="Arial" w:eastAsia="Arial" w:hAnsi="Arial" w:cs="Arial"/>
        </w:rPr>
        <w:t xml:space="preserve"> of the request, unless a </w:t>
      </w:r>
      <w:r w:rsidRPr="00D94087">
        <w:rPr>
          <w:rFonts w:ascii="Arial" w:eastAsia="Arial" w:hAnsi="Arial" w:cs="Arial"/>
          <w:i/>
          <w:iCs/>
        </w:rPr>
        <w:t>use of system agreement</w:t>
      </w:r>
      <w:r w:rsidRPr="00D94087">
        <w:rPr>
          <w:rFonts w:ascii="Arial" w:eastAsia="Arial" w:hAnsi="Arial" w:cs="Arial"/>
        </w:rPr>
        <w:t xml:space="preserve"> between the </w:t>
      </w:r>
      <w:r w:rsidRPr="00D94087">
        <w:rPr>
          <w:rFonts w:ascii="Arial" w:eastAsia="Arial" w:hAnsi="Arial" w:cs="Arial"/>
          <w:i/>
          <w:iCs/>
        </w:rPr>
        <w:t>distributor</w:t>
      </w:r>
      <w:r w:rsidRPr="00D94087">
        <w:rPr>
          <w:rFonts w:ascii="Arial" w:eastAsia="Arial" w:hAnsi="Arial" w:cs="Arial"/>
        </w:rPr>
        <w:t xml:space="preserve"> and the person making the request has been terminated due to a material breach and the circumstances giving rise to that breach remain unchanged such that if that former agreement was still in force there would be an unremedied breach.</w:t>
      </w:r>
    </w:p>
    <w:p w14:paraId="7BC72A5A" w14:textId="35DEDA7A"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Upon approval of a new </w:t>
      </w:r>
      <w:r w:rsidRPr="00D94087">
        <w:rPr>
          <w:rFonts w:ascii="Arial" w:eastAsia="Arial" w:hAnsi="Arial" w:cs="Arial"/>
          <w:i/>
          <w:iCs/>
        </w:rPr>
        <w:t>default use of system agreement</w:t>
      </w:r>
      <w:r w:rsidRPr="00D94087">
        <w:rPr>
          <w:rFonts w:ascii="Arial" w:eastAsia="Arial" w:hAnsi="Arial" w:cs="Arial"/>
        </w:rPr>
        <w:t xml:space="preserve"> (under clause</w:t>
      </w:r>
      <w:r w:rsidR="00796752">
        <w:rPr>
          <w:rFonts w:ascii="Arial" w:eastAsia="Arial" w:hAnsi="Arial" w:cs="Arial"/>
        </w:rPr>
        <w:t xml:space="preserve"> 8.2.2</w:t>
      </w:r>
      <w:r w:rsidRPr="00D94087">
        <w:rPr>
          <w:rFonts w:ascii="Arial" w:eastAsia="Arial" w:hAnsi="Arial" w:cs="Arial"/>
        </w:rPr>
        <w:t xml:space="preserve"> or</w:t>
      </w:r>
      <w:r w:rsidR="00796752">
        <w:rPr>
          <w:rFonts w:ascii="Arial" w:eastAsia="Arial" w:hAnsi="Arial" w:cs="Arial"/>
        </w:rPr>
        <w:t xml:space="preserve"> 8.2.3</w:t>
      </w:r>
      <w:r w:rsidRPr="00D94087">
        <w:rPr>
          <w:rFonts w:ascii="Arial" w:eastAsia="Arial" w:hAnsi="Arial" w:cs="Arial"/>
        </w:rPr>
        <w:t xml:space="preserve">) or any required amendment to a </w:t>
      </w:r>
      <w:r w:rsidRPr="00D94087">
        <w:rPr>
          <w:rFonts w:ascii="Arial" w:eastAsia="Arial" w:hAnsi="Arial" w:cs="Arial"/>
          <w:i/>
          <w:iCs/>
        </w:rPr>
        <w:t>default use of system agreement</w:t>
      </w:r>
      <w:r w:rsidRPr="00D94087">
        <w:rPr>
          <w:rFonts w:ascii="Arial" w:eastAsia="Arial" w:hAnsi="Arial" w:cs="Arial"/>
        </w:rPr>
        <w:t xml:space="preserve"> (under clause</w:t>
      </w:r>
      <w:r w:rsidR="00FC7D92" w:rsidRPr="00D94087">
        <w:rPr>
          <w:rFonts w:ascii="Arial" w:eastAsia="Arial" w:hAnsi="Arial" w:cs="Arial"/>
        </w:rPr>
        <w:t xml:space="preserve"> 8.4</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22B0B3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an offer within 3 </w:t>
      </w:r>
      <w:r w:rsidRPr="00D94087">
        <w:rPr>
          <w:rFonts w:ascii="Arial" w:eastAsia="Arial" w:hAnsi="Arial" w:cs="Arial"/>
          <w:i/>
          <w:iCs/>
        </w:rPr>
        <w:t>business days</w:t>
      </w:r>
      <w:r w:rsidRPr="00D94087">
        <w:rPr>
          <w:rFonts w:ascii="Arial" w:eastAsia="Arial" w:hAnsi="Arial" w:cs="Arial"/>
        </w:rPr>
        <w:t xml:space="preserve"> to each </w:t>
      </w:r>
      <w:r w:rsidRPr="00D94087">
        <w:rPr>
          <w:rFonts w:ascii="Arial" w:eastAsia="Arial" w:hAnsi="Arial" w:cs="Arial"/>
          <w:i/>
          <w:iCs/>
        </w:rPr>
        <w:t>retailer</w:t>
      </w:r>
      <w:r w:rsidRPr="00D94087">
        <w:rPr>
          <w:rFonts w:ascii="Arial" w:eastAsia="Arial" w:hAnsi="Arial" w:cs="Arial"/>
        </w:rPr>
        <w:t xml:space="preserve"> with whom it has a </w:t>
      </w:r>
      <w:r w:rsidRPr="00D94087">
        <w:rPr>
          <w:rFonts w:ascii="Arial" w:eastAsia="Arial" w:hAnsi="Arial" w:cs="Arial"/>
          <w:i/>
          <w:iCs/>
        </w:rPr>
        <w:t>use of system agreement</w:t>
      </w:r>
      <w:r w:rsidRPr="00D94087">
        <w:rPr>
          <w:rFonts w:ascii="Arial" w:eastAsia="Arial" w:hAnsi="Arial" w:cs="Arial"/>
        </w:rPr>
        <w:t xml:space="preserve"> to enter into a replacement </w:t>
      </w:r>
      <w:r w:rsidRPr="00D94087">
        <w:rPr>
          <w:rFonts w:ascii="Arial" w:eastAsia="Arial" w:hAnsi="Arial" w:cs="Arial"/>
          <w:i/>
          <w:iCs/>
        </w:rPr>
        <w:t>use of system agreement</w:t>
      </w:r>
      <w:r w:rsidRPr="00D94087">
        <w:rPr>
          <w:rFonts w:ascii="Arial" w:eastAsia="Arial" w:hAnsi="Arial" w:cs="Arial"/>
        </w:rPr>
        <w:t xml:space="preserve"> in the form of the new </w:t>
      </w:r>
      <w:r w:rsidRPr="00D94087">
        <w:rPr>
          <w:rFonts w:ascii="Arial" w:eastAsia="Arial" w:hAnsi="Arial" w:cs="Arial"/>
          <w:i/>
          <w:iCs/>
        </w:rPr>
        <w:t>default use of system agreement</w:t>
      </w:r>
      <w:r w:rsidRPr="00D94087">
        <w:rPr>
          <w:rFonts w:ascii="Arial" w:eastAsia="Arial" w:hAnsi="Arial" w:cs="Arial"/>
        </w:rPr>
        <w:t>; and</w:t>
      </w:r>
    </w:p>
    <w:p w14:paraId="6FEEE2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such offer is accepted, terminate the existing </w:t>
      </w:r>
      <w:r w:rsidRPr="00D94087">
        <w:rPr>
          <w:rFonts w:ascii="Arial" w:eastAsia="Arial" w:hAnsi="Arial" w:cs="Arial"/>
          <w:i/>
          <w:iCs/>
        </w:rPr>
        <w:t>use of system agreement</w:t>
      </w:r>
      <w:r w:rsidRPr="00D94087">
        <w:rPr>
          <w:rFonts w:ascii="Arial" w:eastAsia="Arial" w:hAnsi="Arial" w:cs="Arial"/>
        </w:rPr>
        <w:t>.</w:t>
      </w:r>
    </w:p>
    <w:p w14:paraId="3A71E583"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offer must remain open for acceptance by a </w:t>
      </w:r>
      <w:r w:rsidRPr="00D94087">
        <w:rPr>
          <w:rFonts w:ascii="Arial" w:eastAsia="Arial" w:hAnsi="Arial" w:cs="Arial"/>
          <w:i/>
          <w:iCs/>
        </w:rPr>
        <w:t>retailer</w:t>
      </w:r>
      <w:r w:rsidRPr="00D94087">
        <w:rPr>
          <w:rFonts w:ascii="Arial" w:eastAsia="Arial" w:hAnsi="Arial" w:cs="Arial"/>
        </w:rPr>
        <w:t xml:space="preserve"> for at least 40 </w:t>
      </w:r>
      <w:r w:rsidRPr="00D94087">
        <w:rPr>
          <w:rFonts w:ascii="Arial" w:eastAsia="Arial" w:hAnsi="Arial" w:cs="Arial"/>
          <w:i/>
          <w:iCs/>
        </w:rPr>
        <w:t>business days</w:t>
      </w:r>
      <w:r w:rsidRPr="00D94087">
        <w:rPr>
          <w:rFonts w:ascii="Arial" w:eastAsia="Arial" w:hAnsi="Arial" w:cs="Arial"/>
        </w:rPr>
        <w:t>.</w:t>
      </w:r>
    </w:p>
    <w:p w14:paraId="3E7EB220"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260" w:name="_Ref84239821"/>
      <w:r>
        <w:rPr>
          <w:rFonts w:eastAsia="Tahoma" w:cs="Tahoma"/>
          <w:sz w:val="26"/>
          <w:szCs w:val="26"/>
        </w:rPr>
        <w:t>Termination of use of system agreement</w:t>
      </w:r>
      <w:bookmarkEnd w:id="260"/>
    </w:p>
    <w:p w14:paraId="1D843FCE" w14:textId="77777777" w:rsidR="004E07C9" w:rsidRPr="00D94087" w:rsidRDefault="004E07C9" w:rsidP="009755A0">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as soon as practicable if:</w:t>
      </w:r>
    </w:p>
    <w:p w14:paraId="759094E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gives any notice to a </w:t>
      </w:r>
      <w:r w:rsidRPr="00D94087">
        <w:rPr>
          <w:rFonts w:ascii="Arial" w:eastAsia="Arial" w:hAnsi="Arial" w:cs="Arial"/>
          <w:i/>
          <w:iCs/>
        </w:rPr>
        <w:t>retailer</w:t>
      </w:r>
      <w:r w:rsidRPr="00D94087">
        <w:rPr>
          <w:rFonts w:ascii="Arial" w:eastAsia="Arial" w:hAnsi="Arial" w:cs="Arial"/>
        </w:rPr>
        <w:t xml:space="preserve"> in connection with the proposed </w:t>
      </w:r>
      <w:r w:rsidRPr="00D94087">
        <w:rPr>
          <w:rFonts w:ascii="Arial" w:eastAsia="Arial" w:hAnsi="Arial" w:cs="Arial"/>
        </w:rPr>
        <w:lastRenderedPageBreak/>
        <w:t xml:space="preserve">termination of a </w:t>
      </w:r>
      <w:r w:rsidRPr="00D94087">
        <w:rPr>
          <w:rFonts w:ascii="Arial" w:eastAsia="Arial" w:hAnsi="Arial" w:cs="Arial"/>
          <w:i/>
          <w:iCs/>
        </w:rPr>
        <w:t>use of system agreement</w:t>
      </w:r>
      <w:r w:rsidRPr="00D94087">
        <w:rPr>
          <w:rFonts w:ascii="Arial" w:eastAsia="Arial" w:hAnsi="Arial" w:cs="Arial"/>
        </w:rPr>
        <w:t>; or</w:t>
      </w:r>
    </w:p>
    <w:p w14:paraId="46AE592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terminates a </w:t>
      </w:r>
      <w:r w:rsidRPr="00D94087">
        <w:rPr>
          <w:rFonts w:ascii="Arial" w:eastAsia="Arial" w:hAnsi="Arial" w:cs="Arial"/>
          <w:i/>
          <w:iCs/>
        </w:rPr>
        <w:t>use of system agreement</w:t>
      </w:r>
      <w:r w:rsidRPr="00D94087">
        <w:rPr>
          <w:rFonts w:ascii="Arial" w:eastAsia="Arial" w:hAnsi="Arial" w:cs="Arial"/>
        </w:rPr>
        <w:t xml:space="preserve"> without a replacement </w:t>
      </w:r>
      <w:r w:rsidRPr="00D94087">
        <w:rPr>
          <w:rFonts w:ascii="Arial" w:eastAsia="Arial" w:hAnsi="Arial" w:cs="Arial"/>
          <w:i/>
          <w:iCs/>
        </w:rPr>
        <w:t>use of system agreement</w:t>
      </w:r>
      <w:r w:rsidRPr="00D94087">
        <w:rPr>
          <w:rFonts w:ascii="Arial" w:eastAsia="Arial" w:hAnsi="Arial" w:cs="Arial"/>
        </w:rPr>
        <w:t xml:space="preserve"> immediately coming into force.</w:t>
      </w:r>
    </w:p>
    <w:p w14:paraId="299F468C"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 terminate a </w:t>
      </w:r>
      <w:r w:rsidRPr="00D94087">
        <w:rPr>
          <w:rFonts w:ascii="Arial" w:eastAsia="Arial" w:hAnsi="Arial" w:cs="Arial"/>
          <w:i/>
          <w:iCs/>
        </w:rPr>
        <w:t>use of system agreement</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so directs the </w:t>
      </w:r>
      <w:r w:rsidRPr="00D94087">
        <w:rPr>
          <w:rFonts w:ascii="Arial" w:eastAsia="Arial" w:hAnsi="Arial" w:cs="Arial"/>
          <w:i/>
          <w:iCs/>
        </w:rPr>
        <w:t>distributor</w:t>
      </w:r>
      <w:r w:rsidRPr="00D94087">
        <w:rPr>
          <w:rFonts w:ascii="Arial" w:eastAsia="Arial" w:hAnsi="Arial" w:cs="Arial"/>
        </w:rPr>
        <w:t xml:space="preserve"> and specifies the duration and circumstances of the prohibition on termination.</w:t>
      </w:r>
    </w:p>
    <w:p w14:paraId="5E623BBB" w14:textId="6C990205" w:rsidR="004E07C9" w:rsidRDefault="004E07C9" w:rsidP="00EE3614">
      <w:pPr>
        <w:pStyle w:val="Heading3"/>
        <w:widowControl w:val="0"/>
        <w:numPr>
          <w:ilvl w:val="1"/>
          <w:numId w:val="9"/>
        </w:numPr>
        <w:tabs>
          <w:tab w:val="num" w:pos="360"/>
          <w:tab w:val="left" w:pos="792"/>
        </w:tabs>
        <w:spacing w:before="0" w:after="240"/>
        <w:ind w:left="792" w:hanging="792"/>
        <w:rPr>
          <w:sz w:val="26"/>
          <w:szCs w:val="26"/>
        </w:rPr>
      </w:pPr>
      <w:bookmarkStart w:id="261" w:name="_Ref83913400"/>
      <w:r>
        <w:rPr>
          <w:rFonts w:eastAsia="Tahoma" w:cs="Tahoma"/>
          <w:sz w:val="26"/>
          <w:szCs w:val="26"/>
        </w:rPr>
        <w:t>Terms and conditions of a use of system agreement</w:t>
      </w:r>
      <w:bookmarkEnd w:id="261"/>
    </w:p>
    <w:p w14:paraId="799A4AB9" w14:textId="77777777" w:rsidR="004E07C9" w:rsidRPr="00D94087" w:rsidRDefault="004E07C9" w:rsidP="00EE3614">
      <w:pPr>
        <w:keepNext/>
        <w:widowControl w:val="0"/>
        <w:tabs>
          <w:tab w:val="left" w:pos="851"/>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must contain terms and conditions:</w:t>
      </w:r>
    </w:p>
    <w:p w14:paraId="2F319A9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which are fair and reasonable and do not 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proofErr w:type="gramStart"/>
      <w:r w:rsidRPr="00D94087">
        <w:rPr>
          <w:rFonts w:ascii="Arial" w:eastAsia="Arial" w:hAnsi="Arial" w:cs="Arial"/>
          <w:i/>
          <w:iCs/>
        </w:rPr>
        <w:t>retailer</w:t>
      </w:r>
      <w:r w:rsidRPr="00D94087">
        <w:rPr>
          <w:rFonts w:ascii="Arial" w:eastAsia="Arial" w:hAnsi="Arial" w:cs="Arial"/>
        </w:rPr>
        <w:t>;</w:t>
      </w:r>
      <w:proofErr w:type="gramEnd"/>
    </w:p>
    <w:p w14:paraId="1D043E3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which address at least the following matters:</w:t>
      </w:r>
    </w:p>
    <w:p w14:paraId="46D48A85" w14:textId="1C585D45" w:rsidR="004E07C9" w:rsidRPr="00D94087" w:rsidRDefault="004E07C9" w:rsidP="00EE3614">
      <w:pPr>
        <w:pStyle w:val="ListParagraph"/>
        <w:widowControl w:val="0"/>
        <w:numPr>
          <w:ilvl w:val="4"/>
          <w:numId w:val="9"/>
        </w:numPr>
        <w:tabs>
          <w:tab w:val="left" w:pos="2919"/>
        </w:tabs>
        <w:spacing w:before="0" w:after="240" w:line="240" w:lineRule="auto"/>
        <w:ind w:left="2880" w:hanging="753"/>
      </w:pPr>
      <w:r w:rsidRPr="00D94087">
        <w:rPr>
          <w:rFonts w:ascii="Arial" w:eastAsia="Arial" w:hAnsi="Arial" w:cs="Arial"/>
        </w:rPr>
        <w:t xml:space="preserve">the </w:t>
      </w:r>
      <w:r w:rsidRPr="00D94087">
        <w:rPr>
          <w:rFonts w:ascii="Arial" w:eastAsia="Arial" w:hAnsi="Arial" w:cs="Arial"/>
          <w:i/>
          <w:iCs/>
        </w:rPr>
        <w:t>retail billing period</w:t>
      </w:r>
      <w:r w:rsidRPr="00D94087">
        <w:rPr>
          <w:rFonts w:ascii="Arial" w:eastAsia="Arial" w:hAnsi="Arial" w:cs="Arial"/>
        </w:rPr>
        <w:t xml:space="preserve"> and the payment cycle (generally monthly but may be varied upon agreement between the </w:t>
      </w:r>
      <w:r w:rsidRPr="00D94087">
        <w:rPr>
          <w:rFonts w:ascii="Arial" w:eastAsia="Arial" w:hAnsi="Arial" w:cs="Arial"/>
          <w:i/>
          <w:iCs/>
        </w:rPr>
        <w:t>retailer</w:t>
      </w:r>
      <w:r w:rsidRPr="00D94087">
        <w:rPr>
          <w:rFonts w:ascii="Arial" w:eastAsia="Arial" w:hAnsi="Arial" w:cs="Arial"/>
        </w:rPr>
        <w:t xml:space="preserve"> and the </w:t>
      </w:r>
      <w:r w:rsidRPr="00D94087">
        <w:rPr>
          <w:rFonts w:ascii="Arial" w:eastAsia="Arial" w:hAnsi="Arial" w:cs="Arial"/>
          <w:i/>
          <w:iCs/>
        </w:rPr>
        <w:t>distributor</w:t>
      </w:r>
      <w:proofErr w:type="gramStart"/>
      <w:r w:rsidRPr="00D94087">
        <w:rPr>
          <w:rFonts w:ascii="Arial" w:eastAsia="Arial" w:hAnsi="Arial" w:cs="Arial"/>
        </w:rPr>
        <w:t>);</w:t>
      </w:r>
      <w:proofErr w:type="gramEnd"/>
    </w:p>
    <w:p w14:paraId="59D403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i/>
          <w:iCs/>
        </w:rPr>
        <w:t>force majeure events</w:t>
      </w:r>
      <w:r w:rsidRPr="00D94087">
        <w:rPr>
          <w:rFonts w:ascii="Arial" w:eastAsia="Arial" w:hAnsi="Arial" w:cs="Arial"/>
        </w:rPr>
        <w:t xml:space="preserve"> or events or circumstances beyond the reasonable control of the </w:t>
      </w:r>
      <w:proofErr w:type="gramStart"/>
      <w:r w:rsidRPr="00D94087">
        <w:rPr>
          <w:rFonts w:ascii="Arial" w:eastAsia="Arial" w:hAnsi="Arial" w:cs="Arial"/>
          <w:i/>
          <w:iCs/>
        </w:rPr>
        <w:t>distributor</w:t>
      </w:r>
      <w:r w:rsidRPr="00D94087">
        <w:rPr>
          <w:rFonts w:ascii="Arial" w:eastAsia="Arial" w:hAnsi="Arial" w:cs="Arial"/>
        </w:rPr>
        <w:t>;</w:t>
      </w:r>
      <w:proofErr w:type="gramEnd"/>
    </w:p>
    <w:p w14:paraId="41A6D5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indemnities provided by the </w:t>
      </w:r>
      <w:r w:rsidRPr="00D94087">
        <w:rPr>
          <w:rFonts w:ascii="Arial" w:eastAsia="Arial" w:hAnsi="Arial" w:cs="Arial"/>
          <w:i/>
          <w:iCs/>
        </w:rPr>
        <w:t>retailer</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and </w:t>
      </w:r>
      <w:proofErr w:type="gramStart"/>
      <w:r w:rsidRPr="00D94087">
        <w:rPr>
          <w:rFonts w:ascii="Arial" w:eastAsia="Arial" w:hAnsi="Arial" w:cs="Arial"/>
        </w:rPr>
        <w:t>vice versa;</w:t>
      </w:r>
      <w:proofErr w:type="gramEnd"/>
    </w:p>
    <w:p w14:paraId="02CCC488"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 to operate its </w:t>
      </w:r>
      <w:r w:rsidRPr="00D94087">
        <w:rPr>
          <w:rFonts w:ascii="Arial" w:eastAsia="Arial" w:hAnsi="Arial" w:cs="Arial"/>
          <w:i/>
          <w:iCs/>
        </w:rPr>
        <w:t>distribution</w:t>
      </w:r>
      <w:r w:rsidRPr="00D94087">
        <w:rPr>
          <w:rFonts w:ascii="Arial" w:eastAsia="Arial" w:hAnsi="Arial" w:cs="Arial"/>
        </w:rPr>
        <w:t xml:space="preserve"> </w:t>
      </w:r>
      <w:r w:rsidRPr="00D94087">
        <w:rPr>
          <w:rFonts w:ascii="Arial" w:eastAsia="Arial" w:hAnsi="Arial" w:cs="Arial"/>
          <w:i/>
          <w:iCs/>
        </w:rPr>
        <w:t>system</w:t>
      </w:r>
      <w:r w:rsidRPr="00D94087">
        <w:rPr>
          <w:rFonts w:ascii="Arial" w:eastAsia="Arial" w:hAnsi="Arial" w:cs="Arial"/>
        </w:rPr>
        <w:t xml:space="preserve"> in a manner which enables it to support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maintain and develop the capability of the </w:t>
      </w:r>
      <w:r w:rsidRPr="00D94087">
        <w:rPr>
          <w:rFonts w:ascii="Arial" w:eastAsia="Arial" w:hAnsi="Arial" w:cs="Arial"/>
          <w:i/>
          <w:iCs/>
        </w:rPr>
        <w:t xml:space="preserve">system </w:t>
      </w:r>
      <w:r w:rsidRPr="00D94087">
        <w:rPr>
          <w:rFonts w:ascii="Arial" w:eastAsia="Arial" w:hAnsi="Arial" w:cs="Arial"/>
        </w:rPr>
        <w:t xml:space="preserve">so that it can support the </w:t>
      </w:r>
      <w:r w:rsidRPr="00D94087">
        <w:rPr>
          <w:rFonts w:ascii="Arial" w:eastAsia="Arial" w:hAnsi="Arial" w:cs="Arial"/>
          <w:i/>
          <w:iCs/>
        </w:rPr>
        <w:t>load</w:t>
      </w:r>
      <w:r w:rsidRPr="00D94087">
        <w:rPr>
          <w:rFonts w:ascii="Arial" w:eastAsia="Arial" w:hAnsi="Arial" w:cs="Arial"/>
        </w:rPr>
        <w:t xml:space="preserve"> and control the </w:t>
      </w:r>
      <w:r w:rsidRPr="00D94087">
        <w:rPr>
          <w:rFonts w:ascii="Arial" w:eastAsia="Arial" w:hAnsi="Arial" w:cs="Arial"/>
          <w:i/>
          <w:iCs/>
        </w:rPr>
        <w:t>voltage</w:t>
      </w:r>
      <w:r w:rsidRPr="00D94087">
        <w:rPr>
          <w:rFonts w:ascii="Arial" w:eastAsia="Arial" w:hAnsi="Arial" w:cs="Arial"/>
        </w:rPr>
        <w:t xml:space="preserve"> of the </w:t>
      </w:r>
      <w:proofErr w:type="gramStart"/>
      <w:r w:rsidRPr="00D94087">
        <w:rPr>
          <w:rFonts w:ascii="Arial" w:eastAsia="Arial" w:hAnsi="Arial" w:cs="Arial"/>
          <w:i/>
          <w:iCs/>
        </w:rPr>
        <w:t>system</w:t>
      </w:r>
      <w:r w:rsidRPr="00D94087">
        <w:rPr>
          <w:rFonts w:ascii="Arial" w:eastAsia="Arial" w:hAnsi="Arial" w:cs="Arial"/>
        </w:rPr>
        <w:t>;</w:t>
      </w:r>
      <w:proofErr w:type="gramEnd"/>
    </w:p>
    <w:p w14:paraId="359943CD" w14:textId="72A6C47C"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how disputes between 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are to be resolved.</w:t>
      </w:r>
    </w:p>
    <w:p w14:paraId="53CAE5DD" w14:textId="77777777" w:rsidR="004E07C9" w:rsidRDefault="004E07C9" w:rsidP="00D432FC">
      <w:pPr>
        <w:pStyle w:val="Heading3"/>
        <w:widowControl w:val="0"/>
        <w:numPr>
          <w:ilvl w:val="1"/>
          <w:numId w:val="9"/>
        </w:numPr>
        <w:tabs>
          <w:tab w:val="num" w:pos="360"/>
          <w:tab w:val="left" w:pos="792"/>
        </w:tabs>
        <w:spacing w:before="0" w:after="240"/>
        <w:ind w:left="792" w:hanging="792"/>
        <w:rPr>
          <w:sz w:val="26"/>
          <w:szCs w:val="26"/>
        </w:rPr>
      </w:pPr>
      <w:bookmarkStart w:id="262" w:name="_Distributor_must_provide"/>
      <w:bookmarkStart w:id="263" w:name="_Ref83906615"/>
      <w:bookmarkEnd w:id="262"/>
      <w:r>
        <w:rPr>
          <w:rFonts w:eastAsia="Tahoma" w:cs="Tahoma"/>
          <w:sz w:val="26"/>
          <w:szCs w:val="26"/>
        </w:rPr>
        <w:t>Distributor must provide statement of charges</w:t>
      </w:r>
      <w:bookmarkEnd w:id="263"/>
    </w:p>
    <w:p w14:paraId="29E139AF" w14:textId="67693C10" w:rsidR="004E07C9" w:rsidRPr="00D94087" w:rsidRDefault="004E07C9" w:rsidP="00D432FC">
      <w:pPr>
        <w:keepNext/>
        <w:keepLines/>
        <w:widowControl w:val="0"/>
        <w:numPr>
          <w:ilvl w:val="2"/>
          <w:numId w:val="9"/>
        </w:numPr>
        <w:tabs>
          <w:tab w:val="left" w:pos="851"/>
        </w:tabs>
        <w:spacing w:before="0" w:after="240" w:line="240" w:lineRule="auto"/>
        <w:ind w:left="851" w:hanging="851"/>
      </w:pPr>
      <w:bookmarkStart w:id="264" w:name="_Ref83907266"/>
      <w:bookmarkStart w:id="265" w:name="_Ref839076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a </w:t>
      </w:r>
      <w:bookmarkEnd w:id="264"/>
      <w:r w:rsidRPr="00D94087">
        <w:rPr>
          <w:rFonts w:ascii="Arial" w:eastAsia="Arial" w:hAnsi="Arial" w:cs="Arial"/>
          <w:i/>
          <w:iCs/>
        </w:rPr>
        <w:t>statement of charges</w:t>
      </w:r>
      <w:r w:rsidRPr="00D94087">
        <w:rPr>
          <w:rFonts w:ascii="Arial" w:eastAsia="Arial" w:hAnsi="Arial" w:cs="Arial"/>
        </w:rPr>
        <w:t xml:space="preserve"> to a </w:t>
      </w:r>
      <w:r w:rsidRPr="00D94087">
        <w:rPr>
          <w:rFonts w:ascii="Arial" w:eastAsia="Arial" w:hAnsi="Arial" w:cs="Arial"/>
          <w:i/>
          <w:iCs/>
        </w:rPr>
        <w:t>retailer</w:t>
      </w:r>
      <w:r w:rsidRPr="00D94087">
        <w:rPr>
          <w:rFonts w:ascii="Arial" w:eastAsia="Arial" w:hAnsi="Arial" w:cs="Arial"/>
        </w:rPr>
        <w:t xml:space="preserve"> that includes:</w:t>
      </w:r>
      <w:bookmarkEnd w:id="265"/>
    </w:p>
    <w:p w14:paraId="406EC5B7" w14:textId="77777777" w:rsidR="004E07C9" w:rsidRPr="00D94087" w:rsidRDefault="004E07C9" w:rsidP="00D432FC">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network charges</w:t>
      </w:r>
      <w:r w:rsidRPr="00D94087">
        <w:rPr>
          <w:rFonts w:ascii="Arial" w:eastAsia="Arial" w:hAnsi="Arial" w:cs="Arial"/>
        </w:rPr>
        <w:t xml:space="preserve">, separately identified, in respect of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 xml:space="preserve">supply address </w:t>
      </w:r>
      <w:r w:rsidRPr="00D94087">
        <w:rPr>
          <w:rFonts w:ascii="Arial" w:eastAsia="Arial" w:hAnsi="Arial" w:cs="Arial"/>
        </w:rPr>
        <w:t xml:space="preserve">for which </w:t>
      </w:r>
      <w:r w:rsidRPr="00D94087">
        <w:rPr>
          <w:rFonts w:ascii="Arial" w:eastAsia="Arial" w:hAnsi="Arial" w:cs="Arial"/>
          <w:i/>
          <w:iCs/>
        </w:rPr>
        <w:t>metering data</w:t>
      </w:r>
      <w:r w:rsidRPr="00D94087">
        <w:rPr>
          <w:rFonts w:ascii="Arial" w:eastAsia="Arial" w:hAnsi="Arial" w:cs="Arial"/>
        </w:rPr>
        <w:t xml:space="preserve"> was received, or for which the </w:t>
      </w:r>
      <w:r w:rsidRPr="00D94087">
        <w:rPr>
          <w:rFonts w:ascii="Arial" w:eastAsia="Arial" w:hAnsi="Arial" w:cs="Arial"/>
          <w:i/>
          <w:iCs/>
        </w:rPr>
        <w:t xml:space="preserve">distributor </w:t>
      </w:r>
      <w:r w:rsidRPr="00D94087">
        <w:rPr>
          <w:rFonts w:ascii="Arial" w:eastAsia="Arial" w:hAnsi="Arial" w:cs="Arial"/>
        </w:rPr>
        <w:t xml:space="preserve">provided any other service, during that </w:t>
      </w:r>
      <w:r w:rsidRPr="00D94087">
        <w:rPr>
          <w:rFonts w:ascii="Arial" w:eastAsia="Arial" w:hAnsi="Arial" w:cs="Arial"/>
          <w:i/>
          <w:iCs/>
        </w:rPr>
        <w:t xml:space="preserve">retail billing </w:t>
      </w:r>
      <w:proofErr w:type="gramStart"/>
      <w:r w:rsidRPr="00D94087">
        <w:rPr>
          <w:rFonts w:ascii="Arial" w:eastAsia="Arial" w:hAnsi="Arial" w:cs="Arial"/>
          <w:i/>
          <w:iCs/>
        </w:rPr>
        <w:t>period</w:t>
      </w:r>
      <w:r w:rsidRPr="00D94087">
        <w:rPr>
          <w:rFonts w:ascii="Arial" w:eastAsia="Arial" w:hAnsi="Arial" w:cs="Arial"/>
        </w:rPr>
        <w:t>;</w:t>
      </w:r>
      <w:proofErr w:type="gramEnd"/>
    </w:p>
    <w:p w14:paraId="74A3E0D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date of issue of the </w:t>
      </w:r>
      <w:r w:rsidRPr="00D94087">
        <w:rPr>
          <w:rFonts w:ascii="Arial" w:eastAsia="Arial" w:hAnsi="Arial" w:cs="Arial"/>
          <w:i/>
          <w:iCs/>
        </w:rPr>
        <w:t>statement of charges</w:t>
      </w:r>
      <w:r w:rsidRPr="00D94087">
        <w:rPr>
          <w:rFonts w:ascii="Arial" w:eastAsia="Arial" w:hAnsi="Arial" w:cs="Arial"/>
        </w:rPr>
        <w:t xml:space="preserve">, and the due date for </w:t>
      </w:r>
      <w:proofErr w:type="gramStart"/>
      <w:r w:rsidRPr="00D94087">
        <w:rPr>
          <w:rFonts w:ascii="Arial" w:eastAsia="Arial" w:hAnsi="Arial" w:cs="Arial"/>
        </w:rPr>
        <w:t>payment;</w:t>
      </w:r>
      <w:proofErr w:type="gramEnd"/>
    </w:p>
    <w:p w14:paraId="6363E459" w14:textId="77777777" w:rsidR="007B006C"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the </w:t>
      </w:r>
      <w:r w:rsidRPr="00D94087">
        <w:rPr>
          <w:rFonts w:ascii="Arial" w:eastAsia="Arial" w:hAnsi="Arial" w:cs="Arial"/>
          <w:i/>
          <w:iCs/>
        </w:rPr>
        <w:t>metering data</w:t>
      </w:r>
      <w:r w:rsidRPr="00D94087">
        <w:rPr>
          <w:rFonts w:ascii="Arial" w:eastAsia="Arial" w:hAnsi="Arial" w:cs="Arial"/>
        </w:rPr>
        <w:t xml:space="preserve"> for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 xml:space="preserve">supply </w:t>
      </w:r>
      <w:proofErr w:type="gramStart"/>
      <w:r w:rsidRPr="00D94087">
        <w:rPr>
          <w:rFonts w:ascii="Arial" w:eastAsia="Arial" w:hAnsi="Arial" w:cs="Arial"/>
          <w:i/>
          <w:iCs/>
        </w:rPr>
        <w:t>address</w:t>
      </w:r>
      <w:r w:rsidRPr="00D94087">
        <w:rPr>
          <w:rFonts w:ascii="Arial" w:eastAsia="Arial" w:hAnsi="Arial" w:cs="Arial"/>
        </w:rPr>
        <w:t>;</w:t>
      </w:r>
      <w:proofErr w:type="gramEnd"/>
    </w:p>
    <w:p w14:paraId="558CAE72" w14:textId="76DEFB84" w:rsidR="004E07C9"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any adjustments to </w:t>
      </w:r>
      <w:r w:rsidRPr="00D94087">
        <w:rPr>
          <w:rFonts w:ascii="Arial" w:eastAsia="Arial" w:hAnsi="Arial" w:cs="Arial"/>
          <w:i/>
          <w:iCs/>
        </w:rPr>
        <w:t>network charges</w:t>
      </w:r>
      <w:r w:rsidRPr="00D94087">
        <w:rPr>
          <w:rFonts w:ascii="Arial" w:eastAsia="Arial" w:hAnsi="Arial" w:cs="Arial"/>
        </w:rPr>
        <w:t xml:space="preserve"> from previous </w:t>
      </w:r>
      <w:r w:rsidRPr="00D94087">
        <w:rPr>
          <w:rFonts w:ascii="Arial" w:eastAsia="Arial" w:hAnsi="Arial" w:cs="Arial"/>
          <w:i/>
          <w:iCs/>
        </w:rPr>
        <w:t>retail billing periods</w:t>
      </w:r>
      <w:r w:rsidRPr="00D94087">
        <w:rPr>
          <w:rFonts w:ascii="Arial" w:eastAsia="Arial" w:hAnsi="Arial" w:cs="Arial"/>
        </w:rPr>
        <w:t>; and</w:t>
      </w:r>
    </w:p>
    <w:p w14:paraId="110D29D4" w14:textId="4764AE88" w:rsidR="004E07C9" w:rsidRPr="00D94087" w:rsidRDefault="004E07C9" w:rsidP="004E07C9">
      <w:pPr>
        <w:widowControl w:val="0"/>
        <w:spacing w:after="240"/>
        <w:ind w:left="1985"/>
      </w:pPr>
      <w:r w:rsidRPr="00D94087">
        <w:rPr>
          <w:rFonts w:ascii="Arial" w:eastAsia="Arial" w:hAnsi="Arial" w:cs="Arial"/>
        </w:rPr>
        <w:t xml:space="preserve">Note: see clause </w:t>
      </w:r>
      <w:r w:rsidR="007850F9" w:rsidRPr="00D94087">
        <w:rPr>
          <w:rFonts w:ascii="Arial" w:eastAsia="Arial" w:hAnsi="Arial" w:cs="Arial"/>
        </w:rPr>
        <w:t>8.9</w:t>
      </w:r>
    </w:p>
    <w:p w14:paraId="410A5866"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any credits for </w:t>
      </w:r>
      <w:r w:rsidRPr="00D94087">
        <w:rPr>
          <w:rFonts w:ascii="Arial" w:eastAsia="Arial" w:hAnsi="Arial" w:cs="Arial"/>
          <w:i/>
          <w:iCs/>
        </w:rPr>
        <w:t>GSL payments</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required to make in respect of a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w:t>
      </w:r>
    </w:p>
    <w:p w14:paraId="44EE053D" w14:textId="1500187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statement of charges</w:t>
      </w:r>
      <w:r w:rsidRPr="00D94087">
        <w:rPr>
          <w:rFonts w:ascii="Arial" w:eastAsia="Arial" w:hAnsi="Arial" w:cs="Arial"/>
        </w:rPr>
        <w:t xml:space="preserve"> in clause </w:t>
      </w:r>
      <w:r w:rsidR="002A3A99" w:rsidRPr="00D94087">
        <w:rPr>
          <w:rFonts w:ascii="Arial" w:eastAsia="Arial" w:hAnsi="Arial" w:cs="Arial"/>
        </w:rPr>
        <w:t>8.8.1</w:t>
      </w:r>
      <w:r w:rsidRPr="00D94087">
        <w:rPr>
          <w:rFonts w:ascii="Arial" w:eastAsia="Arial" w:hAnsi="Arial" w:cs="Arial"/>
        </w:rPr>
        <w:t>:</w:t>
      </w:r>
    </w:p>
    <w:p w14:paraId="7A4BDA3C" w14:textId="751B52A3"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a </w:t>
      </w:r>
      <w:r w:rsidRPr="00D94087">
        <w:rPr>
          <w:rFonts w:ascii="Arial" w:eastAsia="Arial" w:hAnsi="Arial" w:cs="Arial"/>
          <w:i/>
          <w:iCs/>
        </w:rPr>
        <w:t>retailer</w:t>
      </w:r>
      <w:r w:rsidRPr="00D94087">
        <w:rPr>
          <w:rFonts w:ascii="Arial" w:eastAsia="Arial" w:hAnsi="Arial" w:cs="Arial"/>
        </w:rPr>
        <w:t xml:space="preserve"> as agreed between the parties but no later than the 10th </w:t>
      </w:r>
      <w:r w:rsidRPr="00D94087">
        <w:rPr>
          <w:rFonts w:ascii="Arial" w:eastAsia="Arial" w:hAnsi="Arial" w:cs="Arial"/>
          <w:i/>
          <w:iCs/>
        </w:rPr>
        <w:t>business day</w:t>
      </w:r>
      <w:r w:rsidRPr="00D94087">
        <w:rPr>
          <w:rFonts w:ascii="Arial" w:eastAsia="Arial" w:hAnsi="Arial" w:cs="Arial"/>
        </w:rPr>
        <w:t xml:space="preserve"> of the </w:t>
      </w:r>
      <w:r w:rsidRPr="00D94087">
        <w:rPr>
          <w:rFonts w:ascii="Arial" w:eastAsia="Arial" w:hAnsi="Arial" w:cs="Arial"/>
          <w:i/>
          <w:iCs/>
        </w:rPr>
        <w:t>retail billing period</w:t>
      </w:r>
      <w:r w:rsidRPr="00D94087">
        <w:rPr>
          <w:rFonts w:ascii="Arial" w:eastAsia="Arial" w:hAnsi="Arial" w:cs="Arial"/>
        </w:rPr>
        <w:t xml:space="preserve"> following the </w:t>
      </w:r>
      <w:r w:rsidRPr="00D94087">
        <w:rPr>
          <w:rFonts w:ascii="Arial" w:eastAsia="Arial" w:hAnsi="Arial" w:cs="Arial"/>
          <w:i/>
          <w:iCs/>
        </w:rPr>
        <w:t>retail billing period</w:t>
      </w:r>
      <w:r w:rsidRPr="00D94087">
        <w:rPr>
          <w:rFonts w:ascii="Arial" w:eastAsia="Arial" w:hAnsi="Arial" w:cs="Arial"/>
        </w:rPr>
        <w:t xml:space="preserve"> to which the charges </w:t>
      </w:r>
      <w:proofErr w:type="gramStart"/>
      <w:r w:rsidRPr="00D94087">
        <w:rPr>
          <w:rFonts w:ascii="Arial" w:eastAsia="Arial" w:hAnsi="Arial" w:cs="Arial"/>
        </w:rPr>
        <w:t>relate;</w:t>
      </w:r>
      <w:proofErr w:type="gramEnd"/>
    </w:p>
    <w:p w14:paraId="4B00314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subject to the </w:t>
      </w:r>
      <w:bookmarkStart w:id="266" w:name="_Hlk84236755"/>
      <w:r w:rsidRPr="00D94087">
        <w:rPr>
          <w:rFonts w:ascii="Arial" w:eastAsia="Arial" w:hAnsi="Arial" w:cs="Arial"/>
          <w:i/>
          <w:iCs/>
        </w:rPr>
        <w:t>Retail Market Procedures</w:t>
      </w:r>
      <w:bookmarkEnd w:id="266"/>
      <w:r w:rsidRPr="00D94087">
        <w:rPr>
          <w:rFonts w:ascii="Arial" w:eastAsia="Arial" w:hAnsi="Arial" w:cs="Arial"/>
        </w:rPr>
        <w:t xml:space="preserve">, in a format as agreed between the </w:t>
      </w:r>
      <w:r w:rsidRPr="00D94087">
        <w:rPr>
          <w:rFonts w:ascii="Arial" w:eastAsia="Arial" w:hAnsi="Arial" w:cs="Arial"/>
          <w:i/>
          <w:iCs/>
        </w:rPr>
        <w:t>retailer</w:t>
      </w:r>
      <w:r w:rsidRPr="00D94087">
        <w:rPr>
          <w:rFonts w:ascii="Arial" w:eastAsia="Arial" w:hAnsi="Arial" w:cs="Arial"/>
        </w:rPr>
        <w:t xml:space="preserve"> and </w:t>
      </w:r>
      <w:r w:rsidRPr="00D94087">
        <w:rPr>
          <w:rFonts w:ascii="Arial" w:eastAsia="Arial" w:hAnsi="Arial" w:cs="Arial"/>
          <w:i/>
          <w:iCs/>
        </w:rPr>
        <w:t>distributor</w:t>
      </w:r>
      <w:r w:rsidRPr="00D94087">
        <w:rPr>
          <w:rFonts w:ascii="Arial" w:eastAsia="Arial" w:hAnsi="Arial" w:cs="Arial"/>
        </w:rPr>
        <w:t xml:space="preserve"> or, in default of agreement, as reasonably determined by the </w:t>
      </w:r>
      <w:r w:rsidRPr="00D94087">
        <w:rPr>
          <w:rFonts w:ascii="Arial" w:eastAsia="Arial" w:hAnsi="Arial" w:cs="Arial"/>
          <w:i/>
          <w:iCs/>
        </w:rPr>
        <w:t>distributor</w:t>
      </w:r>
      <w:r w:rsidRPr="00D94087">
        <w:rPr>
          <w:rFonts w:ascii="Arial" w:eastAsia="Arial" w:hAnsi="Arial" w:cs="Arial"/>
        </w:rPr>
        <w:t>.</w:t>
      </w:r>
    </w:p>
    <w:p w14:paraId="616F1F79" w14:textId="7BB22D64"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67" w:name="_Ref84236198"/>
      <w:bookmarkStart w:id="268" w:name="_Ref84588191"/>
      <w:bookmarkStart w:id="269" w:name="_Ref90295514"/>
      <w:r>
        <w:rPr>
          <w:rFonts w:eastAsia="Tahoma" w:cs="Tahoma"/>
          <w:sz w:val="26"/>
          <w:szCs w:val="26"/>
        </w:rPr>
        <w:t xml:space="preserve">Charges that a distributor can and cannot </w:t>
      </w:r>
      <w:bookmarkEnd w:id="267"/>
      <w:r>
        <w:rPr>
          <w:rFonts w:eastAsia="Tahoma" w:cs="Tahoma"/>
          <w:sz w:val="26"/>
          <w:szCs w:val="26"/>
        </w:rPr>
        <w:t>recover</w:t>
      </w:r>
      <w:bookmarkEnd w:id="268"/>
      <w:bookmarkEnd w:id="269"/>
    </w:p>
    <w:p w14:paraId="7F174503" w14:textId="5D076C4D" w:rsidR="004E07C9" w:rsidRPr="00D94087" w:rsidRDefault="004E07C9" w:rsidP="00C064B6">
      <w:pPr>
        <w:widowControl w:val="0"/>
        <w:numPr>
          <w:ilvl w:val="2"/>
          <w:numId w:val="9"/>
        </w:numPr>
        <w:tabs>
          <w:tab w:val="left" w:pos="851"/>
        </w:tabs>
        <w:spacing w:before="0" w:after="240" w:line="240" w:lineRule="auto"/>
        <w:ind w:left="851" w:hanging="851"/>
      </w:pPr>
      <w:bookmarkStart w:id="270" w:name="_Ref8423850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recover charges from a </w:t>
      </w:r>
      <w:r w:rsidRPr="00D94087">
        <w:rPr>
          <w:rFonts w:ascii="Arial" w:eastAsia="Arial" w:hAnsi="Arial" w:cs="Arial"/>
          <w:i/>
          <w:iCs/>
        </w:rPr>
        <w:t>retailer</w:t>
      </w:r>
      <w:r w:rsidRPr="00D94087">
        <w:rPr>
          <w:rFonts w:ascii="Arial" w:eastAsia="Arial" w:hAnsi="Arial" w:cs="Arial"/>
        </w:rPr>
        <w:t xml:space="preserve"> </w:t>
      </w:r>
      <w:r w:rsidR="00643BEA" w:rsidRPr="00D94087">
        <w:rPr>
          <w:rFonts w:ascii="Arial" w:eastAsia="Arial" w:hAnsi="Arial" w:cs="Arial"/>
        </w:rPr>
        <w:t xml:space="preserve">that </w:t>
      </w:r>
      <w:r w:rsidR="009C3900" w:rsidRPr="00D94087">
        <w:rPr>
          <w:rFonts w:ascii="Arial" w:eastAsia="Arial" w:hAnsi="Arial" w:cs="Arial"/>
        </w:rPr>
        <w:t xml:space="preserve">a </w:t>
      </w:r>
      <w:r w:rsidR="009C3900" w:rsidRPr="00D94087">
        <w:rPr>
          <w:rFonts w:ascii="Arial" w:eastAsia="Arial" w:hAnsi="Arial" w:cs="Arial"/>
          <w:i/>
          <w:iCs/>
        </w:rPr>
        <w:t>retailer</w:t>
      </w:r>
      <w:r w:rsidR="009C3900" w:rsidRPr="00D94087">
        <w:rPr>
          <w:rFonts w:ascii="Arial" w:eastAsia="Arial" w:hAnsi="Arial" w:cs="Arial"/>
        </w:rPr>
        <w:t xml:space="preserve"> would otherwise charge a </w:t>
      </w:r>
      <w:r w:rsidR="009C3900" w:rsidRPr="00D94087">
        <w:rPr>
          <w:rFonts w:ascii="Arial" w:eastAsia="Arial" w:hAnsi="Arial" w:cs="Arial"/>
          <w:i/>
          <w:iCs/>
        </w:rPr>
        <w:t xml:space="preserve">small customer </w:t>
      </w:r>
      <w:r w:rsidRPr="00D94087">
        <w:rPr>
          <w:rFonts w:ascii="Arial" w:eastAsia="Arial" w:hAnsi="Arial" w:cs="Arial"/>
        </w:rPr>
        <w:t xml:space="preserve">if the </w:t>
      </w:r>
      <w:r w:rsidRPr="00D94087">
        <w:rPr>
          <w:rFonts w:ascii="Arial" w:eastAsia="Arial" w:hAnsi="Arial" w:cs="Arial"/>
          <w:i/>
          <w:iCs/>
        </w:rPr>
        <w:t>retailer</w:t>
      </w:r>
      <w:r w:rsidRPr="00D94087">
        <w:rPr>
          <w:rFonts w:ascii="Arial" w:eastAsia="Arial" w:hAnsi="Arial" w:cs="Arial"/>
        </w:rPr>
        <w:t xml:space="preserve"> </w:t>
      </w:r>
      <w:proofErr w:type="gramStart"/>
      <w:r w:rsidRPr="00D94087">
        <w:rPr>
          <w:rFonts w:ascii="Arial" w:eastAsia="Arial" w:hAnsi="Arial" w:cs="Arial"/>
        </w:rPr>
        <w:t>is</w:t>
      </w:r>
      <w:proofErr w:type="gramEnd"/>
      <w:r w:rsidRPr="00D94087">
        <w:rPr>
          <w:rFonts w:ascii="Arial" w:eastAsia="Arial" w:hAnsi="Arial" w:cs="Arial"/>
        </w:rPr>
        <w:t xml:space="preserve"> not permitted to recover those charges from a </w:t>
      </w:r>
      <w:r w:rsidRPr="00D94087">
        <w:rPr>
          <w:rFonts w:ascii="Arial" w:eastAsia="Arial" w:hAnsi="Arial" w:cs="Arial"/>
          <w:i/>
          <w:iCs/>
        </w:rPr>
        <w:t>small customer</w:t>
      </w:r>
      <w:r w:rsidRPr="00D94087">
        <w:rPr>
          <w:rFonts w:ascii="Arial" w:eastAsia="Arial" w:hAnsi="Arial" w:cs="Arial"/>
        </w:rPr>
        <w:t xml:space="preserve"> under the </w:t>
      </w:r>
      <w:r w:rsidRPr="00D94087">
        <w:rPr>
          <w:rFonts w:ascii="Arial" w:eastAsia="Arial" w:hAnsi="Arial" w:cs="Arial"/>
          <w:i/>
          <w:iCs/>
        </w:rPr>
        <w:t>Energy Retail Code of Practice</w:t>
      </w:r>
      <w:r w:rsidRPr="00D94087">
        <w:rPr>
          <w:rFonts w:ascii="Arial" w:eastAsia="Arial" w:hAnsi="Arial" w:cs="Arial"/>
        </w:rPr>
        <w:t>.</w:t>
      </w:r>
      <w:bookmarkEnd w:id="270"/>
    </w:p>
    <w:p w14:paraId="3ABF7F0C" w14:textId="61DE1F1C" w:rsidR="004E07C9" w:rsidRPr="00D94087" w:rsidRDefault="004E07C9" w:rsidP="00C064B6">
      <w:pPr>
        <w:widowControl w:val="0"/>
        <w:numPr>
          <w:ilvl w:val="2"/>
          <w:numId w:val="9"/>
        </w:numPr>
        <w:tabs>
          <w:tab w:val="left" w:pos="851"/>
        </w:tabs>
        <w:spacing w:before="0" w:after="240" w:line="240" w:lineRule="auto"/>
        <w:ind w:left="851" w:hanging="851"/>
      </w:pPr>
      <w:bookmarkStart w:id="271" w:name="_Ref84239649"/>
      <w:bookmarkStart w:id="272" w:name="_Ref83909686"/>
      <w:r w:rsidRPr="00D94087">
        <w:rPr>
          <w:rFonts w:ascii="Arial" w:eastAsia="Arial" w:hAnsi="Arial" w:cs="Arial"/>
        </w:rPr>
        <w:t xml:space="preserve">Subclause </w:t>
      </w:r>
      <w:r w:rsidR="00267F2E" w:rsidRPr="00D94087">
        <w:rPr>
          <w:rFonts w:ascii="Arial" w:eastAsia="Arial" w:hAnsi="Arial" w:cs="Arial"/>
        </w:rPr>
        <w:t xml:space="preserve">8.9.1 </w:t>
      </w:r>
      <w:r w:rsidRPr="00D94087">
        <w:rPr>
          <w:rFonts w:ascii="Arial" w:eastAsia="Arial" w:hAnsi="Arial" w:cs="Arial"/>
        </w:rPr>
        <w:t xml:space="preserve">does not apply where the reason the </w:t>
      </w:r>
      <w:r w:rsidRPr="00D94087">
        <w:rPr>
          <w:rFonts w:ascii="Arial" w:eastAsia="Arial" w:hAnsi="Arial" w:cs="Arial"/>
          <w:i/>
          <w:iCs/>
        </w:rPr>
        <w:t>retailer</w:t>
      </w:r>
      <w:r w:rsidRPr="00D94087">
        <w:rPr>
          <w:rFonts w:ascii="Arial" w:eastAsia="Arial" w:hAnsi="Arial" w:cs="Arial"/>
        </w:rPr>
        <w:t xml:space="preserve"> is not permitted to recover charges is the result of some fault of the </w:t>
      </w:r>
      <w:r w:rsidRPr="00D94087">
        <w:rPr>
          <w:rFonts w:ascii="Arial" w:eastAsia="Arial" w:hAnsi="Arial" w:cs="Arial"/>
          <w:i/>
          <w:iCs/>
        </w:rPr>
        <w:t>retailer</w:t>
      </w:r>
      <w:r w:rsidRPr="00D94087">
        <w:rPr>
          <w:rFonts w:ascii="Arial" w:eastAsia="Arial" w:hAnsi="Arial" w:cs="Arial"/>
        </w:rPr>
        <w:t>.</w:t>
      </w:r>
      <w:bookmarkEnd w:id="271"/>
    </w:p>
    <w:p w14:paraId="5F79CC0B" w14:textId="77777777" w:rsidR="004E07C9"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8.9 applies to an </w:t>
      </w:r>
      <w:r w:rsidRPr="00D94087">
        <w:rPr>
          <w:rFonts w:ascii="Arial" w:eastAsia="Arial" w:hAnsi="Arial" w:cs="Arial"/>
          <w:i/>
          <w:iCs/>
        </w:rPr>
        <w:t>exempt distributor</w:t>
      </w:r>
      <w:r>
        <w:rPr>
          <w:rFonts w:ascii="Arial" w:eastAsia="Arial" w:hAnsi="Arial" w:cs="Arial"/>
        </w:rPr>
        <w:t>.</w:t>
      </w:r>
    </w:p>
    <w:p w14:paraId="5E95B64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73" w:name="_Ref84587623"/>
      <w:r>
        <w:rPr>
          <w:rFonts w:eastAsia="Tahoma" w:cs="Tahoma"/>
          <w:sz w:val="26"/>
          <w:szCs w:val="26"/>
        </w:rPr>
        <w:t>Adjustments to a statement of charges</w:t>
      </w:r>
      <w:bookmarkEnd w:id="273"/>
    </w:p>
    <w:p w14:paraId="307EE4C3" w14:textId="647398D4" w:rsidR="004E07C9" w:rsidRPr="00D94087" w:rsidRDefault="004E07C9" w:rsidP="00C064B6">
      <w:pPr>
        <w:widowControl w:val="0"/>
        <w:numPr>
          <w:ilvl w:val="2"/>
          <w:numId w:val="9"/>
        </w:numPr>
        <w:tabs>
          <w:tab w:val="left" w:pos="851"/>
        </w:tabs>
        <w:spacing w:before="0" w:after="240" w:line="240" w:lineRule="auto"/>
        <w:ind w:left="851" w:hanging="851"/>
      </w:pPr>
      <w:bookmarkStart w:id="274" w:name="_Ref8423850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adjust a </w:t>
      </w:r>
      <w:r w:rsidRPr="00D94087">
        <w:rPr>
          <w:rFonts w:ascii="Arial" w:eastAsia="Arial" w:hAnsi="Arial" w:cs="Arial"/>
          <w:i/>
          <w:iCs/>
        </w:rPr>
        <w:t>statement of charges</w:t>
      </w:r>
      <w:r w:rsidRPr="00D94087">
        <w:rPr>
          <w:rFonts w:ascii="Arial" w:eastAsia="Arial" w:hAnsi="Arial" w:cs="Arial"/>
        </w:rPr>
        <w:t xml:space="preserve"> provided to a </w:t>
      </w:r>
      <w:r w:rsidRPr="00D94087">
        <w:rPr>
          <w:rFonts w:ascii="Arial" w:eastAsia="Arial" w:hAnsi="Arial" w:cs="Arial"/>
          <w:i/>
          <w:iCs/>
        </w:rPr>
        <w:t>retailer</w:t>
      </w:r>
      <w:r w:rsidRPr="00D94087">
        <w:rPr>
          <w:rFonts w:ascii="Arial" w:eastAsia="Arial" w:hAnsi="Arial" w:cs="Arial"/>
        </w:rPr>
        <w:t xml:space="preserve"> to account for any error in, or correction or substitution of:</w:t>
      </w:r>
      <w:bookmarkEnd w:id="272"/>
      <w:bookmarkEnd w:id="274"/>
    </w:p>
    <w:p w14:paraId="0F1AE94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t>metering data</w:t>
      </w:r>
      <w:r w:rsidRPr="00D94087">
        <w:rPr>
          <w:rFonts w:ascii="Arial" w:eastAsia="Arial" w:hAnsi="Arial" w:cs="Arial"/>
        </w:rPr>
        <w:t>; or</w:t>
      </w:r>
    </w:p>
    <w:p w14:paraId="16750E5C"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other amount or factor that affects the calculation of the charges that may be imposed by a </w:t>
      </w:r>
      <w:r w:rsidRPr="00D94087">
        <w:rPr>
          <w:rFonts w:ascii="Arial" w:eastAsia="Arial" w:hAnsi="Arial" w:cs="Arial"/>
          <w:i/>
          <w:iCs/>
        </w:rPr>
        <w:t>distributor</w:t>
      </w:r>
      <w:r w:rsidRPr="00D94087">
        <w:rPr>
          <w:rFonts w:ascii="Arial" w:eastAsia="Arial" w:hAnsi="Arial" w:cs="Arial"/>
        </w:rPr>
        <w:t>.</w:t>
      </w:r>
    </w:p>
    <w:p w14:paraId="092B8524" w14:textId="50AB460B" w:rsidR="00854483" w:rsidRPr="00D94087" w:rsidRDefault="004E07C9" w:rsidP="00854483">
      <w:pPr>
        <w:widowControl w:val="0"/>
        <w:numPr>
          <w:ilvl w:val="2"/>
          <w:numId w:val="9"/>
        </w:numPr>
        <w:tabs>
          <w:tab w:val="left" w:pos="851"/>
        </w:tabs>
        <w:spacing w:before="0" w:after="240" w:line="240" w:lineRule="auto"/>
        <w:ind w:left="851" w:hanging="851"/>
      </w:pPr>
      <w:bookmarkStart w:id="275" w:name="_Ref84239586"/>
      <w:r w:rsidRPr="00D94087">
        <w:rPr>
          <w:rFonts w:ascii="Arial" w:eastAsia="Arial" w:hAnsi="Arial" w:cs="Arial"/>
        </w:rPr>
        <w:t>An adjustment under subclause</w:t>
      </w:r>
      <w:r w:rsidR="007A7868">
        <w:rPr>
          <w:rFonts w:ascii="Arial" w:eastAsia="Arial" w:hAnsi="Arial" w:cs="Arial"/>
        </w:rPr>
        <w:t xml:space="preserve"> 8.10.1</w:t>
      </w:r>
      <w:r w:rsidRPr="00D94087">
        <w:rPr>
          <w:rFonts w:ascii="Arial" w:eastAsia="Arial" w:hAnsi="Arial" w:cs="Arial"/>
        </w:rPr>
        <w:t xml:space="preserve"> may be made by a </w:t>
      </w:r>
      <w:r w:rsidRPr="00D94087">
        <w:rPr>
          <w:rFonts w:ascii="Arial" w:eastAsia="Arial" w:hAnsi="Arial" w:cs="Arial"/>
          <w:i/>
          <w:iCs/>
        </w:rPr>
        <w:t>distributor</w:t>
      </w:r>
      <w:r w:rsidRPr="00D94087">
        <w:rPr>
          <w:rFonts w:ascii="Arial" w:eastAsia="Arial" w:hAnsi="Arial" w:cs="Arial"/>
        </w:rPr>
        <w:t xml:space="preserve"> by including, in a subsequent </w:t>
      </w:r>
      <w:r w:rsidRPr="00D94087">
        <w:rPr>
          <w:rFonts w:ascii="Arial" w:eastAsia="Arial" w:hAnsi="Arial" w:cs="Arial"/>
          <w:i/>
          <w:iCs/>
        </w:rPr>
        <w:t>statement of charges</w:t>
      </w:r>
      <w:r w:rsidRPr="00D94087">
        <w:rPr>
          <w:rFonts w:ascii="Arial" w:eastAsia="Arial" w:hAnsi="Arial" w:cs="Arial"/>
        </w:rPr>
        <w:t xml:space="preserve">, the amount required to be paid by, or credited to, the </w:t>
      </w:r>
      <w:r w:rsidRPr="00D94087">
        <w:rPr>
          <w:rFonts w:ascii="Arial" w:eastAsia="Arial" w:hAnsi="Arial" w:cs="Arial"/>
          <w:i/>
          <w:iCs/>
        </w:rPr>
        <w:t>retailer</w:t>
      </w:r>
      <w:r w:rsidRPr="00D94087">
        <w:rPr>
          <w:rFonts w:ascii="Arial" w:eastAsia="Arial" w:hAnsi="Arial" w:cs="Arial"/>
        </w:rPr>
        <w:t xml:space="preserve"> together with an explanation of the adjustment.</w:t>
      </w:r>
      <w:bookmarkEnd w:id="275"/>
    </w:p>
    <w:p w14:paraId="70FDA974" w14:textId="77777777" w:rsidR="00854483" w:rsidRPr="00854483" w:rsidRDefault="00854483" w:rsidP="00647B96">
      <w:pPr>
        <w:widowControl w:val="0"/>
        <w:tabs>
          <w:tab w:val="left" w:pos="851"/>
        </w:tabs>
        <w:spacing w:before="0" w:after="240" w:line="240" w:lineRule="auto"/>
      </w:pPr>
    </w:p>
    <w:p w14:paraId="62C4A418" w14:textId="07E3A068" w:rsidR="004E07C9" w:rsidRDefault="004E07C9" w:rsidP="009409A5">
      <w:pPr>
        <w:pStyle w:val="Heading2"/>
        <w:widowControl w:val="0"/>
        <w:numPr>
          <w:ilvl w:val="0"/>
          <w:numId w:val="9"/>
        </w:numPr>
        <w:tabs>
          <w:tab w:val="left" w:pos="360"/>
        </w:tabs>
        <w:spacing w:before="0" w:after="240"/>
        <w:ind w:left="357" w:hanging="357"/>
        <w:rPr>
          <w:rFonts w:eastAsia="Tahoma" w:cs="Tahoma"/>
          <w:b w:val="0"/>
          <w:color w:val="D50032"/>
          <w:sz w:val="40"/>
          <w:szCs w:val="40"/>
        </w:rPr>
      </w:pPr>
      <w:r>
        <w:rPr>
          <w:rFonts w:ascii="Arial" w:eastAsia="Arial" w:hAnsi="Arial" w:cs="Arial"/>
          <w:sz w:val="22"/>
          <w:szCs w:val="22"/>
        </w:rPr>
        <w:lastRenderedPageBreak/>
        <w:t xml:space="preserve"> </w:t>
      </w:r>
      <w:bookmarkStart w:id="276" w:name="_Toc84243026"/>
      <w:bookmarkStart w:id="277" w:name="_Ref85015141"/>
      <w:r>
        <w:rPr>
          <w:rFonts w:eastAsia="Tahoma" w:cs="Tahoma"/>
          <w:b w:val="0"/>
          <w:color w:val="D50032"/>
          <w:sz w:val="40"/>
          <w:szCs w:val="40"/>
        </w:rPr>
        <w:t>Deemed distribution contracts with customers</w:t>
      </w:r>
      <w:bookmarkEnd w:id="276"/>
      <w:bookmarkEnd w:id="277"/>
    </w:p>
    <w:p w14:paraId="2CD816AB" w14:textId="77777777" w:rsidR="004E07C9" w:rsidRDefault="004E07C9" w:rsidP="009409A5">
      <w:pPr>
        <w:pStyle w:val="Heading3"/>
        <w:widowControl w:val="0"/>
        <w:numPr>
          <w:ilvl w:val="1"/>
          <w:numId w:val="9"/>
        </w:numPr>
        <w:tabs>
          <w:tab w:val="num" w:pos="360"/>
          <w:tab w:val="left" w:pos="792"/>
        </w:tabs>
        <w:spacing w:before="0" w:after="240"/>
        <w:ind w:left="794" w:hanging="794"/>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CF83D6B" w14:textId="77777777" w:rsidTr="00333B77">
        <w:tc>
          <w:tcPr>
            <w:tcW w:w="9060" w:type="dxa"/>
            <w:tcMar>
              <w:top w:w="8" w:type="dxa"/>
              <w:left w:w="108" w:type="dxa"/>
              <w:bottom w:w="8" w:type="dxa"/>
              <w:right w:w="108" w:type="dxa"/>
            </w:tcMar>
            <w:hideMark/>
          </w:tcPr>
          <w:p w14:paraId="78EA71D0" w14:textId="77777777" w:rsidR="004E07C9" w:rsidRDefault="004E07C9" w:rsidP="00647B96">
            <w:pPr>
              <w:widowControl w:val="0"/>
              <w:spacing w:before="120" w:after="240"/>
              <w:rPr>
                <w:color w:val="000000"/>
              </w:rPr>
            </w:pPr>
            <w:r>
              <w:rPr>
                <w:rFonts w:ascii="Arial" w:eastAsia="Arial" w:hAnsi="Arial" w:cs="Arial"/>
                <w:color w:val="000000"/>
              </w:rPr>
              <w:t>Section 40A of the Act requires a distributor to obtain the Commission’s approval of terms and conditions that will apply in respect of the distribution of electricity to retail customers, and to give public notice of those terms and conditions, once approved.</w:t>
            </w:r>
          </w:p>
          <w:p w14:paraId="551D34A5" w14:textId="77777777" w:rsidR="004E07C9" w:rsidRDefault="004E07C9" w:rsidP="00647B96">
            <w:pPr>
              <w:widowControl w:val="0"/>
              <w:spacing w:after="240"/>
              <w:rPr>
                <w:color w:val="000000"/>
              </w:rPr>
            </w:pPr>
            <w:r>
              <w:rPr>
                <w:rFonts w:ascii="Arial" w:eastAsia="Arial" w:hAnsi="Arial" w:cs="Arial"/>
                <w:color w:val="000000"/>
              </w:rPr>
              <w:t>Section 40</w:t>
            </w:r>
            <w:proofErr w:type="gramStart"/>
            <w:r>
              <w:rPr>
                <w:rFonts w:ascii="Arial" w:eastAsia="Arial" w:hAnsi="Arial" w:cs="Arial"/>
                <w:color w:val="000000"/>
              </w:rPr>
              <w:t>A(</w:t>
            </w:r>
            <w:proofErr w:type="gramEnd"/>
            <w:r>
              <w:rPr>
                <w:rFonts w:ascii="Arial" w:eastAsia="Arial" w:hAnsi="Arial" w:cs="Arial"/>
                <w:color w:val="000000"/>
              </w:rPr>
              <w:t>3) of the Act requires the terms and conditions of a deemed distribution contract to be consistent with this Code of Practice, unless the Commission approves otherwise in a particular case.</w:t>
            </w:r>
          </w:p>
          <w:p w14:paraId="5C796FFD" w14:textId="286B191F" w:rsidR="004E07C9" w:rsidRDefault="004E07C9" w:rsidP="00647B96">
            <w:pPr>
              <w:widowControl w:val="0"/>
              <w:spacing w:after="240"/>
              <w:rPr>
                <w:color w:val="000000"/>
              </w:rPr>
            </w:pPr>
            <w:r>
              <w:rPr>
                <w:rFonts w:ascii="Arial" w:eastAsia="Arial" w:hAnsi="Arial" w:cs="Arial"/>
                <w:color w:val="000000"/>
              </w:rPr>
              <w:t>This clause </w:t>
            </w:r>
            <w:r w:rsidR="00D7376A">
              <w:rPr>
                <w:rFonts w:ascii="Arial" w:eastAsia="Arial" w:hAnsi="Arial" w:cs="Arial"/>
                <w:color w:val="000000"/>
              </w:rPr>
              <w:t>9</w:t>
            </w:r>
            <w:r>
              <w:rPr>
                <w:rFonts w:ascii="Arial" w:eastAsia="Arial" w:hAnsi="Arial" w:cs="Arial"/>
                <w:color w:val="000000"/>
              </w:rPr>
              <w:t xml:space="preserve"> sets out:</w:t>
            </w:r>
          </w:p>
          <w:p w14:paraId="39CA12C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procedure for obtaining the Commission’s approval for the purposes of s 40A of the Act; and</w:t>
            </w:r>
          </w:p>
          <w:p w14:paraId="183F3C4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requirements with which the terms and conditions of a deemed distribution contract must be consistent, under section 40</w:t>
            </w:r>
            <w:proofErr w:type="gramStart"/>
            <w:r>
              <w:rPr>
                <w:rFonts w:ascii="Arial" w:eastAsia="Arial" w:hAnsi="Arial" w:cs="Arial"/>
                <w:color w:val="000000"/>
              </w:rPr>
              <w:t>A(</w:t>
            </w:r>
            <w:proofErr w:type="gramEnd"/>
            <w:r>
              <w:rPr>
                <w:rFonts w:ascii="Arial" w:eastAsia="Arial" w:hAnsi="Arial" w:cs="Arial"/>
                <w:color w:val="000000"/>
              </w:rPr>
              <w:t>4) of the Act.</w:t>
            </w:r>
          </w:p>
        </w:tc>
      </w:tr>
    </w:tbl>
    <w:p w14:paraId="6A59129A" w14:textId="77777777" w:rsidR="004E07C9" w:rsidRDefault="004E07C9" w:rsidP="004E07C9">
      <w:pPr>
        <w:widowControl w:val="0"/>
        <w:spacing w:after="240"/>
      </w:pPr>
    </w:p>
    <w:p w14:paraId="762B8AE3"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78" w:name="_Ref83920108"/>
      <w:r>
        <w:rPr>
          <w:rFonts w:eastAsia="Tahoma" w:cs="Tahoma"/>
          <w:sz w:val="26"/>
          <w:szCs w:val="26"/>
        </w:rPr>
        <w:t xml:space="preserve">Commission approval of deemed distribution contracts with </w:t>
      </w:r>
      <w:r w:rsidRPr="000B16E6">
        <w:rPr>
          <w:rFonts w:eastAsia="Tahoma" w:cs="Tahoma"/>
          <w:sz w:val="26"/>
          <w:szCs w:val="26"/>
        </w:rPr>
        <w:t>customers</w:t>
      </w:r>
      <w:bookmarkEnd w:id="278"/>
    </w:p>
    <w:p w14:paraId="7F7C2AB6" w14:textId="77777777" w:rsidR="004E07C9" w:rsidRPr="00D94087" w:rsidRDefault="004E07C9" w:rsidP="00C064B6">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p>
    <w:p w14:paraId="597F78E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by a date nominated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xml:space="preserve">, which is not less than 20 </w:t>
      </w:r>
      <w:r w:rsidRPr="00D94087">
        <w:rPr>
          <w:rFonts w:ascii="Arial" w:eastAsia="Arial" w:hAnsi="Arial" w:cs="Arial"/>
          <w:i/>
          <w:iCs/>
        </w:rPr>
        <w:t>business days</w:t>
      </w:r>
      <w:r w:rsidRPr="00D94087">
        <w:rPr>
          <w:rFonts w:ascii="Arial" w:eastAsia="Arial" w:hAnsi="Arial" w:cs="Arial"/>
        </w:rPr>
        <w:t xml:space="preserve"> after the communication is given to the </w:t>
      </w:r>
      <w:r w:rsidRPr="00D94087">
        <w:rPr>
          <w:rFonts w:ascii="Arial" w:eastAsia="Arial" w:hAnsi="Arial" w:cs="Arial"/>
          <w:i/>
          <w:iCs/>
        </w:rPr>
        <w:t>distributor</w:t>
      </w:r>
      <w:r w:rsidRPr="00D94087">
        <w:rPr>
          <w:rFonts w:ascii="Arial" w:eastAsia="Arial" w:hAnsi="Arial" w:cs="Arial"/>
        </w:rPr>
        <w:t>; and</w:t>
      </w:r>
    </w:p>
    <w:p w14:paraId="0A4D5E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522C9A6" w14:textId="77777777" w:rsidR="004E07C9" w:rsidRPr="00D94087" w:rsidRDefault="004E07C9" w:rsidP="009409A5">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proposed terms and conditions of a </w:t>
      </w:r>
      <w:r w:rsidRPr="00D94087">
        <w:rPr>
          <w:rFonts w:ascii="Arial" w:eastAsia="Arial" w:hAnsi="Arial" w:cs="Arial"/>
          <w:i/>
          <w:iCs/>
        </w:rPr>
        <w:t xml:space="preserve">deemed distribution contract </w:t>
      </w:r>
      <w:r w:rsidRPr="00D94087">
        <w:rPr>
          <w:rFonts w:ascii="Arial" w:eastAsia="Arial" w:hAnsi="Arial" w:cs="Arial"/>
        </w:rPr>
        <w:t xml:space="preserve">for approval by the </w:t>
      </w:r>
      <w:r w:rsidRPr="00D94087">
        <w:rPr>
          <w:rFonts w:ascii="Arial" w:eastAsia="Arial" w:hAnsi="Arial" w:cs="Arial"/>
          <w:i/>
          <w:iCs/>
        </w:rPr>
        <w:t>Commission</w:t>
      </w:r>
      <w:r w:rsidRPr="00D94087">
        <w:rPr>
          <w:rFonts w:ascii="Arial" w:eastAsia="Arial" w:hAnsi="Arial" w:cs="Arial"/>
        </w:rPr>
        <w:t>.</w:t>
      </w:r>
    </w:p>
    <w:p w14:paraId="329ED553" w14:textId="5DE7EC9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As soon as practicable after the </w:t>
      </w:r>
      <w:r w:rsidRPr="00D94087">
        <w:rPr>
          <w:rFonts w:ascii="Arial" w:eastAsia="Arial" w:hAnsi="Arial" w:cs="Arial"/>
          <w:i/>
          <w:iCs/>
        </w:rPr>
        <w:t>Commission</w:t>
      </w:r>
      <w:r w:rsidRPr="00D94087">
        <w:rPr>
          <w:rFonts w:ascii="Arial" w:eastAsia="Arial" w:hAnsi="Arial" w:cs="Arial"/>
        </w:rPr>
        <w:t xml:space="preserve"> approves terms and conditions of a </w:t>
      </w:r>
      <w:r w:rsidRPr="00D94087">
        <w:rPr>
          <w:rFonts w:ascii="Arial" w:eastAsia="Arial" w:hAnsi="Arial" w:cs="Arial"/>
          <w:i/>
          <w:iCs/>
        </w:rPr>
        <w:t xml:space="preserve">deemed distribution </w:t>
      </w:r>
      <w:r w:rsidR="002322D1" w:rsidRPr="00D94087">
        <w:rPr>
          <w:rFonts w:ascii="Arial" w:eastAsia="Arial" w:hAnsi="Arial" w:cs="Arial"/>
          <w:i/>
          <w:iCs/>
        </w:rPr>
        <w:t>contract,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notice of those terms and conditions, including by publishing them in the Government Gazette in accordance with the </w:t>
      </w:r>
      <w:r w:rsidRPr="00D94087">
        <w:rPr>
          <w:rFonts w:ascii="Arial" w:eastAsia="Arial" w:hAnsi="Arial" w:cs="Arial"/>
          <w:i/>
          <w:iCs/>
        </w:rPr>
        <w:t>Act</w:t>
      </w:r>
      <w:r w:rsidRPr="00D94087">
        <w:rPr>
          <w:rFonts w:ascii="Arial" w:eastAsia="Arial" w:hAnsi="Arial" w:cs="Arial"/>
        </w:rPr>
        <w:t>.</w:t>
      </w:r>
    </w:p>
    <w:p w14:paraId="126A99D6" w14:textId="77777777" w:rsidR="004E07C9" w:rsidRPr="00D94087" w:rsidRDefault="004E07C9" w:rsidP="009409A5">
      <w:pPr>
        <w:widowControl w:val="0"/>
        <w:spacing w:after="240" w:line="240" w:lineRule="auto"/>
        <w:ind w:left="1276"/>
      </w:pPr>
      <w:r w:rsidRPr="00D94087">
        <w:rPr>
          <w:rFonts w:ascii="Arial" w:eastAsia="Arial" w:hAnsi="Arial" w:cs="Arial"/>
        </w:rPr>
        <w:t xml:space="preserve">Note: The </w:t>
      </w:r>
      <w:r w:rsidRPr="00D94087">
        <w:rPr>
          <w:rFonts w:ascii="Arial" w:eastAsia="Arial" w:hAnsi="Arial" w:cs="Arial"/>
          <w:i/>
          <w:iCs/>
        </w:rPr>
        <w:t>Commission’s</w:t>
      </w:r>
      <w:r w:rsidRPr="00D94087">
        <w:rPr>
          <w:rFonts w:ascii="Arial" w:eastAsia="Arial" w:hAnsi="Arial" w:cs="Arial"/>
        </w:rPr>
        <w:t xml:space="preserve"> approval of terms and conditions of a </w:t>
      </w:r>
      <w:r w:rsidRPr="00D94087">
        <w:rPr>
          <w:rFonts w:ascii="Arial" w:eastAsia="Arial" w:hAnsi="Arial" w:cs="Arial"/>
          <w:i/>
          <w:iCs/>
        </w:rPr>
        <w:t>deemed distribution contract</w:t>
      </w:r>
      <w:r w:rsidRPr="00D94087">
        <w:rPr>
          <w:rFonts w:ascii="Arial" w:eastAsia="Arial" w:hAnsi="Arial" w:cs="Arial"/>
        </w:rPr>
        <w:t xml:space="preserve"> is governed by section 40A of the </w:t>
      </w:r>
      <w:r w:rsidRPr="00D94087">
        <w:rPr>
          <w:rFonts w:ascii="Arial" w:eastAsia="Arial" w:hAnsi="Arial" w:cs="Arial"/>
          <w:i/>
          <w:iCs/>
        </w:rPr>
        <w:t>Act</w:t>
      </w:r>
      <w:r w:rsidRPr="00D94087">
        <w:rPr>
          <w:rFonts w:ascii="Arial" w:eastAsia="Arial" w:hAnsi="Arial" w:cs="Arial"/>
        </w:rPr>
        <w:t>.</w:t>
      </w:r>
    </w:p>
    <w:p w14:paraId="70579B57" w14:textId="3DCEAF4F" w:rsidR="004E07C9" w:rsidRPr="00D94087" w:rsidRDefault="006D3CE9" w:rsidP="00C064B6">
      <w:pPr>
        <w:widowControl w:val="0"/>
        <w:numPr>
          <w:ilvl w:val="2"/>
          <w:numId w:val="9"/>
        </w:numPr>
        <w:tabs>
          <w:tab w:val="left" w:pos="851"/>
        </w:tabs>
        <w:spacing w:before="0" w:after="240" w:line="240" w:lineRule="auto"/>
        <w:ind w:left="851" w:hanging="851"/>
      </w:pPr>
      <w:bookmarkStart w:id="279" w:name="_Ref84241367"/>
      <w:r w:rsidRPr="00D94087">
        <w:rPr>
          <w:rFonts w:ascii="Arial" w:eastAsia="Arial" w:hAnsi="Arial" w:cs="Arial"/>
        </w:rPr>
        <w:lastRenderedPageBreak/>
        <w:t xml:space="preserve">In providing a </w:t>
      </w:r>
      <w:r w:rsidRPr="00D94087">
        <w:rPr>
          <w:rFonts w:ascii="Arial" w:eastAsia="Arial" w:hAnsi="Arial" w:cs="Arial"/>
          <w:i/>
          <w:iCs/>
        </w:rPr>
        <w:t xml:space="preserve">deemed </w:t>
      </w:r>
      <w:r w:rsidR="00E2345E" w:rsidRPr="00D94087">
        <w:rPr>
          <w:rFonts w:ascii="Arial" w:eastAsia="Arial" w:hAnsi="Arial" w:cs="Arial"/>
          <w:i/>
          <w:iCs/>
        </w:rPr>
        <w:t>distribution contract</w:t>
      </w:r>
      <w:r w:rsidR="00E2345E" w:rsidRPr="00D94087">
        <w:rPr>
          <w:rFonts w:ascii="Arial" w:eastAsia="Arial" w:hAnsi="Arial" w:cs="Arial"/>
        </w:rPr>
        <w:t xml:space="preserve"> to the </w:t>
      </w:r>
      <w:r w:rsidR="00075A74" w:rsidRPr="00075A74">
        <w:rPr>
          <w:rFonts w:ascii="Arial" w:eastAsia="Arial" w:hAnsi="Arial" w:cs="Arial"/>
          <w:i/>
          <w:iCs/>
        </w:rPr>
        <w:t>C</w:t>
      </w:r>
      <w:r w:rsidR="00E2345E" w:rsidRPr="00D94087">
        <w:rPr>
          <w:rFonts w:ascii="Arial" w:eastAsia="Arial" w:hAnsi="Arial" w:cs="Arial"/>
          <w:i/>
          <w:iCs/>
        </w:rPr>
        <w:t>ommission</w:t>
      </w:r>
      <w:r w:rsidR="00E2345E" w:rsidRPr="00D94087">
        <w:rPr>
          <w:rFonts w:ascii="Arial" w:eastAsia="Arial" w:hAnsi="Arial" w:cs="Arial"/>
        </w:rPr>
        <w:t xml:space="preserve"> for approval a</w:t>
      </w:r>
      <w:r w:rsidR="004E07C9" w:rsidRPr="00D94087">
        <w:rPr>
          <w:rFonts w:ascii="Arial" w:eastAsia="Arial" w:hAnsi="Arial" w:cs="Arial"/>
        </w:rPr>
        <w:t xml:space="preserve"> </w:t>
      </w:r>
      <w:r w:rsidR="004E07C9" w:rsidRPr="00D94087">
        <w:rPr>
          <w:rFonts w:ascii="Arial" w:eastAsia="Arial" w:hAnsi="Arial" w:cs="Arial"/>
          <w:i/>
          <w:iCs/>
        </w:rPr>
        <w:t>distributor</w:t>
      </w:r>
      <w:r w:rsidR="004E07C9" w:rsidRPr="00D94087">
        <w:rPr>
          <w:rFonts w:ascii="Arial" w:eastAsia="Arial" w:hAnsi="Arial" w:cs="Arial"/>
        </w:rPr>
        <w:t xml:space="preserve"> must not include any term or condition in its </w:t>
      </w:r>
      <w:r w:rsidR="004E07C9" w:rsidRPr="00D94087">
        <w:rPr>
          <w:rFonts w:ascii="Arial" w:eastAsia="Arial" w:hAnsi="Arial" w:cs="Arial"/>
          <w:i/>
          <w:iCs/>
        </w:rPr>
        <w:t xml:space="preserve">deemed distribution contract </w:t>
      </w:r>
      <w:r w:rsidR="004E07C9" w:rsidRPr="00D94087">
        <w:rPr>
          <w:rFonts w:ascii="Arial" w:eastAsia="Arial" w:hAnsi="Arial" w:cs="Arial"/>
        </w:rPr>
        <w:t xml:space="preserve">with a </w:t>
      </w:r>
      <w:r w:rsidR="004E07C9" w:rsidRPr="00D94087">
        <w:rPr>
          <w:rFonts w:ascii="Arial" w:eastAsia="Arial" w:hAnsi="Arial" w:cs="Arial"/>
          <w:i/>
          <w:iCs/>
        </w:rPr>
        <w:t>customer</w:t>
      </w:r>
      <w:r w:rsidR="004E07C9" w:rsidRPr="00D94087">
        <w:rPr>
          <w:rFonts w:ascii="Arial" w:eastAsia="Arial" w:hAnsi="Arial" w:cs="Arial"/>
        </w:rPr>
        <w:t xml:space="preserve"> the effect of which is to limit the liability of the </w:t>
      </w:r>
      <w:r w:rsidR="004E07C9" w:rsidRPr="00D94087">
        <w:rPr>
          <w:rFonts w:ascii="Arial" w:eastAsia="Arial" w:hAnsi="Arial" w:cs="Arial"/>
          <w:i/>
          <w:iCs/>
        </w:rPr>
        <w:t>distributor</w:t>
      </w:r>
      <w:r w:rsidR="004E07C9" w:rsidRPr="00D94087">
        <w:rPr>
          <w:rFonts w:ascii="Arial" w:eastAsia="Arial" w:hAnsi="Arial" w:cs="Arial"/>
        </w:rPr>
        <w:t xml:space="preserve"> to the </w:t>
      </w:r>
      <w:r w:rsidR="004E07C9" w:rsidRPr="00D94087">
        <w:rPr>
          <w:rFonts w:ascii="Arial" w:eastAsia="Arial" w:hAnsi="Arial" w:cs="Arial"/>
          <w:i/>
          <w:iCs/>
        </w:rPr>
        <w:t>customer</w:t>
      </w:r>
      <w:r w:rsidR="004E07C9" w:rsidRPr="00D94087">
        <w:rPr>
          <w:rFonts w:ascii="Arial" w:eastAsia="Arial" w:hAnsi="Arial" w:cs="Arial"/>
        </w:rPr>
        <w:t>:</w:t>
      </w:r>
      <w:bookmarkEnd w:id="279"/>
    </w:p>
    <w:p w14:paraId="6BEF44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breach by the </w:t>
      </w:r>
      <w:r w:rsidRPr="00D94087">
        <w:rPr>
          <w:rFonts w:ascii="Arial" w:eastAsia="Arial" w:hAnsi="Arial" w:cs="Arial"/>
          <w:i/>
          <w:iCs/>
        </w:rPr>
        <w:t>distributor</w:t>
      </w:r>
      <w:r w:rsidRPr="00D94087">
        <w:rPr>
          <w:rFonts w:ascii="Arial" w:eastAsia="Arial" w:hAnsi="Arial" w:cs="Arial"/>
        </w:rPr>
        <w:t xml:space="preserve"> of the contract; and</w:t>
      </w:r>
    </w:p>
    <w:p w14:paraId="551572A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negligence by the </w:t>
      </w:r>
      <w:r w:rsidRPr="00D94087">
        <w:rPr>
          <w:rFonts w:ascii="Arial" w:eastAsia="Arial" w:hAnsi="Arial" w:cs="Arial"/>
          <w:i/>
          <w:iCs/>
        </w:rPr>
        <w:t>distributor</w:t>
      </w:r>
      <w:r w:rsidRPr="00D94087">
        <w:rPr>
          <w:rFonts w:ascii="Arial" w:eastAsia="Arial" w:hAnsi="Arial" w:cs="Arial"/>
        </w:rPr>
        <w:t xml:space="preserve"> in relation to the contract.</w:t>
      </w:r>
    </w:p>
    <w:p w14:paraId="32DBD086" w14:textId="27526738" w:rsidR="004E07C9" w:rsidRPr="00D94087" w:rsidRDefault="004E07C9" w:rsidP="00C064B6">
      <w:pPr>
        <w:widowControl w:val="0"/>
        <w:numPr>
          <w:ilvl w:val="2"/>
          <w:numId w:val="9"/>
        </w:numPr>
        <w:tabs>
          <w:tab w:val="left" w:pos="851"/>
        </w:tabs>
        <w:spacing w:before="0" w:after="240" w:line="240" w:lineRule="auto"/>
        <w:ind w:left="851" w:hanging="851"/>
      </w:pPr>
      <w:bookmarkStart w:id="280" w:name="_Ref83917731"/>
      <w:r w:rsidRPr="00D94087">
        <w:rPr>
          <w:rFonts w:ascii="Arial" w:eastAsia="Arial" w:hAnsi="Arial" w:cs="Arial"/>
        </w:rPr>
        <w:t xml:space="preserve">Clause </w:t>
      </w:r>
      <w:r w:rsidR="001225BD" w:rsidRPr="00D94087">
        <w:rPr>
          <w:rFonts w:ascii="Arial" w:eastAsia="Arial" w:hAnsi="Arial" w:cs="Arial"/>
        </w:rPr>
        <w:t>9.</w:t>
      </w:r>
      <w:r w:rsidR="008525B7" w:rsidRPr="00D94087">
        <w:rPr>
          <w:rFonts w:ascii="Arial" w:eastAsia="Arial" w:hAnsi="Arial" w:cs="Arial"/>
        </w:rPr>
        <w:t>2</w:t>
      </w:r>
      <w:r w:rsidR="001225BD" w:rsidRPr="00D94087">
        <w:rPr>
          <w:rFonts w:ascii="Arial" w:eastAsia="Arial" w:hAnsi="Arial" w:cs="Arial"/>
        </w:rPr>
        <w:t>.</w:t>
      </w:r>
      <w:r w:rsidR="003B5468" w:rsidRPr="00D94087">
        <w:rPr>
          <w:rFonts w:ascii="Arial" w:eastAsia="Arial" w:hAnsi="Arial" w:cs="Arial"/>
        </w:rPr>
        <w:t>3</w:t>
      </w:r>
      <w:r w:rsidRPr="00D94087">
        <w:rPr>
          <w:rFonts w:ascii="Arial" w:eastAsia="Arial" w:hAnsi="Arial" w:cs="Arial"/>
        </w:rPr>
        <w:t xml:space="preserve"> does not prevent the inclusion of a term or condition in the </w:t>
      </w:r>
      <w:r w:rsidRPr="00D94087">
        <w:rPr>
          <w:rFonts w:ascii="Arial" w:eastAsia="Arial" w:hAnsi="Arial" w:cs="Arial"/>
          <w:i/>
          <w:iCs/>
        </w:rPr>
        <w:t>deemed distribution contract</w:t>
      </w:r>
      <w:r w:rsidRPr="00D94087">
        <w:rPr>
          <w:rFonts w:ascii="Arial" w:eastAsia="Arial" w:hAnsi="Arial" w:cs="Arial"/>
        </w:rPr>
        <w:t>:</w:t>
      </w:r>
      <w:bookmarkEnd w:id="280"/>
    </w:p>
    <w:p w14:paraId="35DB817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 which the </w:t>
      </w:r>
      <w:r w:rsidRPr="00D94087">
        <w:rPr>
          <w:rFonts w:ascii="Arial" w:eastAsia="Arial" w:hAnsi="Arial" w:cs="Arial"/>
          <w:i/>
          <w:iCs/>
        </w:rPr>
        <w:t>customer</w:t>
      </w:r>
      <w:r w:rsidRPr="00D94087">
        <w:rPr>
          <w:rFonts w:ascii="Arial" w:eastAsia="Arial" w:hAnsi="Arial" w:cs="Arial"/>
        </w:rPr>
        <w:t xml:space="preserve"> acknowledges the extent of the </w:t>
      </w:r>
      <w:r w:rsidRPr="00D94087">
        <w:rPr>
          <w:rFonts w:ascii="Arial" w:eastAsia="Arial" w:hAnsi="Arial" w:cs="Arial"/>
          <w:i/>
          <w:iCs/>
        </w:rPr>
        <w:t>distributor’s</w:t>
      </w:r>
      <w:r w:rsidRPr="00D94087">
        <w:rPr>
          <w:rFonts w:ascii="Arial" w:eastAsia="Arial" w:hAnsi="Arial" w:cs="Arial"/>
        </w:rPr>
        <w:t xml:space="preserve"> responsibility for the </w:t>
      </w:r>
      <w:r w:rsidRPr="00D94087">
        <w:rPr>
          <w:rFonts w:ascii="Arial" w:eastAsia="Arial" w:hAnsi="Arial" w:cs="Arial"/>
          <w:i/>
          <w:iCs/>
        </w:rPr>
        <w:t>quality</w:t>
      </w:r>
      <w:r w:rsidRPr="00D94087">
        <w:rPr>
          <w:rFonts w:ascii="Arial" w:eastAsia="Arial" w:hAnsi="Arial" w:cs="Arial"/>
        </w:rPr>
        <w:t xml:space="preserve"> and </w:t>
      </w:r>
      <w:r w:rsidRPr="00D94087">
        <w:rPr>
          <w:rFonts w:ascii="Arial" w:eastAsia="Arial" w:hAnsi="Arial" w:cs="Arial"/>
          <w:i/>
          <w:iCs/>
        </w:rPr>
        <w:t>reliability</w:t>
      </w:r>
      <w:r w:rsidRPr="00D94087">
        <w:rPr>
          <w:rFonts w:ascii="Arial" w:eastAsia="Arial" w:hAnsi="Arial" w:cs="Arial"/>
        </w:rPr>
        <w:t xml:space="preserve"> </w:t>
      </w:r>
      <w:r w:rsidRPr="00D94087">
        <w:rPr>
          <w:rFonts w:ascii="Arial" w:eastAsia="Arial" w:hAnsi="Arial" w:cs="Arial"/>
          <w:i/>
          <w:iCs/>
        </w:rPr>
        <w:t>of</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under this Code of Practice, the </w:t>
      </w:r>
      <w:r w:rsidRPr="00D94087">
        <w:rPr>
          <w:rFonts w:ascii="Arial" w:eastAsia="Arial" w:hAnsi="Arial" w:cs="Arial"/>
          <w:i/>
          <w:iCs/>
        </w:rPr>
        <w:t>NEL</w:t>
      </w:r>
      <w:r w:rsidRPr="00D94087">
        <w:rPr>
          <w:rFonts w:ascii="Arial" w:eastAsia="Arial" w:hAnsi="Arial" w:cs="Arial"/>
        </w:rPr>
        <w:t xml:space="preserve"> and the </w:t>
      </w:r>
      <w:r w:rsidRPr="00D94087">
        <w:rPr>
          <w:rFonts w:ascii="Arial" w:eastAsia="Arial" w:hAnsi="Arial" w:cs="Arial"/>
          <w:i/>
          <w:iCs/>
        </w:rPr>
        <w:t>NER</w:t>
      </w:r>
    </w:p>
    <w:p w14:paraId="4101A0F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confirming that, under the contract, there is no variation or exclusion of the operation of section 120 of the </w:t>
      </w:r>
      <w:r w:rsidRPr="00D94087">
        <w:rPr>
          <w:rFonts w:ascii="Arial" w:eastAsia="Arial" w:hAnsi="Arial" w:cs="Arial"/>
          <w:i/>
          <w:iCs/>
        </w:rPr>
        <w:t>NEL</w:t>
      </w:r>
      <w:r w:rsidRPr="00D94087">
        <w:rPr>
          <w:rFonts w:ascii="Arial" w:eastAsia="Arial" w:hAnsi="Arial" w:cs="Arial"/>
          <w:color w:val="B5082E"/>
        </w:rPr>
        <w:t xml:space="preserve"> </w:t>
      </w:r>
      <w:r w:rsidRPr="00D94087">
        <w:rPr>
          <w:rFonts w:ascii="Arial" w:eastAsia="Arial" w:hAnsi="Arial" w:cs="Arial"/>
        </w:rPr>
        <w:t>and/or clause 10 of this Code of Practice</w:t>
      </w:r>
      <w:r w:rsidRPr="00D94087">
        <w:rPr>
          <w:rFonts w:ascii="Arial" w:eastAsia="Arial" w:hAnsi="Arial" w:cs="Arial"/>
          <w:i/>
          <w:iCs/>
        </w:rPr>
        <w:t xml:space="preserve"> </w:t>
      </w:r>
      <w:r w:rsidRPr="00D94087">
        <w:rPr>
          <w:rFonts w:ascii="Arial" w:eastAsia="Arial" w:hAnsi="Arial" w:cs="Arial"/>
        </w:rPr>
        <w:t>(if that is the case).</w:t>
      </w:r>
    </w:p>
    <w:p w14:paraId="76883608" w14:textId="77777777" w:rsidR="004E07C9" w:rsidRPr="00D94087" w:rsidRDefault="004E07C9" w:rsidP="009409A5">
      <w:pPr>
        <w:widowControl w:val="0"/>
        <w:spacing w:after="240" w:line="240" w:lineRule="auto"/>
        <w:ind w:left="1729"/>
      </w:pPr>
      <w:r w:rsidRPr="00D94087">
        <w:rPr>
          <w:rFonts w:ascii="Arial" w:eastAsia="Arial" w:hAnsi="Arial" w:cs="Arial"/>
        </w:rPr>
        <w:t xml:space="preserve">Note: A </w:t>
      </w:r>
      <w:r w:rsidRPr="00D94087">
        <w:rPr>
          <w:rFonts w:ascii="Arial" w:eastAsia="Arial" w:hAnsi="Arial" w:cs="Arial"/>
          <w:i/>
          <w:iCs/>
        </w:rPr>
        <w:t xml:space="preserve">distributor </w:t>
      </w:r>
      <w:r w:rsidRPr="00D94087">
        <w:rPr>
          <w:rFonts w:ascii="Arial" w:eastAsia="Arial" w:hAnsi="Arial" w:cs="Arial"/>
        </w:rPr>
        <w:t xml:space="preserve">may not vary or exclude section 120 of the </w:t>
      </w:r>
      <w:r w:rsidRPr="00D94087">
        <w:rPr>
          <w:rFonts w:ascii="Arial" w:eastAsia="Arial" w:hAnsi="Arial" w:cs="Arial"/>
          <w:i/>
          <w:iCs/>
        </w:rPr>
        <w:t>NEL</w:t>
      </w:r>
      <w:r w:rsidRPr="00D94087">
        <w:rPr>
          <w:rFonts w:ascii="Arial" w:eastAsia="Arial" w:hAnsi="Arial" w:cs="Arial"/>
        </w:rPr>
        <w:t xml:space="preserve"> by a term or condition of a </w:t>
      </w:r>
      <w:r w:rsidRPr="00D94087">
        <w:rPr>
          <w:rFonts w:ascii="Arial" w:eastAsia="Arial" w:hAnsi="Arial" w:cs="Arial"/>
          <w:i/>
          <w:iCs/>
        </w:rPr>
        <w:t>deemed distribution contract</w:t>
      </w:r>
      <w:r w:rsidRPr="00D94087">
        <w:rPr>
          <w:rFonts w:ascii="Arial" w:eastAsia="Arial" w:hAnsi="Arial" w:cs="Arial"/>
        </w:rPr>
        <w:t xml:space="preserve"> with a </w:t>
      </w:r>
      <w:r w:rsidRPr="00D94087">
        <w:rPr>
          <w:rFonts w:ascii="Arial" w:eastAsia="Arial" w:hAnsi="Arial" w:cs="Arial"/>
          <w:i/>
          <w:iCs/>
        </w:rPr>
        <w:t>small customer</w:t>
      </w:r>
      <w:r w:rsidRPr="00D94087">
        <w:rPr>
          <w:rFonts w:ascii="Arial" w:eastAsia="Arial" w:hAnsi="Arial" w:cs="Arial"/>
        </w:rPr>
        <w:t>.</w:t>
      </w:r>
    </w:p>
    <w:p w14:paraId="0139D463" w14:textId="5BA03ACD" w:rsidR="00C51374" w:rsidRPr="00D94087" w:rsidRDefault="004E07C9" w:rsidP="00C064B6">
      <w:pPr>
        <w:widowControl w:val="0"/>
        <w:numPr>
          <w:ilvl w:val="2"/>
          <w:numId w:val="9"/>
        </w:numPr>
        <w:tabs>
          <w:tab w:val="left" w:pos="851"/>
        </w:tabs>
        <w:spacing w:before="0" w:after="240" w:line="240" w:lineRule="auto"/>
        <w:ind w:left="851" w:hanging="851"/>
      </w:pPr>
      <w:bookmarkStart w:id="281" w:name="_Ref84011875"/>
      <w:r w:rsidRPr="00D94087">
        <w:rPr>
          <w:rFonts w:ascii="Arial" w:eastAsia="Arial" w:hAnsi="Arial" w:cs="Arial"/>
        </w:rPr>
        <w:t>Notwithstanding clause</w:t>
      </w:r>
      <w:r w:rsidR="007A7868">
        <w:rPr>
          <w:rFonts w:ascii="Arial" w:eastAsia="Arial" w:hAnsi="Arial" w:cs="Arial"/>
        </w:rPr>
        <w:t xml:space="preserve"> 9.2.3</w:t>
      </w:r>
      <w:r w:rsidRPr="00D94087">
        <w:rPr>
          <w:rFonts w:ascii="Arial" w:eastAsia="Arial" w:hAnsi="Arial" w:cs="Arial"/>
        </w:rPr>
        <w:t xml:space="preserve">, if a </w:t>
      </w:r>
      <w:r w:rsidRPr="00D94087">
        <w:rPr>
          <w:rFonts w:ascii="Arial" w:eastAsia="Arial" w:hAnsi="Arial" w:cs="Arial"/>
          <w:i/>
          <w:iCs/>
        </w:rPr>
        <w:t xml:space="preserve">business customer </w:t>
      </w:r>
      <w:r w:rsidRPr="00D94087">
        <w:rPr>
          <w:rFonts w:ascii="Arial" w:eastAsia="Arial" w:hAnsi="Arial" w:cs="Arial"/>
        </w:rPr>
        <w:t xml:space="preserve">suffers loss or damage </w:t>
      </w:r>
      <w:r w:rsidR="00483616" w:rsidRPr="00D94087">
        <w:rPr>
          <w:rFonts w:ascii="Arial" w:eastAsia="Arial" w:hAnsi="Arial" w:cs="Arial"/>
        </w:rPr>
        <w:t xml:space="preserve">wholly or </w:t>
      </w:r>
      <w:r w:rsidRPr="00D94087">
        <w:rPr>
          <w:rFonts w:ascii="Arial" w:eastAsia="Arial" w:hAnsi="Arial" w:cs="Arial"/>
        </w:rPr>
        <w:t xml:space="preserve">partly as the result of its failure to take reasonable precautions to minimise the risk of loss or damage to any equipment, premises or business of the </w:t>
      </w:r>
      <w:r w:rsidRPr="00D94087">
        <w:rPr>
          <w:rFonts w:ascii="Arial" w:eastAsia="Arial" w:hAnsi="Arial" w:cs="Arial"/>
          <w:i/>
          <w:iCs/>
        </w:rPr>
        <w:t xml:space="preserve">business customer </w:t>
      </w:r>
      <w:r w:rsidRPr="00D94087">
        <w:rPr>
          <w:rFonts w:ascii="Arial" w:eastAsia="Arial" w:hAnsi="Arial" w:cs="Arial"/>
        </w:rPr>
        <w:t>which may result from</w:t>
      </w:r>
      <w:r w:rsidR="00C51374" w:rsidRPr="00D94087">
        <w:rPr>
          <w:rFonts w:ascii="Arial" w:eastAsia="Arial" w:hAnsi="Arial" w:cs="Arial"/>
        </w:rPr>
        <w:t>:</w:t>
      </w:r>
    </w:p>
    <w:p w14:paraId="13FB73A2" w14:textId="70682AC9" w:rsidR="00C33443"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poor </w:t>
      </w:r>
      <w:r w:rsidRPr="00D94087">
        <w:rPr>
          <w:rFonts w:ascii="Arial" w:eastAsia="Arial" w:hAnsi="Arial" w:cs="Arial"/>
          <w:i/>
          <w:iCs/>
        </w:rPr>
        <w:t xml:space="preserve">quality </w:t>
      </w:r>
      <w:r w:rsidRPr="00D94087">
        <w:rPr>
          <w:rFonts w:ascii="Arial" w:eastAsia="Arial" w:hAnsi="Arial" w:cs="Arial"/>
        </w:rPr>
        <w:t xml:space="preserve">or </w:t>
      </w:r>
      <w:r w:rsidRPr="00D94087">
        <w:rPr>
          <w:rFonts w:ascii="Arial" w:eastAsia="Arial" w:hAnsi="Arial" w:cs="Arial"/>
          <w:i/>
          <w:iCs/>
        </w:rPr>
        <w:t>reliability of supply</w:t>
      </w:r>
      <w:r w:rsidR="00C33443" w:rsidRPr="00D94087">
        <w:rPr>
          <w:rFonts w:ascii="Arial" w:eastAsia="Arial" w:hAnsi="Arial" w:cs="Arial"/>
        </w:rPr>
        <w:t>;</w:t>
      </w:r>
      <w:r w:rsidRPr="00D94087">
        <w:rPr>
          <w:rFonts w:ascii="Arial" w:eastAsia="Arial" w:hAnsi="Arial" w:cs="Arial"/>
        </w:rPr>
        <w:t xml:space="preserve"> or</w:t>
      </w:r>
    </w:p>
    <w:p w14:paraId="7B9A360E" w14:textId="7E331DBA" w:rsidR="00B7476C"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from the </w:t>
      </w:r>
      <w:r w:rsidRPr="00D94087">
        <w:rPr>
          <w:rFonts w:ascii="Arial" w:eastAsia="Arial" w:hAnsi="Arial" w:cs="Arial"/>
          <w:i/>
          <w:iCs/>
        </w:rPr>
        <w:t>distribution system</w:t>
      </w:r>
      <w:r w:rsidRPr="00D94087">
        <w:rPr>
          <w:rFonts w:ascii="Arial" w:eastAsia="Arial" w:hAnsi="Arial" w:cs="Arial"/>
        </w:rPr>
        <w:t xml:space="preserve"> operating under the </w:t>
      </w:r>
      <w:r w:rsidRPr="00D94087">
        <w:rPr>
          <w:rFonts w:ascii="Arial" w:eastAsia="Arial" w:hAnsi="Arial" w:cs="Arial"/>
          <w:i/>
          <w:iCs/>
        </w:rPr>
        <w:t>REFCL condition</w:t>
      </w:r>
      <w:r w:rsidRPr="00D94087">
        <w:rPr>
          <w:rFonts w:ascii="Arial" w:eastAsia="Arial" w:hAnsi="Arial" w:cs="Arial"/>
        </w:rPr>
        <w:t xml:space="preserve"> in accordance with clause </w:t>
      </w:r>
      <w:hyperlink w:anchor="h" w:history="1">
        <w:r w:rsidR="00914A7D" w:rsidRPr="00D94087">
          <w:t>20.</w:t>
        </w:r>
        <w:r w:rsidR="00AB75F5" w:rsidRPr="00D94087">
          <w:t>4</w:t>
        </w:r>
        <w:r w:rsidR="00914A7D" w:rsidRPr="00D94087">
          <w:t>.3</w:t>
        </w:r>
      </w:hyperlink>
      <w:r w:rsidR="00C21100" w:rsidRPr="00D94087">
        <w:t>,</w:t>
      </w:r>
    </w:p>
    <w:p w14:paraId="628DD41B" w14:textId="1A5B5A2E" w:rsidR="004E07C9" w:rsidRPr="00D94087" w:rsidRDefault="004E07C9" w:rsidP="00C27B3F">
      <w:pPr>
        <w:widowControl w:val="0"/>
        <w:tabs>
          <w:tab w:val="left" w:pos="1728"/>
        </w:tabs>
        <w:spacing w:before="0" w:after="240" w:line="240" w:lineRule="auto"/>
        <w:ind w:left="851"/>
        <w:rPr>
          <w:rFonts w:ascii="Arial" w:eastAsia="Arial" w:hAnsi="Arial" w:cs="Arial"/>
        </w:rPr>
      </w:pPr>
      <w:r w:rsidRPr="00D94087">
        <w:rPr>
          <w:rFonts w:ascii="Arial" w:eastAsia="Arial" w:hAnsi="Arial" w:cs="Arial"/>
        </w:rPr>
        <w:t xml:space="preserve">then the </w:t>
      </w:r>
      <w:r w:rsidRPr="00D94087">
        <w:rPr>
          <w:rFonts w:ascii="Arial" w:eastAsia="Arial" w:hAnsi="Arial" w:cs="Arial"/>
          <w:i/>
          <w:iCs/>
        </w:rPr>
        <w:t>distributor’s</w:t>
      </w:r>
      <w:r w:rsidRPr="00D94087">
        <w:rPr>
          <w:rFonts w:ascii="Arial" w:eastAsia="Arial" w:hAnsi="Arial" w:cs="Arial"/>
        </w:rPr>
        <w:t xml:space="preserve"> liability for the loss or damage is reduced to an extent that reflects the </w:t>
      </w:r>
      <w:r w:rsidRPr="00D94087">
        <w:rPr>
          <w:rFonts w:ascii="Arial" w:eastAsia="Arial" w:hAnsi="Arial" w:cs="Arial"/>
          <w:i/>
          <w:iCs/>
        </w:rPr>
        <w:t>distributor’s</w:t>
      </w:r>
      <w:r w:rsidRPr="00D94087">
        <w:rPr>
          <w:rFonts w:ascii="Arial" w:eastAsia="Arial" w:hAnsi="Arial" w:cs="Arial"/>
        </w:rPr>
        <w:t xml:space="preserve"> share in the responsibility for the loss or damage.</w:t>
      </w:r>
      <w:bookmarkEnd w:id="281"/>
    </w:p>
    <w:p w14:paraId="760EEBBE" w14:textId="004329D5" w:rsidR="004E07C9" w:rsidRPr="00D94087" w:rsidRDefault="004E07C9" w:rsidP="003A0CBF">
      <w:pPr>
        <w:widowControl w:val="0"/>
        <w:spacing w:after="240" w:line="240" w:lineRule="auto"/>
        <w:ind w:left="1701"/>
      </w:pPr>
      <w:r w:rsidRPr="00D94087">
        <w:rPr>
          <w:rFonts w:ascii="Arial" w:eastAsia="Arial" w:hAnsi="Arial" w:cs="Arial"/>
        </w:rPr>
        <w:t xml:space="preserve">Note: Clause </w:t>
      </w:r>
      <w:r w:rsidR="003A0CBF">
        <w:rPr>
          <w:rFonts w:ascii="Arial" w:eastAsia="Arial" w:hAnsi="Arial" w:cs="Arial"/>
        </w:rPr>
        <w:t xml:space="preserve">10.2 </w:t>
      </w:r>
      <w:r w:rsidRPr="00D94087">
        <w:rPr>
          <w:rFonts w:ascii="Arial" w:eastAsia="Arial" w:hAnsi="Arial" w:cs="Arial"/>
        </w:rPr>
        <w:t xml:space="preserve">separately provides that a </w:t>
      </w:r>
      <w:r w:rsidRPr="00D94087">
        <w:rPr>
          <w:rFonts w:ascii="Arial" w:eastAsia="Arial" w:hAnsi="Arial" w:cs="Arial"/>
          <w:i/>
          <w:iCs/>
        </w:rPr>
        <w:t>distributor</w:t>
      </w:r>
      <w:r w:rsidRPr="00D94087">
        <w:rPr>
          <w:rFonts w:ascii="Arial" w:eastAsia="Arial" w:hAnsi="Arial" w:cs="Arial"/>
        </w:rPr>
        <w:t xml:space="preserve"> does not incur civil monetary liability for a partial or total failure to take supply of electricity from an </w:t>
      </w:r>
      <w:r w:rsidRPr="00D94087">
        <w:rPr>
          <w:rFonts w:ascii="Arial" w:eastAsia="Arial" w:hAnsi="Arial" w:cs="Arial"/>
          <w:i/>
          <w:iCs/>
        </w:rPr>
        <w:t xml:space="preserve">embedded generating unit </w:t>
      </w:r>
      <w:r w:rsidRPr="00D94087">
        <w:rPr>
          <w:rFonts w:ascii="Arial" w:eastAsia="Arial" w:hAnsi="Arial" w:cs="Arial"/>
        </w:rPr>
        <w:t xml:space="preserve">connected to its </w:t>
      </w:r>
      <w:r w:rsidRPr="00D94087">
        <w:rPr>
          <w:rFonts w:ascii="Arial" w:eastAsia="Arial" w:hAnsi="Arial" w:cs="Arial"/>
          <w:i/>
          <w:iCs/>
        </w:rPr>
        <w:t>distribution system</w:t>
      </w:r>
      <w:r w:rsidRPr="00D94087">
        <w:rPr>
          <w:rFonts w:ascii="Arial" w:eastAsia="Arial" w:hAnsi="Arial" w:cs="Arial"/>
        </w:rPr>
        <w:t xml:space="preserve"> in certain circumstances. </w:t>
      </w:r>
    </w:p>
    <w:p w14:paraId="3576D35B"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Indemnity</w:t>
      </w:r>
    </w:p>
    <w:p w14:paraId="2A97234D" w14:textId="77777777" w:rsidR="004E07C9" w:rsidRPr="00D94087" w:rsidRDefault="004E07C9" w:rsidP="003A0CBF">
      <w:pPr>
        <w:keepNext/>
        <w:keepLines/>
        <w:spacing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include an indemnity or other term or condition in its </w:t>
      </w:r>
      <w:r w:rsidRPr="00D94087">
        <w:rPr>
          <w:rFonts w:ascii="Arial" w:eastAsia="Arial" w:hAnsi="Arial" w:cs="Arial"/>
          <w:i/>
          <w:iCs/>
        </w:rPr>
        <w:t xml:space="preserve">deemed distribution contract </w:t>
      </w:r>
      <w:r w:rsidRPr="00D94087">
        <w:rPr>
          <w:rFonts w:ascii="Arial" w:eastAsia="Arial" w:hAnsi="Arial" w:cs="Arial"/>
        </w:rPr>
        <w:t xml:space="preserve">with a </w:t>
      </w:r>
      <w:r w:rsidRPr="00D94087">
        <w:rPr>
          <w:rFonts w:ascii="Arial" w:eastAsia="Arial" w:hAnsi="Arial" w:cs="Arial"/>
          <w:i/>
          <w:iCs/>
        </w:rPr>
        <w:t>customer</w:t>
      </w:r>
      <w:r w:rsidRPr="00D94087">
        <w:rPr>
          <w:rFonts w:ascii="Arial" w:eastAsia="Arial" w:hAnsi="Arial" w:cs="Arial"/>
        </w:rPr>
        <w:t xml:space="preserve"> the effect of which is to entitle the </w:t>
      </w:r>
      <w:r w:rsidRPr="00D94087">
        <w:rPr>
          <w:rFonts w:ascii="Arial" w:eastAsia="Arial" w:hAnsi="Arial" w:cs="Arial"/>
          <w:i/>
          <w:iCs/>
        </w:rPr>
        <w:t>distributor</w:t>
      </w:r>
      <w:r w:rsidRPr="00D94087">
        <w:rPr>
          <w:rFonts w:ascii="Arial" w:eastAsia="Arial" w:hAnsi="Arial" w:cs="Arial"/>
        </w:rPr>
        <w:t xml:space="preserve"> to recover from the </w:t>
      </w:r>
      <w:r w:rsidRPr="00D94087">
        <w:rPr>
          <w:rFonts w:ascii="Arial" w:eastAsia="Arial" w:hAnsi="Arial" w:cs="Arial"/>
          <w:i/>
          <w:iCs/>
        </w:rPr>
        <w:t>customer</w:t>
      </w:r>
      <w:r w:rsidRPr="00D94087">
        <w:rPr>
          <w:rFonts w:ascii="Arial" w:eastAsia="Arial" w:hAnsi="Arial" w:cs="Arial"/>
        </w:rPr>
        <w:t xml:space="preserve"> in respect of:</w:t>
      </w:r>
    </w:p>
    <w:p w14:paraId="033201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breach by the </w:t>
      </w:r>
      <w:r w:rsidRPr="00D94087">
        <w:rPr>
          <w:rFonts w:ascii="Arial" w:eastAsia="Arial" w:hAnsi="Arial" w:cs="Arial"/>
          <w:i/>
          <w:iCs/>
        </w:rPr>
        <w:t>customer</w:t>
      </w:r>
      <w:r w:rsidRPr="00D94087">
        <w:rPr>
          <w:rFonts w:ascii="Arial" w:eastAsia="Arial" w:hAnsi="Arial" w:cs="Arial"/>
        </w:rPr>
        <w:t xml:space="preserve"> of the contract; or</w:t>
      </w:r>
    </w:p>
    <w:p w14:paraId="30673B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negligence by the </w:t>
      </w:r>
      <w:r w:rsidRPr="00D94087">
        <w:rPr>
          <w:rFonts w:ascii="Arial" w:eastAsia="Arial" w:hAnsi="Arial" w:cs="Arial"/>
          <w:i/>
          <w:iCs/>
        </w:rPr>
        <w:t>customer</w:t>
      </w:r>
      <w:r w:rsidRPr="00D94087">
        <w:rPr>
          <w:rFonts w:ascii="Arial" w:eastAsia="Arial" w:hAnsi="Arial" w:cs="Arial"/>
        </w:rPr>
        <w:t xml:space="preserve"> in relation to the contract,</w:t>
      </w:r>
    </w:p>
    <w:p w14:paraId="035C1D7A" w14:textId="77777777" w:rsidR="004E07C9" w:rsidRPr="00D94087" w:rsidRDefault="004E07C9" w:rsidP="003A0CBF">
      <w:pPr>
        <w:widowControl w:val="0"/>
        <w:spacing w:after="240" w:line="240" w:lineRule="auto"/>
        <w:ind w:left="851"/>
      </w:pPr>
      <w:r w:rsidRPr="00D94087">
        <w:rPr>
          <w:rFonts w:ascii="Arial" w:eastAsia="Arial" w:hAnsi="Arial" w:cs="Arial"/>
        </w:rPr>
        <w:t xml:space="preserve">any greater amount than that which, under the common law (including in equity) or statute, the </w:t>
      </w:r>
      <w:r w:rsidRPr="00D94087">
        <w:rPr>
          <w:rFonts w:ascii="Arial" w:eastAsia="Arial" w:hAnsi="Arial" w:cs="Arial"/>
          <w:i/>
          <w:iCs/>
        </w:rPr>
        <w:t>distributor</w:t>
      </w:r>
      <w:r w:rsidRPr="00D94087">
        <w:rPr>
          <w:rFonts w:ascii="Arial" w:eastAsia="Arial" w:hAnsi="Arial" w:cs="Arial"/>
        </w:rPr>
        <w:t xml:space="preserve"> is entitled to as compensation for the </w:t>
      </w:r>
      <w:r w:rsidRPr="00D94087">
        <w:rPr>
          <w:rFonts w:ascii="Arial" w:eastAsia="Arial" w:hAnsi="Arial" w:cs="Arial"/>
          <w:i/>
          <w:iCs/>
        </w:rPr>
        <w:lastRenderedPageBreak/>
        <w:t>customer’s</w:t>
      </w:r>
      <w:r w:rsidRPr="00D94087">
        <w:rPr>
          <w:rFonts w:ascii="Arial" w:eastAsia="Arial" w:hAnsi="Arial" w:cs="Arial"/>
        </w:rPr>
        <w:t xml:space="preserve"> breach of contract</w:t>
      </w:r>
      <w:r w:rsidRPr="00D94087">
        <w:rPr>
          <w:rFonts w:ascii="Arial" w:eastAsia="Arial" w:hAnsi="Arial" w:cs="Arial"/>
          <w:i/>
          <w:iCs/>
        </w:rPr>
        <w:t xml:space="preserve"> </w:t>
      </w:r>
      <w:r w:rsidRPr="00D94087">
        <w:rPr>
          <w:rFonts w:ascii="Arial" w:eastAsia="Arial" w:hAnsi="Arial" w:cs="Arial"/>
        </w:rPr>
        <w:t>or negligence.</w:t>
      </w:r>
    </w:p>
    <w:p w14:paraId="7FE38385"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82" w:name="_Contractual_force_majeure"/>
      <w:bookmarkStart w:id="283" w:name="_Ref83920117"/>
      <w:bookmarkEnd w:id="282"/>
      <w:r>
        <w:rPr>
          <w:rFonts w:eastAsia="Tahoma" w:cs="Tahoma"/>
          <w:sz w:val="26"/>
          <w:szCs w:val="26"/>
        </w:rPr>
        <w:t>Contractual force majeure</w:t>
      </w:r>
      <w:bookmarkEnd w:id="283"/>
    </w:p>
    <w:p w14:paraId="563979FB" w14:textId="3CC7EE25" w:rsidR="004E07C9" w:rsidRPr="00D94087" w:rsidRDefault="004E07C9" w:rsidP="00C064B6">
      <w:pPr>
        <w:widowControl w:val="0"/>
        <w:numPr>
          <w:ilvl w:val="2"/>
          <w:numId w:val="9"/>
        </w:numPr>
        <w:tabs>
          <w:tab w:val="left" w:pos="851"/>
        </w:tabs>
        <w:spacing w:before="0" w:after="240" w:line="240" w:lineRule="auto"/>
        <w:ind w:left="851" w:hanging="851"/>
      </w:pPr>
      <w:bookmarkStart w:id="284" w:name="_Ref83920308"/>
      <w:r w:rsidRPr="00D94087">
        <w:rPr>
          <w:rFonts w:ascii="Arial" w:eastAsia="Arial" w:hAnsi="Arial" w:cs="Arial"/>
        </w:rPr>
        <w:t>If but for this clause</w:t>
      </w:r>
      <w:r w:rsidR="007A7868">
        <w:rPr>
          <w:rFonts w:ascii="Arial" w:eastAsia="Arial" w:hAnsi="Arial" w:cs="Arial"/>
        </w:rPr>
        <w:t xml:space="preserve"> 9.4</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would commit a </w:t>
      </w:r>
      <w:r w:rsidRPr="00D94087">
        <w:rPr>
          <w:rFonts w:ascii="Arial" w:eastAsia="Arial" w:hAnsi="Arial" w:cs="Arial"/>
          <w:i/>
          <w:iCs/>
        </w:rPr>
        <w:t>force majeure breach</w:t>
      </w:r>
      <w:r w:rsidRPr="00D94087">
        <w:rPr>
          <w:rFonts w:ascii="Arial" w:eastAsia="Arial" w:hAnsi="Arial" w:cs="Arial"/>
        </w:rPr>
        <w:t xml:space="preserve"> of their </w:t>
      </w:r>
      <w:r w:rsidRPr="00D94087">
        <w:rPr>
          <w:rFonts w:ascii="Arial" w:eastAsia="Arial" w:hAnsi="Arial" w:cs="Arial"/>
          <w:i/>
          <w:iCs/>
        </w:rPr>
        <w:t>deemed distribution contract</w:t>
      </w:r>
      <w:r w:rsidRPr="00D94087">
        <w:rPr>
          <w:rFonts w:ascii="Arial" w:eastAsia="Arial" w:hAnsi="Arial" w:cs="Arial"/>
        </w:rPr>
        <w:t>:</w:t>
      </w:r>
      <w:bookmarkEnd w:id="284"/>
    </w:p>
    <w:p w14:paraId="760964F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obligations of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under their contract</w:t>
      </w:r>
      <w:r w:rsidRPr="00D94087">
        <w:rPr>
          <w:rFonts w:ascii="Arial" w:eastAsia="Arial" w:hAnsi="Arial" w:cs="Arial"/>
          <w:i/>
          <w:iCs/>
        </w:rPr>
        <w:t xml:space="preserve"> </w:t>
      </w:r>
      <w:r w:rsidRPr="00D94087">
        <w:rPr>
          <w:rFonts w:ascii="Arial" w:eastAsia="Arial" w:hAnsi="Arial" w:cs="Arial"/>
        </w:rPr>
        <w:t xml:space="preserve">are suspended to the extent to which they are affected by the </w:t>
      </w:r>
      <w:r w:rsidRPr="00D94087">
        <w:rPr>
          <w:rFonts w:ascii="Arial" w:eastAsia="Arial" w:hAnsi="Arial" w:cs="Arial"/>
          <w:i/>
          <w:iCs/>
        </w:rPr>
        <w:t>force majeure event</w:t>
      </w:r>
      <w:r w:rsidRPr="00D94087">
        <w:rPr>
          <w:rFonts w:ascii="Arial" w:eastAsia="Arial" w:hAnsi="Arial" w:cs="Arial"/>
        </w:rPr>
        <w:t xml:space="preserve"> as long as the </w:t>
      </w:r>
      <w:r w:rsidRPr="00D94087">
        <w:rPr>
          <w:rFonts w:ascii="Arial" w:eastAsia="Arial" w:hAnsi="Arial" w:cs="Arial"/>
          <w:i/>
          <w:iCs/>
        </w:rPr>
        <w:t>force majeure event</w:t>
      </w:r>
      <w:r w:rsidRPr="00D94087">
        <w:rPr>
          <w:rFonts w:ascii="Arial" w:eastAsia="Arial" w:hAnsi="Arial" w:cs="Arial"/>
        </w:rPr>
        <w:t xml:space="preserve"> continues; and</w:t>
      </w:r>
    </w:p>
    <w:p w14:paraId="6173C002" w14:textId="407AFE06" w:rsidR="004E07C9" w:rsidRPr="00D94087" w:rsidRDefault="004E07C9" w:rsidP="00C064B6">
      <w:pPr>
        <w:widowControl w:val="0"/>
        <w:numPr>
          <w:ilvl w:val="3"/>
          <w:numId w:val="9"/>
        </w:numPr>
        <w:tabs>
          <w:tab w:val="left" w:pos="1728"/>
        </w:tabs>
        <w:spacing w:before="0" w:after="240" w:line="240" w:lineRule="auto"/>
        <w:ind w:left="1728" w:hanging="648"/>
      </w:pPr>
      <w:bookmarkStart w:id="285" w:name="_Ref83920178"/>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must give the other prompt notice of that fact</w:t>
      </w:r>
      <w:r w:rsidRPr="00D94087">
        <w:rPr>
          <w:rFonts w:ascii="Arial" w:eastAsia="Arial" w:hAnsi="Arial" w:cs="Arial"/>
          <w:i/>
          <w:iCs/>
        </w:rPr>
        <w:t xml:space="preserve"> </w:t>
      </w:r>
      <w:r w:rsidRPr="00D94087">
        <w:rPr>
          <w:rFonts w:ascii="Arial" w:eastAsia="Arial" w:hAnsi="Arial" w:cs="Arial"/>
        </w:rPr>
        <w:t xml:space="preserve">including full particulars of the </w:t>
      </w:r>
      <w:r w:rsidRPr="00D94087">
        <w:rPr>
          <w:rFonts w:ascii="Arial" w:eastAsia="Arial" w:hAnsi="Arial" w:cs="Arial"/>
          <w:i/>
          <w:iCs/>
        </w:rPr>
        <w:t>force majeure event</w:t>
      </w:r>
      <w:r w:rsidRPr="00D94087">
        <w:rPr>
          <w:rFonts w:ascii="Arial" w:eastAsia="Arial" w:hAnsi="Arial" w:cs="Arial"/>
        </w:rPr>
        <w:t>, an estimate of its likely duration, the obligations affected by it and the extent of its effect on those obligations and the steps taken to remove, overcome or minimise its effects.</w:t>
      </w:r>
      <w:bookmarkEnd w:id="285"/>
    </w:p>
    <w:p w14:paraId="3099E9DD" w14:textId="01FB68FF"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For the purposes of clause</w:t>
      </w:r>
      <w:r w:rsidR="007A7868">
        <w:rPr>
          <w:rFonts w:ascii="Arial" w:eastAsia="Arial" w:hAnsi="Arial" w:cs="Arial"/>
        </w:rPr>
        <w:t xml:space="preserve"> 9.4.1(b)</w:t>
      </w:r>
      <w:r w:rsidRPr="00D94087">
        <w:rPr>
          <w:rFonts w:ascii="Arial" w:eastAsia="Arial" w:hAnsi="Arial" w:cs="Arial"/>
        </w:rPr>
        <w:t xml:space="preserve">, if the effects of a </w:t>
      </w:r>
      <w:r w:rsidRPr="00D94087">
        <w:rPr>
          <w:rFonts w:ascii="Arial" w:eastAsia="Arial" w:hAnsi="Arial" w:cs="Arial"/>
          <w:i/>
          <w:iCs/>
        </w:rPr>
        <w:t>force majeure event</w:t>
      </w:r>
      <w:r w:rsidRPr="00D94087">
        <w:rPr>
          <w:rFonts w:ascii="Arial" w:eastAsia="Arial" w:hAnsi="Arial" w:cs="Arial"/>
        </w:rPr>
        <w:t xml:space="preserve"> are widespread the </w:t>
      </w:r>
      <w:r w:rsidRPr="00D94087">
        <w:rPr>
          <w:rFonts w:ascii="Arial" w:eastAsia="Arial" w:hAnsi="Arial" w:cs="Arial"/>
          <w:i/>
          <w:iCs/>
        </w:rPr>
        <w:t>distributor</w:t>
      </w:r>
      <w:r w:rsidRPr="00D94087">
        <w:rPr>
          <w:rFonts w:ascii="Arial" w:eastAsia="Arial" w:hAnsi="Arial" w:cs="Arial"/>
        </w:rPr>
        <w:t xml:space="preserve"> will be deemed to have given a </w:t>
      </w:r>
      <w:r w:rsidRPr="00D94087">
        <w:rPr>
          <w:rFonts w:ascii="Arial" w:eastAsia="Arial" w:hAnsi="Arial" w:cs="Arial"/>
          <w:i/>
          <w:iCs/>
        </w:rPr>
        <w:t>customer</w:t>
      </w:r>
      <w:r w:rsidRPr="00D94087">
        <w:rPr>
          <w:rFonts w:ascii="Arial" w:eastAsia="Arial" w:hAnsi="Arial" w:cs="Arial"/>
        </w:rPr>
        <w:t xml:space="preserve"> prompt notice if, within 30 minutes of being advised of the </w:t>
      </w:r>
      <w:r w:rsidRPr="00D94087">
        <w:rPr>
          <w:rFonts w:ascii="Arial" w:eastAsia="Arial" w:hAnsi="Arial" w:cs="Arial"/>
          <w:i/>
          <w:iCs/>
        </w:rPr>
        <w:t>force majeure event</w:t>
      </w:r>
      <w:r w:rsidRPr="00D94087">
        <w:rPr>
          <w:rFonts w:ascii="Arial" w:eastAsia="Arial" w:hAnsi="Arial" w:cs="Arial"/>
        </w:rPr>
        <w:t xml:space="preserve"> or otherwise as soon as practicable; it makes the necessary information available by way of:</w:t>
      </w:r>
    </w:p>
    <w:p w14:paraId="1BAD94A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proofErr w:type="gramStart"/>
      <w:r w:rsidRPr="00D94087">
        <w:rPr>
          <w:rFonts w:ascii="Arial" w:eastAsia="Arial" w:hAnsi="Arial" w:cs="Arial"/>
        </w:rPr>
        <w:t>24 hour</w:t>
      </w:r>
      <w:proofErr w:type="gramEnd"/>
      <w:r w:rsidRPr="00D94087">
        <w:rPr>
          <w:rFonts w:ascii="Arial" w:eastAsia="Arial" w:hAnsi="Arial" w:cs="Arial"/>
        </w:rPr>
        <w:t xml:space="preserve"> telephone service; and</w:t>
      </w:r>
    </w:p>
    <w:p w14:paraId="6D2CD4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internet publication and/or short message service (SMS).</w:t>
      </w:r>
    </w:p>
    <w:p w14:paraId="6BF0CD5A" w14:textId="30D44A3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agree with a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not to have the benefit of clause</w:t>
      </w:r>
      <w:r w:rsidR="007A7868">
        <w:rPr>
          <w:rFonts w:ascii="Arial" w:eastAsia="Arial" w:hAnsi="Arial" w:cs="Arial"/>
        </w:rPr>
        <w:t xml:space="preserve"> 9.4.1</w:t>
      </w:r>
      <w:r w:rsidRPr="00D94087">
        <w:rPr>
          <w:rFonts w:ascii="Arial" w:eastAsia="Arial" w:hAnsi="Arial" w:cs="Arial"/>
        </w:rPr>
        <w:t xml:space="preserve"> in respect of any </w:t>
      </w:r>
      <w:r w:rsidRPr="00D94087">
        <w:rPr>
          <w:rFonts w:ascii="Arial" w:eastAsia="Arial" w:hAnsi="Arial" w:cs="Arial"/>
          <w:i/>
          <w:iCs/>
        </w:rPr>
        <w:t>force majeure event</w:t>
      </w:r>
      <w:r w:rsidRPr="00D94087">
        <w:rPr>
          <w:rFonts w:ascii="Arial" w:eastAsia="Arial" w:hAnsi="Arial" w:cs="Arial"/>
        </w:rPr>
        <w:t>.</w:t>
      </w:r>
    </w:p>
    <w:p w14:paraId="1002E651" w14:textId="4823750B"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claiming a </w:t>
      </w:r>
      <w:r w:rsidRPr="00D94087">
        <w:rPr>
          <w:rFonts w:ascii="Arial" w:eastAsia="Arial" w:hAnsi="Arial" w:cs="Arial"/>
          <w:i/>
          <w:iCs/>
        </w:rPr>
        <w:t>force majeure event</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remove, overcome or minimise the effects of the </w:t>
      </w:r>
      <w:r w:rsidRPr="00D94087">
        <w:rPr>
          <w:rFonts w:ascii="Arial" w:eastAsia="Arial" w:hAnsi="Arial" w:cs="Arial"/>
          <w:i/>
          <w:iCs/>
        </w:rPr>
        <w:t>force majeure event</w:t>
      </w:r>
      <w:r w:rsidRPr="00D94087">
        <w:rPr>
          <w:rFonts w:ascii="Arial" w:eastAsia="Arial" w:hAnsi="Arial" w:cs="Arial"/>
        </w:rPr>
        <w:t xml:space="preserve"> as quickly as possible. However, this does not require </w:t>
      </w:r>
      <w:r w:rsidR="00100678" w:rsidRPr="00D94087">
        <w:rPr>
          <w:rFonts w:ascii="Arial" w:eastAsia="Arial" w:hAnsi="Arial" w:cs="Arial"/>
        </w:rPr>
        <w:t xml:space="preserve">the </w:t>
      </w:r>
      <w:r w:rsidR="00100678" w:rsidRPr="00D94087">
        <w:rPr>
          <w:rFonts w:ascii="Arial" w:eastAsia="Arial" w:hAnsi="Arial" w:cs="Arial"/>
          <w:i/>
          <w:iCs/>
        </w:rPr>
        <w:t xml:space="preserve">distributor </w:t>
      </w:r>
      <w:r w:rsidRPr="00D94087">
        <w:rPr>
          <w:rFonts w:ascii="Arial" w:eastAsia="Arial" w:hAnsi="Arial" w:cs="Arial"/>
        </w:rPr>
        <w:t xml:space="preserve">or the </w:t>
      </w:r>
      <w:r w:rsidRPr="00D94087">
        <w:rPr>
          <w:rFonts w:ascii="Arial" w:eastAsia="Arial" w:hAnsi="Arial" w:cs="Arial"/>
          <w:i/>
          <w:iCs/>
        </w:rPr>
        <w:t>customer</w:t>
      </w:r>
      <w:r w:rsidRPr="00D94087">
        <w:rPr>
          <w:rFonts w:ascii="Arial" w:eastAsia="Arial" w:hAnsi="Arial" w:cs="Arial"/>
        </w:rPr>
        <w:t xml:space="preserve"> to settle any industrial dispute </w:t>
      </w:r>
      <w:r w:rsidR="00F160FC" w:rsidRPr="00D94087">
        <w:rPr>
          <w:rFonts w:ascii="Arial" w:eastAsia="Arial" w:hAnsi="Arial" w:cs="Arial"/>
        </w:rPr>
        <w:t xml:space="preserve">that constitutes a </w:t>
      </w:r>
      <w:r w:rsidR="00861B8D" w:rsidRPr="00D94087">
        <w:rPr>
          <w:rFonts w:ascii="Arial" w:eastAsia="Arial" w:hAnsi="Arial" w:cs="Arial"/>
          <w:i/>
          <w:iCs/>
        </w:rPr>
        <w:t xml:space="preserve">force majeure event </w:t>
      </w:r>
      <w:r w:rsidR="00861B8D" w:rsidRPr="00D94087">
        <w:rPr>
          <w:rFonts w:ascii="Arial" w:eastAsia="Arial" w:hAnsi="Arial" w:cs="Arial"/>
        </w:rPr>
        <w:t>in any manner other than the manner preferred by that party.</w:t>
      </w:r>
    </w:p>
    <w:p w14:paraId="5A4A6533" w14:textId="680FD54B" w:rsidR="004E07C9" w:rsidRPr="00D94087" w:rsidRDefault="004E07C9" w:rsidP="00C064B6">
      <w:pPr>
        <w:widowControl w:val="0"/>
        <w:numPr>
          <w:ilvl w:val="2"/>
          <w:numId w:val="9"/>
        </w:numPr>
        <w:tabs>
          <w:tab w:val="left" w:pos="845"/>
        </w:tabs>
        <w:spacing w:before="0" w:after="240" w:line="240" w:lineRule="auto"/>
        <w:ind w:left="851" w:hanging="851"/>
      </w:pPr>
      <w:r w:rsidRPr="00D94087">
        <w:rPr>
          <w:rFonts w:ascii="Arial" w:eastAsia="Arial" w:hAnsi="Arial" w:cs="Arial"/>
        </w:rPr>
        <w:t>Nothing in this clause</w:t>
      </w:r>
      <w:r w:rsidR="007A7868">
        <w:rPr>
          <w:rFonts w:ascii="Arial" w:eastAsia="Arial" w:hAnsi="Arial" w:cs="Arial"/>
        </w:rPr>
        <w:t xml:space="preserve"> 9.4</w:t>
      </w:r>
      <w:r w:rsidRPr="00D94087">
        <w:rPr>
          <w:rFonts w:ascii="Arial" w:eastAsia="Arial" w:hAnsi="Arial" w:cs="Arial"/>
        </w:rPr>
        <w:t xml:space="preserve"> nor in any term or condition of a </w:t>
      </w:r>
      <w:r w:rsidRPr="00D94087">
        <w:rPr>
          <w:rFonts w:ascii="Arial" w:eastAsia="Arial" w:hAnsi="Arial" w:cs="Arial"/>
          <w:i/>
          <w:iCs/>
        </w:rPr>
        <w:t xml:space="preserve">deemed distribution contract </w:t>
      </w:r>
      <w:r w:rsidRPr="00D94087">
        <w:rPr>
          <w:rFonts w:ascii="Arial" w:eastAsia="Arial" w:hAnsi="Arial" w:cs="Arial"/>
        </w:rPr>
        <w:t>which is not inconsistent with this clause</w:t>
      </w:r>
      <w:r w:rsidR="007A7868">
        <w:rPr>
          <w:rFonts w:ascii="Arial" w:eastAsia="Arial" w:hAnsi="Arial" w:cs="Arial"/>
        </w:rPr>
        <w:t xml:space="preserve"> 9.4</w:t>
      </w:r>
      <w:r w:rsidRPr="00D94087">
        <w:rPr>
          <w:rFonts w:ascii="Arial" w:eastAsia="Arial" w:hAnsi="Arial" w:cs="Arial"/>
        </w:rPr>
        <w:t xml:space="preserve"> varies or excludes the operation of section 120 of the </w:t>
      </w:r>
      <w:r w:rsidRPr="00D94087">
        <w:rPr>
          <w:rFonts w:ascii="Arial" w:eastAsia="Arial" w:hAnsi="Arial" w:cs="Arial"/>
          <w:i/>
          <w:iCs/>
        </w:rPr>
        <w:t>NEL</w:t>
      </w:r>
      <w:r w:rsidRPr="00D94087">
        <w:rPr>
          <w:rFonts w:ascii="Arial" w:eastAsia="Arial" w:hAnsi="Arial" w:cs="Arial"/>
        </w:rPr>
        <w:t>.</w:t>
      </w:r>
    </w:p>
    <w:p w14:paraId="3516E015" w14:textId="77777777" w:rsidR="00B44C7C" w:rsidRDefault="00B44C7C" w:rsidP="00B44C7C">
      <w:pPr>
        <w:widowControl w:val="0"/>
        <w:tabs>
          <w:tab w:val="left" w:pos="845"/>
        </w:tabs>
        <w:spacing w:before="0" w:after="240" w:line="240" w:lineRule="auto"/>
      </w:pPr>
    </w:p>
    <w:p w14:paraId="73194312" w14:textId="77777777" w:rsidR="004E07C9" w:rsidRPr="00C71201" w:rsidRDefault="004E07C9" w:rsidP="00C064B6">
      <w:pPr>
        <w:pStyle w:val="Heading2"/>
        <w:widowControl w:val="0"/>
        <w:numPr>
          <w:ilvl w:val="0"/>
          <w:numId w:val="9"/>
        </w:numPr>
        <w:tabs>
          <w:tab w:val="num" w:pos="360"/>
          <w:tab w:val="left" w:pos="729"/>
        </w:tabs>
        <w:spacing w:before="0" w:after="240"/>
        <w:ind w:left="360" w:hanging="360"/>
        <w:rPr>
          <w:rFonts w:eastAsia="Tahoma" w:cs="Tahoma"/>
          <w:b w:val="0"/>
          <w:bCs/>
          <w:iCs/>
          <w:color w:val="D50032"/>
          <w:sz w:val="40"/>
          <w:szCs w:val="40"/>
        </w:rPr>
      </w:pPr>
      <w:bookmarkStart w:id="286" w:name="_Immunity_for_failure"/>
      <w:bookmarkStart w:id="287" w:name="_Ref90370114"/>
      <w:bookmarkEnd w:id="286"/>
      <w:r w:rsidRPr="00C71201">
        <w:rPr>
          <w:rFonts w:eastAsia="Tahoma" w:cs="Tahoma"/>
          <w:b w:val="0"/>
          <w:color w:val="D50032"/>
          <w:sz w:val="40"/>
          <w:szCs w:val="40"/>
        </w:rPr>
        <w:lastRenderedPageBreak/>
        <w:t>Immunity for failure to take supply of electricity</w:t>
      </w:r>
      <w:bookmarkEnd w:id="287"/>
    </w:p>
    <w:p w14:paraId="2B2EF8CF" w14:textId="77777777" w:rsidR="004E07C9" w:rsidRPr="0083572F" w:rsidRDefault="004E07C9" w:rsidP="00C064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88FDDA3" w14:textId="77777777" w:rsidTr="00333B77">
        <w:tc>
          <w:tcPr>
            <w:tcW w:w="9060" w:type="dxa"/>
            <w:tcMar>
              <w:top w:w="8" w:type="dxa"/>
              <w:left w:w="108" w:type="dxa"/>
              <w:bottom w:w="8" w:type="dxa"/>
              <w:right w:w="108" w:type="dxa"/>
            </w:tcMar>
            <w:hideMark/>
          </w:tcPr>
          <w:p w14:paraId="440BECFF" w14:textId="043CE7B0" w:rsidR="004E07C9" w:rsidRPr="00C71201" w:rsidRDefault="004E07C9" w:rsidP="00333B77">
            <w:pPr>
              <w:keepNext/>
              <w:widowControl w:val="0"/>
              <w:spacing w:before="120" w:after="240"/>
            </w:pPr>
            <w:r w:rsidRPr="00C71201">
              <w:rPr>
                <w:rFonts w:ascii="Arial" w:eastAsia="Arial" w:hAnsi="Arial" w:cs="Arial"/>
              </w:rPr>
              <w:t>This clause </w:t>
            </w:r>
            <w:r w:rsidRPr="00C71201">
              <w:rPr>
                <w:rFonts w:ascii="Arial" w:eastAsia="Arial" w:hAnsi="Arial" w:cs="Arial"/>
              </w:rPr>
              <w:fldChar w:fldCharType="begin"/>
            </w:r>
            <w:r w:rsidRPr="00C71201">
              <w:rPr>
                <w:rFonts w:ascii="Arial" w:eastAsia="Arial" w:hAnsi="Arial" w:cs="Arial"/>
              </w:rPr>
              <w:instrText xml:space="preserve"> REF _Ref90370114 \r \h </w:instrText>
            </w:r>
            <w:r>
              <w:rPr>
                <w:rFonts w:ascii="Arial" w:eastAsia="Arial" w:hAnsi="Arial" w:cs="Arial"/>
              </w:rPr>
              <w:instrText xml:space="preserve"> \* MERGEFORMAT </w:instrText>
            </w:r>
            <w:r w:rsidRPr="00C71201">
              <w:rPr>
                <w:rFonts w:ascii="Arial" w:eastAsia="Arial" w:hAnsi="Arial" w:cs="Arial"/>
              </w:rPr>
            </w:r>
            <w:r w:rsidRPr="00C71201">
              <w:rPr>
                <w:rFonts w:ascii="Arial" w:eastAsia="Arial" w:hAnsi="Arial" w:cs="Arial"/>
              </w:rPr>
              <w:fldChar w:fldCharType="separate"/>
            </w:r>
            <w:r w:rsidR="00F14386">
              <w:rPr>
                <w:rFonts w:ascii="Arial" w:eastAsia="Arial" w:hAnsi="Arial" w:cs="Arial"/>
              </w:rPr>
              <w:t>10</w:t>
            </w:r>
            <w:r w:rsidRPr="00C71201">
              <w:rPr>
                <w:rFonts w:ascii="Arial" w:eastAsia="Arial" w:hAnsi="Arial" w:cs="Arial"/>
              </w:rPr>
              <w:fldChar w:fldCharType="end"/>
            </w:r>
            <w:r w:rsidRPr="00C71201">
              <w:rPr>
                <w:rFonts w:ascii="Arial" w:eastAsia="Arial" w:hAnsi="Arial" w:cs="Arial"/>
              </w:rPr>
              <w:t xml:space="preserve"> sets out the circumstances in which a distributor will be immune from liability for failure to take supply of electricity from an embedded generator.</w:t>
            </w:r>
          </w:p>
        </w:tc>
      </w:tr>
    </w:tbl>
    <w:p w14:paraId="62367860" w14:textId="77777777" w:rsidR="004E07C9" w:rsidRPr="0083572F" w:rsidRDefault="004E07C9" w:rsidP="00C064B6">
      <w:pPr>
        <w:pStyle w:val="Heading3"/>
        <w:keepNext w:val="0"/>
        <w:widowControl w:val="0"/>
        <w:numPr>
          <w:ilvl w:val="1"/>
          <w:numId w:val="9"/>
        </w:numPr>
        <w:tabs>
          <w:tab w:val="num" w:pos="360"/>
          <w:tab w:val="left" w:pos="791"/>
        </w:tabs>
        <w:spacing w:after="240"/>
        <w:ind w:left="792" w:hanging="792"/>
        <w:rPr>
          <w:sz w:val="26"/>
          <w:szCs w:val="26"/>
        </w:rPr>
      </w:pPr>
      <w:bookmarkStart w:id="288" w:name="_Ref90370211"/>
      <w:r w:rsidRPr="00C71201">
        <w:rPr>
          <w:rFonts w:eastAsia="Tahoma" w:cs="Tahoma"/>
          <w:sz w:val="26"/>
          <w:szCs w:val="26"/>
        </w:rPr>
        <w:t>Immunity for failure to take supply of electricity</w:t>
      </w:r>
      <w:bookmarkEnd w:id="288"/>
    </w:p>
    <w:p w14:paraId="5EB4E3A0" w14:textId="25821C25" w:rsidR="004E07C9" w:rsidRPr="00D94087" w:rsidRDefault="004E07C9" w:rsidP="00C064B6">
      <w:pPr>
        <w:widowControl w:val="0"/>
        <w:numPr>
          <w:ilvl w:val="2"/>
          <w:numId w:val="9"/>
        </w:numPr>
        <w:tabs>
          <w:tab w:val="left" w:pos="852"/>
        </w:tabs>
        <w:spacing w:before="0" w:after="240" w:line="240" w:lineRule="auto"/>
        <w:ind w:left="851" w:hanging="851"/>
      </w:pPr>
      <w:bookmarkStart w:id="289" w:name="_Ref8987056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does not incur any civil monetary liability to an </w:t>
      </w:r>
      <w:r w:rsidRPr="00D94087">
        <w:rPr>
          <w:rFonts w:ascii="Arial" w:eastAsia="Arial" w:hAnsi="Arial" w:cs="Arial"/>
          <w:i/>
          <w:iCs/>
        </w:rPr>
        <w:t>embedded generator</w:t>
      </w:r>
      <w:r w:rsidRPr="00D94087">
        <w:rPr>
          <w:rFonts w:ascii="Arial" w:eastAsia="Arial" w:hAnsi="Arial" w:cs="Arial"/>
        </w:rPr>
        <w:t xml:space="preserve"> for any partial or total failure to take </w:t>
      </w:r>
      <w:r w:rsidRPr="00D94087">
        <w:rPr>
          <w:rFonts w:ascii="Arial" w:eastAsia="Arial" w:hAnsi="Arial" w:cs="Arial"/>
          <w:i/>
          <w:iCs/>
        </w:rPr>
        <w:t>supply</w:t>
      </w:r>
      <w:r w:rsidRPr="00D94087">
        <w:rPr>
          <w:rFonts w:ascii="Arial" w:eastAsia="Arial" w:hAnsi="Arial" w:cs="Arial"/>
        </w:rPr>
        <w:t xml:space="preserve"> of electricity from a </w:t>
      </w:r>
      <w:r w:rsidRPr="00D94087">
        <w:rPr>
          <w:rFonts w:ascii="Arial" w:eastAsia="Arial" w:hAnsi="Arial" w:cs="Arial"/>
          <w:i/>
          <w:iCs/>
        </w:rPr>
        <w:t>point of connection</w:t>
      </w:r>
      <w:r w:rsidRPr="00D94087">
        <w:rPr>
          <w:rFonts w:ascii="Arial" w:eastAsia="Arial" w:hAnsi="Arial" w:cs="Arial"/>
        </w:rPr>
        <w:t xml:space="preserve"> unless the failure is due to an act or omission done or made by the </w:t>
      </w:r>
      <w:r w:rsidRPr="00D94087">
        <w:rPr>
          <w:rFonts w:ascii="Arial" w:eastAsia="Arial" w:hAnsi="Arial" w:cs="Arial"/>
          <w:i/>
          <w:iCs/>
        </w:rPr>
        <w:t>distributor</w:t>
      </w:r>
      <w:r w:rsidRPr="00D94087">
        <w:rPr>
          <w:rFonts w:ascii="Arial" w:eastAsia="Arial" w:hAnsi="Arial" w:cs="Arial"/>
        </w:rPr>
        <w:t xml:space="preserve"> or the officer or employee of the </w:t>
      </w:r>
      <w:r w:rsidRPr="00D94087">
        <w:rPr>
          <w:rFonts w:ascii="Arial" w:eastAsia="Arial" w:hAnsi="Arial" w:cs="Arial"/>
          <w:i/>
          <w:iCs/>
        </w:rPr>
        <w:t>distributor</w:t>
      </w:r>
      <w:r w:rsidRPr="00D94087">
        <w:rPr>
          <w:rFonts w:ascii="Arial" w:eastAsia="Arial" w:hAnsi="Arial" w:cs="Arial"/>
        </w:rPr>
        <w:t>, in bad faith or through negligence.</w:t>
      </w:r>
      <w:bookmarkEnd w:id="289"/>
    </w:p>
    <w:p w14:paraId="5DC6CAF1" w14:textId="673828CB" w:rsidR="00EA5D97"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enter into an agreement with an </w:t>
      </w:r>
      <w:r w:rsidRPr="00D94087">
        <w:rPr>
          <w:rFonts w:ascii="Arial" w:eastAsia="Arial" w:hAnsi="Arial" w:cs="Arial"/>
          <w:i/>
          <w:iCs/>
        </w:rPr>
        <w:t>embedded generator</w:t>
      </w:r>
      <w:r w:rsidRPr="00D94087">
        <w:rPr>
          <w:rFonts w:ascii="Arial" w:eastAsia="Arial" w:hAnsi="Arial" w:cs="Arial"/>
        </w:rPr>
        <w:t xml:space="preserve"> (other than a </w:t>
      </w:r>
      <w:r w:rsidRPr="00D94087">
        <w:rPr>
          <w:rFonts w:ascii="Arial" w:eastAsia="Arial" w:hAnsi="Arial" w:cs="Arial"/>
          <w:i/>
          <w:iCs/>
        </w:rPr>
        <w:t>small embedded generator)</w:t>
      </w:r>
      <w:r w:rsidRPr="00D94087">
        <w:rPr>
          <w:rFonts w:ascii="Arial" w:eastAsia="Arial" w:hAnsi="Arial" w:cs="Arial"/>
        </w:rPr>
        <w:t xml:space="preserve"> varying or excluding the operation of clause </w:t>
      </w:r>
      <w:r w:rsidRPr="00D94087">
        <w:rPr>
          <w:rFonts w:ascii="Arial" w:eastAsia="Arial" w:hAnsi="Arial" w:cs="Arial"/>
        </w:rPr>
        <w:fldChar w:fldCharType="begin"/>
      </w:r>
      <w:r w:rsidRPr="00D94087">
        <w:rPr>
          <w:rFonts w:ascii="Arial" w:eastAsia="Arial" w:hAnsi="Arial" w:cs="Arial"/>
        </w:rPr>
        <w:instrText xml:space="preserve"> REF _Ref89870561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10.2.1</w:t>
      </w:r>
      <w:r w:rsidRPr="00D94087">
        <w:rPr>
          <w:rFonts w:ascii="Arial" w:eastAsia="Arial" w:hAnsi="Arial" w:cs="Arial"/>
        </w:rPr>
        <w:fldChar w:fldCharType="end"/>
      </w:r>
      <w:r w:rsidRPr="00D94087">
        <w:rPr>
          <w:rFonts w:ascii="Arial" w:eastAsia="Arial" w:hAnsi="Arial" w:cs="Arial"/>
        </w:rPr>
        <w:t xml:space="preserve"> and, to the extent of that agreement, that </w:t>
      </w:r>
      <w:r w:rsidR="006E763F" w:rsidRPr="00D94087">
        <w:rPr>
          <w:rFonts w:ascii="Arial" w:eastAsia="Arial" w:hAnsi="Arial" w:cs="Arial"/>
        </w:rPr>
        <w:t xml:space="preserve">clause </w:t>
      </w:r>
      <w:r w:rsidRPr="00D94087">
        <w:rPr>
          <w:rFonts w:ascii="Arial" w:eastAsia="Arial" w:hAnsi="Arial" w:cs="Arial"/>
        </w:rPr>
        <w:t>does not apply.</w:t>
      </w:r>
    </w:p>
    <w:p w14:paraId="331FFBCD" w14:textId="3F739CC2" w:rsidR="004E07C9" w:rsidRPr="00D94087" w:rsidRDefault="004E07C9" w:rsidP="00AA3D6C">
      <w:pPr>
        <w:widowControl w:val="0"/>
        <w:numPr>
          <w:ilvl w:val="2"/>
          <w:numId w:val="9"/>
        </w:numPr>
        <w:tabs>
          <w:tab w:val="left" w:pos="852"/>
        </w:tabs>
        <w:spacing w:before="0" w:after="240" w:line="240" w:lineRule="auto"/>
        <w:ind w:left="851" w:hanging="851"/>
      </w:pPr>
      <w:r w:rsidRPr="00D94087">
        <w:rPr>
          <w:rFonts w:ascii="Arial" w:eastAsia="Arial" w:hAnsi="Arial" w:cs="Arial"/>
        </w:rPr>
        <w:t>This clause </w:t>
      </w:r>
      <w:r w:rsidRPr="00D94087">
        <w:rPr>
          <w:rFonts w:ascii="Arial" w:eastAsia="Arial" w:hAnsi="Arial" w:cs="Arial"/>
        </w:rPr>
        <w:fldChar w:fldCharType="begin"/>
      </w:r>
      <w:r w:rsidRPr="00D94087">
        <w:rPr>
          <w:rFonts w:ascii="Arial" w:eastAsia="Arial" w:hAnsi="Arial" w:cs="Arial"/>
        </w:rPr>
        <w:instrText xml:space="preserve"> REF _Ref90370211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10.2</w:t>
      </w:r>
      <w:r w:rsidRPr="00D94087">
        <w:rPr>
          <w:rFonts w:ascii="Arial" w:eastAsia="Arial" w:hAnsi="Arial" w:cs="Arial"/>
        </w:rPr>
        <w:fldChar w:fldCharType="end"/>
      </w:r>
      <w:r w:rsidRPr="00D94087">
        <w:rPr>
          <w:rFonts w:ascii="Arial" w:eastAsia="Arial" w:hAnsi="Arial" w:cs="Arial"/>
        </w:rPr>
        <w:t xml:space="preserve"> does not apply to 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in relation to an act or omission in the performance or exercise, or purported performance or exercise, of a </w:t>
      </w:r>
      <w:r w:rsidRPr="00D94087">
        <w:rPr>
          <w:rFonts w:ascii="Arial" w:eastAsia="Arial" w:hAnsi="Arial" w:cs="Arial"/>
          <w:i/>
          <w:iCs/>
        </w:rPr>
        <w:t>system operations function or power</w:t>
      </w:r>
      <w:r w:rsidR="003B75CB" w:rsidRPr="00D94087">
        <w:rPr>
          <w:rFonts w:ascii="Arial" w:eastAsia="Arial" w:hAnsi="Arial" w:cs="Arial"/>
        </w:rPr>
        <w:t>.</w:t>
      </w:r>
    </w:p>
    <w:p w14:paraId="77B983DA" w14:textId="77777777" w:rsidR="00D432FC" w:rsidRPr="00D94087" w:rsidRDefault="00D432FC" w:rsidP="00AA3D6C">
      <w:pPr>
        <w:widowControl w:val="0"/>
        <w:tabs>
          <w:tab w:val="left" w:pos="852"/>
        </w:tabs>
        <w:spacing w:before="0" w:after="240" w:line="240" w:lineRule="auto"/>
      </w:pPr>
    </w:p>
    <w:p w14:paraId="7F3B9180" w14:textId="77777777" w:rsidR="00B44C7C" w:rsidRDefault="00B44C7C" w:rsidP="00B44C7C">
      <w:pPr>
        <w:keepNext/>
        <w:widowControl w:val="0"/>
        <w:tabs>
          <w:tab w:val="left" w:pos="852"/>
        </w:tabs>
        <w:spacing w:before="0" w:after="240" w:line="240" w:lineRule="auto"/>
      </w:pPr>
    </w:p>
    <w:p w14:paraId="6D0BB386" w14:textId="77777777" w:rsidR="004E07C9" w:rsidRDefault="004E07C9" w:rsidP="00AA3D6C">
      <w:pPr>
        <w:pStyle w:val="Heading2"/>
        <w:widowControl w:val="0"/>
        <w:numPr>
          <w:ilvl w:val="0"/>
          <w:numId w:val="9"/>
        </w:numPr>
        <w:tabs>
          <w:tab w:val="num" w:pos="360"/>
          <w:tab w:val="left" w:pos="729"/>
        </w:tabs>
        <w:spacing w:before="0" w:after="240"/>
        <w:ind w:left="360" w:hanging="360"/>
        <w:rPr>
          <w:sz w:val="40"/>
          <w:szCs w:val="40"/>
        </w:rPr>
      </w:pPr>
      <w:bookmarkStart w:id="290" w:name="_Toc84243027"/>
      <w:bookmarkStart w:id="291" w:name="_Ref84757876"/>
      <w:r>
        <w:rPr>
          <w:rFonts w:eastAsia="Tahoma" w:cs="Tahoma"/>
          <w:b w:val="0"/>
          <w:color w:val="D50032"/>
          <w:sz w:val="40"/>
          <w:szCs w:val="40"/>
        </w:rPr>
        <w:t>Interruption of supply</w:t>
      </w:r>
      <w:bookmarkEnd w:id="290"/>
      <w:bookmarkEnd w:id="291"/>
    </w:p>
    <w:p w14:paraId="74F30387"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8B7CC4E" w14:textId="77777777" w:rsidTr="00333B77">
        <w:tc>
          <w:tcPr>
            <w:tcW w:w="9060" w:type="dxa"/>
            <w:tcMar>
              <w:top w:w="8" w:type="dxa"/>
              <w:left w:w="108" w:type="dxa"/>
              <w:bottom w:w="8" w:type="dxa"/>
              <w:right w:w="108" w:type="dxa"/>
            </w:tcMar>
            <w:hideMark/>
          </w:tcPr>
          <w:p w14:paraId="29DB48F5" w14:textId="3A2D0660" w:rsidR="004E07C9" w:rsidRPr="00C71201" w:rsidRDefault="004E07C9" w:rsidP="00AA3D6C">
            <w:pPr>
              <w:keepNext/>
              <w:keepLines/>
              <w:widowControl w:val="0"/>
              <w:spacing w:after="240"/>
            </w:pPr>
            <w:r>
              <w:rPr>
                <w:rFonts w:ascii="Arial" w:eastAsia="Arial" w:hAnsi="Arial" w:cs="Arial"/>
                <w:color w:val="000000"/>
              </w:rPr>
              <w:t>This clause </w:t>
            </w:r>
            <w:r w:rsidR="00C02F7E">
              <w:rPr>
                <w:rFonts w:ascii="Arial" w:eastAsia="Arial" w:hAnsi="Arial" w:cs="Arial"/>
                <w:color w:val="000000"/>
              </w:rPr>
              <w:t>11</w:t>
            </w:r>
            <w:r w:rsidRPr="00C71201">
              <w:rPr>
                <w:rFonts w:ascii="Arial" w:eastAsia="Arial" w:hAnsi="Arial" w:cs="Arial"/>
              </w:rPr>
              <w:t xml:space="preserve"> sets out a distributor’s obligations and customers’ rights about interruption of supply, including:</w:t>
            </w:r>
          </w:p>
          <w:p w14:paraId="5C8A9CAB" w14:textId="62CC7F8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481"/>
              <w:rPr>
                <w:rFonts w:ascii="Times New Roman" w:eastAsia="Times New Roman" w:hAnsi="Times New Roman" w:cs="Times New Roman"/>
              </w:rPr>
            </w:pPr>
            <w:r w:rsidRPr="00C71201">
              <w:rPr>
                <w:rFonts w:ascii="Arial" w:eastAsia="Arial" w:hAnsi="Arial" w:cs="Arial"/>
              </w:rPr>
              <w:t xml:space="preserve">the circumstances where a distributor may interrupt supply (clause </w:t>
            </w:r>
            <w:r w:rsidR="00AE4085">
              <w:rPr>
                <w:rFonts w:ascii="Arial" w:eastAsia="Arial" w:hAnsi="Arial" w:cs="Arial"/>
              </w:rPr>
              <w:t>11.2</w:t>
            </w:r>
            <w:proofErr w:type="gramStart"/>
            <w:r w:rsidRPr="00C71201">
              <w:rPr>
                <w:rFonts w:ascii="Arial" w:eastAsia="Arial" w:hAnsi="Arial" w:cs="Arial"/>
              </w:rPr>
              <w:t>);</w:t>
            </w:r>
            <w:proofErr w:type="gramEnd"/>
            <w:r w:rsidRPr="00C71201">
              <w:rPr>
                <w:rFonts w:ascii="Arial" w:eastAsia="Arial" w:hAnsi="Arial" w:cs="Arial"/>
              </w:rPr>
              <w:t xml:space="preserve"> </w:t>
            </w:r>
          </w:p>
          <w:p w14:paraId="4CA938C4" w14:textId="16A942E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a distributor’s obligations in respect of unplanned interruptions</w:t>
            </w:r>
            <w:proofErr w:type="gramStart"/>
            <w:r w:rsidRPr="00C71201">
              <w:rPr>
                <w:rFonts w:ascii="Arial" w:eastAsia="Arial" w:hAnsi="Arial" w:cs="Arial"/>
              </w:rPr>
              <w:t>, in particular, in</w:t>
            </w:r>
            <w:proofErr w:type="gramEnd"/>
            <w:r w:rsidRPr="00C71201">
              <w:rPr>
                <w:rFonts w:ascii="Arial" w:eastAsia="Arial" w:hAnsi="Arial" w:cs="Arial"/>
              </w:rPr>
              <w:t xml:space="preserve"> relation to providing information (clause </w:t>
            </w:r>
            <w:r w:rsidR="00AE4085">
              <w:rPr>
                <w:rFonts w:ascii="Arial" w:eastAsia="Arial" w:hAnsi="Arial" w:cs="Arial"/>
              </w:rPr>
              <w:t>11.3</w:t>
            </w:r>
            <w:proofErr w:type="gramStart"/>
            <w:r w:rsidRPr="00C71201">
              <w:rPr>
                <w:rFonts w:ascii="Arial" w:eastAsia="Arial" w:hAnsi="Arial" w:cs="Arial"/>
              </w:rPr>
              <w:t>);</w:t>
            </w:r>
            <w:proofErr w:type="gramEnd"/>
          </w:p>
          <w:p w14:paraId="12F39F95" w14:textId="49F7682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obligations in respect of planned interruptions, including, the form, content and timing of communications with customers (clauses </w:t>
            </w:r>
            <w:r w:rsidR="00AE4085">
              <w:rPr>
                <w:rFonts w:ascii="Arial" w:eastAsia="Arial" w:hAnsi="Arial" w:cs="Arial"/>
              </w:rPr>
              <w:t>11.4</w:t>
            </w:r>
            <w:r w:rsidRPr="00C71201">
              <w:rPr>
                <w:rFonts w:ascii="Arial" w:eastAsia="Arial" w:hAnsi="Arial" w:cs="Arial"/>
              </w:rPr>
              <w:t xml:space="preserve">, </w:t>
            </w:r>
            <w:r w:rsidR="00AE4085">
              <w:rPr>
                <w:rFonts w:ascii="Arial" w:eastAsia="Arial" w:hAnsi="Arial" w:cs="Arial"/>
              </w:rPr>
              <w:t>11.5</w:t>
            </w:r>
            <w:r w:rsidRPr="00C71201">
              <w:rPr>
                <w:rFonts w:ascii="Arial" w:eastAsia="Arial" w:hAnsi="Arial" w:cs="Arial"/>
              </w:rPr>
              <w:t xml:space="preserve">, </w:t>
            </w:r>
            <w:r w:rsidR="00AE4085">
              <w:rPr>
                <w:rFonts w:ascii="Arial" w:eastAsia="Arial" w:hAnsi="Arial" w:cs="Arial"/>
              </w:rPr>
              <w:t>11.6</w:t>
            </w:r>
            <w:r w:rsidRPr="00C71201">
              <w:rPr>
                <w:rFonts w:ascii="Arial" w:eastAsia="Arial" w:hAnsi="Arial" w:cs="Arial"/>
              </w:rPr>
              <w:t xml:space="preserve"> and </w:t>
            </w:r>
            <w:r w:rsidR="00AE4085">
              <w:rPr>
                <w:rFonts w:ascii="Arial" w:eastAsia="Arial" w:hAnsi="Arial" w:cs="Arial"/>
              </w:rPr>
              <w:t>11.7</w:t>
            </w:r>
            <w:proofErr w:type="gramStart"/>
            <w:r w:rsidRPr="00C71201">
              <w:rPr>
                <w:rFonts w:ascii="Arial" w:eastAsia="Arial" w:hAnsi="Arial" w:cs="Arial"/>
              </w:rPr>
              <w:t>);</w:t>
            </w:r>
            <w:proofErr w:type="gramEnd"/>
          </w:p>
          <w:p w14:paraId="273DCB95" w14:textId="3C66122D" w:rsidR="004E07C9"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a distributor’s obligation to inform the Department of Health of widespread supply events (clause </w:t>
            </w:r>
            <w:r w:rsidR="00E667D9">
              <w:rPr>
                <w:rFonts w:ascii="Arial" w:eastAsia="Arial" w:hAnsi="Arial" w:cs="Arial"/>
              </w:rPr>
              <w:t>11.8</w:t>
            </w:r>
            <w:r w:rsidRPr="00C71201">
              <w:rPr>
                <w:rFonts w:ascii="Arial" w:eastAsia="Arial" w:hAnsi="Arial" w:cs="Arial"/>
              </w:rPr>
              <w:t>).</w:t>
            </w:r>
          </w:p>
        </w:tc>
      </w:tr>
    </w:tbl>
    <w:p w14:paraId="0E257028" w14:textId="77777777" w:rsidR="004E07C9" w:rsidRDefault="004E07C9" w:rsidP="004E07C9">
      <w:pPr>
        <w:widowControl w:val="0"/>
        <w:spacing w:after="240"/>
      </w:pPr>
    </w:p>
    <w:p w14:paraId="4D4C5B43"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292" w:name="_Ref84084470"/>
      <w:bookmarkStart w:id="293" w:name="_Ref90295615"/>
      <w:r>
        <w:rPr>
          <w:rFonts w:eastAsia="Tahoma" w:cs="Tahoma"/>
          <w:sz w:val="26"/>
          <w:szCs w:val="26"/>
        </w:rPr>
        <w:t>A distributor’s right to interrupt supply</w:t>
      </w:r>
      <w:bookmarkEnd w:id="292"/>
      <w:bookmarkEnd w:id="293"/>
    </w:p>
    <w:p w14:paraId="0556040B" w14:textId="119EA12D" w:rsidR="004E07C9" w:rsidRPr="00D94087" w:rsidRDefault="004E07C9" w:rsidP="00C064B6">
      <w:pPr>
        <w:widowControl w:val="0"/>
        <w:numPr>
          <w:ilvl w:val="2"/>
          <w:numId w:val="9"/>
        </w:numPr>
        <w:tabs>
          <w:tab w:val="left" w:pos="852"/>
        </w:tabs>
        <w:spacing w:before="0" w:after="240" w:line="240" w:lineRule="auto"/>
        <w:ind w:left="851" w:hanging="851"/>
      </w:pPr>
      <w:bookmarkStart w:id="294" w:name="_Ref8592621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interrupt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at any time for the following reasons:</w:t>
      </w:r>
      <w:bookmarkEnd w:id="294"/>
    </w:p>
    <w:p w14:paraId="4FE5C049" w14:textId="4FBCE9A7" w:rsidR="004E07C9" w:rsidRPr="00D94087" w:rsidRDefault="004E07C9" w:rsidP="00C064B6">
      <w:pPr>
        <w:widowControl w:val="0"/>
        <w:numPr>
          <w:ilvl w:val="3"/>
          <w:numId w:val="9"/>
        </w:numPr>
        <w:tabs>
          <w:tab w:val="left" w:pos="1728"/>
        </w:tabs>
        <w:spacing w:before="0" w:after="240" w:line="240" w:lineRule="auto"/>
        <w:ind w:left="1728" w:hanging="648"/>
      </w:pPr>
      <w:bookmarkStart w:id="295" w:name="_Ref84927678"/>
      <w:r w:rsidRPr="00D94087">
        <w:rPr>
          <w:rFonts w:ascii="Arial" w:eastAsia="Arial" w:hAnsi="Arial" w:cs="Arial"/>
        </w:rPr>
        <w:t xml:space="preserve">subject to clause </w:t>
      </w:r>
      <w:hyperlink w:anchor="_Planned_interruptions" w:history="1">
        <w:r w:rsidR="00E5013F" w:rsidRPr="00D94087">
          <w:rPr>
            <w:rStyle w:val="Hyperlink"/>
            <w:rFonts w:eastAsia="Arial" w:cs="Arial"/>
          </w:rPr>
          <w:t>11.5</w:t>
        </w:r>
      </w:hyperlink>
      <w:r w:rsidRPr="00D94087">
        <w:rPr>
          <w:rFonts w:ascii="Arial" w:eastAsia="Arial" w:hAnsi="Arial" w:cs="Arial"/>
        </w:rPr>
        <w:t>:</w:t>
      </w:r>
      <w:bookmarkEnd w:id="295"/>
    </w:p>
    <w:p w14:paraId="3C0E8364"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planned maintenance, repair, or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 xml:space="preserve">distribution </w:t>
      </w:r>
      <w:proofErr w:type="gramStart"/>
      <w:r w:rsidRPr="00D94087">
        <w:rPr>
          <w:rFonts w:ascii="Arial" w:eastAsia="Arial" w:hAnsi="Arial" w:cs="Arial"/>
          <w:i/>
          <w:iCs/>
        </w:rPr>
        <w:t>system</w:t>
      </w:r>
      <w:r w:rsidRPr="00D94087">
        <w:rPr>
          <w:rFonts w:ascii="Arial" w:eastAsia="Arial" w:hAnsi="Arial" w:cs="Arial"/>
        </w:rPr>
        <w:t>;</w:t>
      </w:r>
      <w:proofErr w:type="gramEnd"/>
    </w:p>
    <w:p w14:paraId="13D36920"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connection</w:t>
      </w:r>
      <w:r w:rsidRPr="00D94087">
        <w:rPr>
          <w:rFonts w:ascii="Arial" w:eastAsia="Arial" w:hAnsi="Arial" w:cs="Arial"/>
        </w:rPr>
        <w:t xml:space="preserve"> or installation of a new </w:t>
      </w:r>
      <w:r w:rsidRPr="00D94087">
        <w:rPr>
          <w:rFonts w:ascii="Arial" w:eastAsia="Arial" w:hAnsi="Arial" w:cs="Arial"/>
          <w:i/>
          <w:iCs/>
        </w:rPr>
        <w:t>supply</w:t>
      </w:r>
      <w:r w:rsidRPr="00D94087">
        <w:rPr>
          <w:rFonts w:ascii="Arial" w:eastAsia="Arial" w:hAnsi="Arial" w:cs="Arial"/>
        </w:rPr>
        <w:t xml:space="preserve"> to another </w:t>
      </w:r>
      <w:proofErr w:type="gramStart"/>
      <w:r w:rsidRPr="00D94087">
        <w:rPr>
          <w:rFonts w:ascii="Arial" w:eastAsia="Arial" w:hAnsi="Arial" w:cs="Arial"/>
          <w:i/>
          <w:iCs/>
        </w:rPr>
        <w:t>customer</w:t>
      </w:r>
      <w:r w:rsidRPr="00D94087">
        <w:rPr>
          <w:rFonts w:ascii="Arial" w:eastAsia="Arial" w:hAnsi="Arial" w:cs="Arial"/>
        </w:rPr>
        <w:t>;</w:t>
      </w:r>
      <w:proofErr w:type="gramEnd"/>
    </w:p>
    <w:p w14:paraId="3074A3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unplanned maintenance or repair of the </w:t>
      </w:r>
      <w:r w:rsidRPr="00D94087">
        <w:rPr>
          <w:rFonts w:ascii="Arial" w:eastAsia="Arial" w:hAnsi="Arial" w:cs="Arial"/>
          <w:i/>
          <w:iCs/>
        </w:rPr>
        <w:t xml:space="preserve">distribution system </w:t>
      </w:r>
      <w:r w:rsidRPr="00D94087">
        <w:rPr>
          <w:rFonts w:ascii="Arial" w:eastAsia="Arial" w:hAnsi="Arial" w:cs="Arial"/>
        </w:rPr>
        <w:t xml:space="preserve">in circumstances where, in the opinion of the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 xml:space="preserve">customer’s electrical installation </w:t>
      </w:r>
      <w:r w:rsidRPr="00D94087">
        <w:rPr>
          <w:rFonts w:ascii="Arial" w:eastAsia="Arial" w:hAnsi="Arial" w:cs="Arial"/>
        </w:rPr>
        <w:t xml:space="preserve">or the </w:t>
      </w:r>
      <w:r w:rsidRPr="00D94087">
        <w:rPr>
          <w:rFonts w:ascii="Arial" w:eastAsia="Arial" w:hAnsi="Arial" w:cs="Arial"/>
          <w:i/>
          <w:iCs/>
        </w:rPr>
        <w:t xml:space="preserve">distribution system </w:t>
      </w:r>
      <w:r w:rsidRPr="00D94087">
        <w:rPr>
          <w:rFonts w:ascii="Arial" w:eastAsia="Arial" w:hAnsi="Arial" w:cs="Arial"/>
        </w:rPr>
        <w:t xml:space="preserve">poses an immediate threat of injury or material damage to any person, property or the </w:t>
      </w:r>
      <w:r w:rsidRPr="00D94087">
        <w:rPr>
          <w:rFonts w:ascii="Arial" w:eastAsia="Arial" w:hAnsi="Arial" w:cs="Arial"/>
          <w:i/>
          <w:iCs/>
        </w:rPr>
        <w:t xml:space="preserve">distribution </w:t>
      </w:r>
      <w:proofErr w:type="gramStart"/>
      <w:r w:rsidRPr="00D94087">
        <w:rPr>
          <w:rFonts w:ascii="Arial" w:eastAsia="Arial" w:hAnsi="Arial" w:cs="Arial"/>
          <w:i/>
          <w:iCs/>
        </w:rPr>
        <w:t>system</w:t>
      </w:r>
      <w:r w:rsidRPr="00D94087">
        <w:rPr>
          <w:rFonts w:ascii="Arial" w:eastAsia="Arial" w:hAnsi="Arial" w:cs="Arial"/>
        </w:rPr>
        <w:t>;</w:t>
      </w:r>
      <w:proofErr w:type="gramEnd"/>
    </w:p>
    <w:p w14:paraId="27B2E802" w14:textId="53864F04" w:rsidR="005F7F06"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shed </w:t>
      </w:r>
      <w:r w:rsidRPr="00D94087">
        <w:rPr>
          <w:rFonts w:ascii="Arial" w:eastAsia="Arial" w:hAnsi="Arial" w:cs="Arial"/>
          <w:i/>
          <w:iCs/>
        </w:rPr>
        <w:t>load</w:t>
      </w:r>
      <w:r w:rsidRPr="00D94087">
        <w:rPr>
          <w:rFonts w:ascii="Arial" w:eastAsia="Arial" w:hAnsi="Arial" w:cs="Arial"/>
        </w:rPr>
        <w:t xml:space="preserve"> because the total </w:t>
      </w:r>
      <w:r w:rsidRPr="00D94087">
        <w:rPr>
          <w:rFonts w:ascii="Arial" w:eastAsia="Arial" w:hAnsi="Arial" w:cs="Arial"/>
          <w:i/>
          <w:iCs/>
        </w:rPr>
        <w:t xml:space="preserve">demand </w:t>
      </w:r>
      <w:r w:rsidRPr="00D94087">
        <w:rPr>
          <w:rFonts w:ascii="Arial" w:eastAsia="Arial" w:hAnsi="Arial" w:cs="Arial"/>
        </w:rPr>
        <w:t xml:space="preserve">for electricity at the relevant time exceeds the total </w:t>
      </w:r>
      <w:r w:rsidRPr="00D94087">
        <w:rPr>
          <w:rFonts w:ascii="Arial" w:eastAsia="Arial" w:hAnsi="Arial" w:cs="Arial"/>
          <w:i/>
          <w:iCs/>
        </w:rPr>
        <w:t>supply</w:t>
      </w:r>
      <w:r w:rsidRPr="00D94087">
        <w:rPr>
          <w:rFonts w:ascii="Arial" w:eastAsia="Arial" w:hAnsi="Arial" w:cs="Arial"/>
        </w:rPr>
        <w:t xml:space="preserve"> </w:t>
      </w:r>
      <w:proofErr w:type="gramStart"/>
      <w:r w:rsidRPr="00D94087">
        <w:rPr>
          <w:rFonts w:ascii="Arial" w:eastAsia="Arial" w:hAnsi="Arial" w:cs="Arial"/>
        </w:rPr>
        <w:t>available;</w:t>
      </w:r>
      <w:proofErr w:type="gramEnd"/>
    </w:p>
    <w:p w14:paraId="7259B0FC" w14:textId="67DE9FC9" w:rsidR="00B90D46" w:rsidRPr="00D94087" w:rsidRDefault="00B90D46" w:rsidP="006B4A65">
      <w:pPr>
        <w:widowControl w:val="0"/>
        <w:numPr>
          <w:ilvl w:val="3"/>
          <w:numId w:val="9"/>
        </w:numPr>
        <w:tabs>
          <w:tab w:val="left" w:pos="1728"/>
        </w:tabs>
        <w:spacing w:before="0" w:after="240" w:line="240" w:lineRule="auto"/>
        <w:ind w:left="1728" w:hanging="648"/>
      </w:pPr>
      <w:r w:rsidRPr="00D94087">
        <w:t xml:space="preserve">as </w:t>
      </w:r>
      <w:r w:rsidR="00452AFF" w:rsidRPr="00D94087">
        <w:t xml:space="preserve">directed, instructed or otherwise </w:t>
      </w:r>
      <w:r w:rsidRPr="00D94087">
        <w:t xml:space="preserve">required by a </w:t>
      </w:r>
      <w:r w:rsidRPr="00D94087">
        <w:rPr>
          <w:i/>
          <w:iCs/>
        </w:rPr>
        <w:t xml:space="preserve">relevant </w:t>
      </w:r>
      <w:proofErr w:type="gramStart"/>
      <w:r w:rsidRPr="00D94087">
        <w:rPr>
          <w:i/>
          <w:iCs/>
        </w:rPr>
        <w:t>authority</w:t>
      </w:r>
      <w:r w:rsidRPr="00D94087">
        <w:t>;</w:t>
      </w:r>
      <w:proofErr w:type="gramEnd"/>
    </w:p>
    <w:p w14:paraId="20D5D038" w14:textId="0F323AA0"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in the case of an </w:t>
      </w:r>
      <w:proofErr w:type="gramStart"/>
      <w:r w:rsidRPr="00D94087">
        <w:rPr>
          <w:rFonts w:ascii="Arial" w:eastAsia="Arial" w:hAnsi="Arial" w:cs="Arial"/>
          <w:i/>
          <w:iCs/>
        </w:rPr>
        <w:t>emergency</w:t>
      </w:r>
      <w:r w:rsidRPr="00D94087">
        <w:rPr>
          <w:rFonts w:ascii="Arial" w:eastAsia="Arial" w:hAnsi="Arial" w:cs="Arial"/>
        </w:rPr>
        <w:t>;</w:t>
      </w:r>
      <w:proofErr w:type="gramEnd"/>
    </w:p>
    <w:p w14:paraId="2846E86F" w14:textId="24132385"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lastRenderedPageBreak/>
        <w:t xml:space="preserve">to restore supply to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006B4A65" w:rsidRPr="00D94087">
        <w:rPr>
          <w:rFonts w:ascii="Arial" w:eastAsia="Arial" w:hAnsi="Arial" w:cs="Arial"/>
        </w:rPr>
        <w:t>;</w:t>
      </w:r>
      <w:r w:rsidR="00950048" w:rsidRPr="00D94087">
        <w:rPr>
          <w:rFonts w:ascii="Arial" w:eastAsia="Arial" w:hAnsi="Arial" w:cs="Arial"/>
        </w:rPr>
        <w:t xml:space="preserve"> or</w:t>
      </w:r>
    </w:p>
    <w:p w14:paraId="7B49910A" w14:textId="1FF19DAF" w:rsidR="00950048" w:rsidRPr="00D94087" w:rsidRDefault="00B310A2" w:rsidP="003A6103">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at the request of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6922191A" w14:textId="38CD873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9338E" w:rsidRPr="00D94087">
        <w:rPr>
          <w:rFonts w:ascii="Arial" w:eastAsia="Arial" w:hAnsi="Arial" w:cs="Arial"/>
        </w:rPr>
        <w:t>11.2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C29ED16" w14:textId="2C8A9EE6"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296" w:name="_Ref84075039"/>
      <w:bookmarkStart w:id="297" w:name="_Ref84601632"/>
      <w:r>
        <w:rPr>
          <w:rFonts w:eastAsia="Tahoma" w:cs="Tahoma"/>
          <w:sz w:val="26"/>
          <w:szCs w:val="26"/>
        </w:rPr>
        <w:t>Unplanned interruptions</w:t>
      </w:r>
      <w:bookmarkEnd w:id="296"/>
      <w:bookmarkEnd w:id="297"/>
    </w:p>
    <w:p w14:paraId="4F793B62" w14:textId="77777777" w:rsidR="004E07C9" w:rsidRPr="00D94087" w:rsidRDefault="004E07C9" w:rsidP="00C064B6">
      <w:pPr>
        <w:keepNext/>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the case of an </w:t>
      </w:r>
      <w:r w:rsidRPr="00D94087">
        <w:rPr>
          <w:rFonts w:ascii="Arial" w:eastAsia="Arial" w:hAnsi="Arial" w:cs="Arial"/>
          <w:i/>
          <w:iCs/>
        </w:rPr>
        <w:t>unplanned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or an </w:t>
      </w:r>
      <w:r w:rsidRPr="00D94087">
        <w:rPr>
          <w:rFonts w:ascii="Arial" w:eastAsia="Arial" w:hAnsi="Arial" w:cs="Arial"/>
          <w:i/>
          <w:iCs/>
        </w:rPr>
        <w:t>emergency</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p>
    <w:p w14:paraId="78E808FF" w14:textId="7641F766"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as soon as practicable, make available, by way of a </w:t>
      </w:r>
      <w:proofErr w:type="gramStart"/>
      <w:r w:rsidRPr="00D94087">
        <w:rPr>
          <w:rFonts w:ascii="Arial" w:eastAsia="Arial" w:hAnsi="Arial" w:cs="Arial"/>
        </w:rPr>
        <w:t>24 hour</w:t>
      </w:r>
      <w:proofErr w:type="gramEnd"/>
      <w:r w:rsidRPr="00D94087">
        <w:rPr>
          <w:rFonts w:ascii="Arial" w:eastAsia="Arial" w:hAnsi="Arial" w:cs="Arial"/>
        </w:rPr>
        <w:t xml:space="preserve"> telephone service and by way of frequently updated entries on a prominent part of its website</w:t>
      </w:r>
      <w:r w:rsidR="009F5A48" w:rsidRPr="00D94087">
        <w:rPr>
          <w:rFonts w:ascii="Arial" w:eastAsia="Arial" w:hAnsi="Arial" w:cs="Arial"/>
        </w:rPr>
        <w:t>:</w:t>
      </w:r>
    </w:p>
    <w:p w14:paraId="78AE1C23" w14:textId="77777777" w:rsidR="004E07C9" w:rsidRPr="00D94087" w:rsidRDefault="004E07C9" w:rsidP="00F1248A">
      <w:pPr>
        <w:keepLines/>
        <w:widowControl w:val="0"/>
        <w:numPr>
          <w:ilvl w:val="0"/>
          <w:numId w:val="53"/>
        </w:numPr>
        <w:tabs>
          <w:tab w:val="left" w:pos="2340"/>
        </w:tabs>
        <w:spacing w:before="0" w:after="240" w:line="240" w:lineRule="auto"/>
        <w:ind w:firstLine="1710"/>
      </w:pPr>
      <w:r w:rsidRPr="00D94087">
        <w:rPr>
          <w:rFonts w:ascii="Arial" w:eastAsia="Arial" w:hAnsi="Arial" w:cs="Arial"/>
        </w:rPr>
        <w:t xml:space="preserve">information on the nature of the </w:t>
      </w:r>
      <w:r w:rsidRPr="00D94087">
        <w:rPr>
          <w:rFonts w:ascii="Arial" w:eastAsia="Arial" w:hAnsi="Arial" w:cs="Arial"/>
          <w:i/>
          <w:iCs/>
        </w:rPr>
        <w:t>interruption</w:t>
      </w:r>
      <w:r w:rsidRPr="00D94087">
        <w:rPr>
          <w:rFonts w:ascii="Arial" w:eastAsia="Arial" w:hAnsi="Arial" w:cs="Arial"/>
        </w:rPr>
        <w:t xml:space="preserve"> and</w:t>
      </w:r>
    </w:p>
    <w:p w14:paraId="4A7A7482" w14:textId="77777777" w:rsidR="004E07C9" w:rsidRPr="00D94087" w:rsidRDefault="004E07C9" w:rsidP="00F1248A">
      <w:pPr>
        <w:keepLines/>
        <w:widowControl w:val="0"/>
        <w:numPr>
          <w:ilvl w:val="0"/>
          <w:numId w:val="53"/>
        </w:numPr>
        <w:tabs>
          <w:tab w:val="left" w:pos="2919"/>
        </w:tabs>
        <w:spacing w:before="0" w:after="240" w:line="240" w:lineRule="auto"/>
        <w:ind w:left="2340" w:hanging="630"/>
      </w:pPr>
      <w:r w:rsidRPr="00D94087">
        <w:rPr>
          <w:rFonts w:ascii="Arial" w:eastAsia="Arial" w:hAnsi="Arial" w:cs="Arial"/>
        </w:rPr>
        <w:t xml:space="preserve">an estimate of the time when </w:t>
      </w:r>
      <w:r w:rsidRPr="00D94087">
        <w:rPr>
          <w:rFonts w:ascii="Arial" w:eastAsia="Arial" w:hAnsi="Arial" w:cs="Arial"/>
          <w:i/>
          <w:iCs/>
        </w:rPr>
        <w:t>supply</w:t>
      </w:r>
      <w:r w:rsidRPr="00D94087">
        <w:rPr>
          <w:rFonts w:ascii="Arial" w:eastAsia="Arial" w:hAnsi="Arial" w:cs="Arial"/>
        </w:rPr>
        <w:t xml:space="preserve"> will be restored or, if reliable information is not available to inform that estimate, an estimate of when reliable information on restoration of </w:t>
      </w:r>
      <w:r w:rsidRPr="00D94087">
        <w:rPr>
          <w:rFonts w:ascii="Arial" w:eastAsia="Arial" w:hAnsi="Arial" w:cs="Arial"/>
          <w:i/>
          <w:iCs/>
        </w:rPr>
        <w:t>supply</w:t>
      </w:r>
      <w:r w:rsidRPr="00D94087">
        <w:rPr>
          <w:rFonts w:ascii="Arial" w:eastAsia="Arial" w:hAnsi="Arial" w:cs="Arial"/>
        </w:rPr>
        <w:t xml:space="preserve"> will be </w:t>
      </w:r>
      <w:proofErr w:type="gramStart"/>
      <w:r w:rsidRPr="00D94087">
        <w:rPr>
          <w:rFonts w:ascii="Arial" w:eastAsia="Arial" w:hAnsi="Arial" w:cs="Arial"/>
        </w:rPr>
        <w:t>available;</w:t>
      </w:r>
      <w:proofErr w:type="gramEnd"/>
    </w:p>
    <w:p w14:paraId="56D47A90"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options for </w:t>
      </w:r>
      <w:r w:rsidRPr="00D94087">
        <w:rPr>
          <w:rFonts w:ascii="Arial" w:eastAsia="Arial" w:hAnsi="Arial" w:cs="Arial"/>
          <w:i/>
          <w:iCs/>
        </w:rPr>
        <w:t>customers</w:t>
      </w:r>
      <w:r w:rsidRPr="00D94087">
        <w:rPr>
          <w:rFonts w:ascii="Arial" w:eastAsia="Arial" w:hAnsi="Arial" w:cs="Arial"/>
        </w:rPr>
        <w:t xml:space="preserve"> who call the service to be directly connected</w:t>
      </w:r>
      <w:r w:rsidRPr="00D94087">
        <w:rPr>
          <w:rFonts w:ascii="Arial" w:eastAsia="Arial" w:hAnsi="Arial" w:cs="Arial"/>
          <w:i/>
          <w:iCs/>
        </w:rPr>
        <w:t xml:space="preserve"> </w:t>
      </w:r>
      <w:r w:rsidRPr="00D94087">
        <w:rPr>
          <w:rFonts w:ascii="Arial" w:eastAsia="Arial" w:hAnsi="Arial" w:cs="Arial"/>
        </w:rPr>
        <w:t>to a telephone operator if required; and</w:t>
      </w:r>
    </w:p>
    <w:p w14:paraId="306ED043" w14:textId="0CF8719B" w:rsidR="004E07C9" w:rsidRPr="00D94087" w:rsidRDefault="009F5A48" w:rsidP="00F1248A">
      <w:pPr>
        <w:widowControl w:val="0"/>
        <w:numPr>
          <w:ilvl w:val="3"/>
          <w:numId w:val="20"/>
        </w:numPr>
        <w:tabs>
          <w:tab w:val="left" w:pos="1728"/>
        </w:tabs>
        <w:spacing w:before="0" w:after="240" w:line="240" w:lineRule="auto"/>
        <w:ind w:left="1728" w:hanging="648"/>
      </w:pPr>
      <w:bookmarkStart w:id="298" w:name="_Ref85926131"/>
      <w:r w:rsidRPr="00D94087">
        <w:rPr>
          <w:rFonts w:ascii="Arial" w:eastAsia="Arial" w:hAnsi="Arial" w:cs="Arial"/>
        </w:rPr>
        <w:t xml:space="preserve">use </w:t>
      </w:r>
      <w:r w:rsidRPr="00D94087">
        <w:rPr>
          <w:rFonts w:ascii="Arial" w:eastAsia="Arial" w:hAnsi="Arial" w:cs="Arial"/>
          <w:i/>
          <w:iCs/>
        </w:rPr>
        <w:t>best endeavours</w:t>
      </w:r>
      <w:r w:rsidRPr="00D94087">
        <w:rPr>
          <w:rFonts w:ascii="Arial" w:eastAsia="Arial" w:hAnsi="Arial" w:cs="Arial"/>
        </w:rPr>
        <w:t xml:space="preserve"> to </w:t>
      </w:r>
      <w:r w:rsidR="004E07C9" w:rsidRPr="00D94087">
        <w:rPr>
          <w:rFonts w:ascii="Arial" w:eastAsia="Arial" w:hAnsi="Arial" w:cs="Arial"/>
        </w:rPr>
        <w:t xml:space="preserve">restore the </w:t>
      </w:r>
      <w:r w:rsidR="004E07C9" w:rsidRPr="00D94087">
        <w:rPr>
          <w:rFonts w:ascii="Arial" w:eastAsia="Arial" w:hAnsi="Arial" w:cs="Arial"/>
          <w:i/>
          <w:iCs/>
        </w:rPr>
        <w:t xml:space="preserve">customer’s supply </w:t>
      </w:r>
      <w:r w:rsidR="004E07C9" w:rsidRPr="00D94087">
        <w:rPr>
          <w:rFonts w:ascii="Arial" w:eastAsia="Arial" w:hAnsi="Arial" w:cs="Arial"/>
        </w:rPr>
        <w:t>as soon as possible making allowance for reasonable priorities.</w:t>
      </w:r>
      <w:bookmarkEnd w:id="298"/>
    </w:p>
    <w:p w14:paraId="26386E09"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299" w:name="_Ref85926137"/>
      <w:r w:rsidRPr="00D94087">
        <w:rPr>
          <w:rFonts w:ascii="Arial" w:eastAsia="Arial" w:hAnsi="Arial" w:cs="Arial"/>
        </w:rPr>
        <w:t xml:space="preserve">Wherever reasonable and practicable, a </w:t>
      </w:r>
      <w:r w:rsidRPr="00D94087">
        <w:rPr>
          <w:rFonts w:ascii="Arial" w:eastAsia="Arial" w:hAnsi="Arial" w:cs="Arial"/>
          <w:i/>
          <w:iCs/>
        </w:rPr>
        <w:t>distributor</w:t>
      </w:r>
      <w:r w:rsidRPr="00D94087">
        <w:rPr>
          <w:rFonts w:ascii="Arial" w:eastAsia="Arial" w:hAnsi="Arial" w:cs="Arial"/>
        </w:rPr>
        <w:t xml:space="preserve"> must provide prior information to </w:t>
      </w:r>
      <w:r w:rsidRPr="00D94087">
        <w:rPr>
          <w:rFonts w:ascii="Arial" w:eastAsia="Arial" w:hAnsi="Arial" w:cs="Arial"/>
          <w:i/>
          <w:iCs/>
        </w:rPr>
        <w:t>customers</w:t>
      </w:r>
      <w:r w:rsidRPr="00D94087">
        <w:rPr>
          <w:rFonts w:ascii="Arial" w:eastAsia="Arial" w:hAnsi="Arial" w:cs="Arial"/>
        </w:rPr>
        <w:t xml:space="preserve"> who may be interrupted by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w:t>
      </w:r>
      <w:bookmarkEnd w:id="299"/>
    </w:p>
    <w:p w14:paraId="5DE224FC" w14:textId="7A7954B0"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Clause</w:t>
      </w:r>
      <w:r w:rsidR="00A66C37" w:rsidRPr="00D94087">
        <w:rPr>
          <w:rFonts w:ascii="Arial" w:eastAsia="Arial" w:hAnsi="Arial" w:cs="Arial"/>
        </w:rPr>
        <w:t>s</w:t>
      </w:r>
      <w:r w:rsidRPr="00D94087">
        <w:rPr>
          <w:rFonts w:ascii="Arial" w:eastAsia="Arial" w:hAnsi="Arial" w:cs="Arial"/>
        </w:rPr>
        <w:t xml:space="preserve"> </w:t>
      </w:r>
      <w:r w:rsidR="00864B86" w:rsidRPr="00D94087">
        <w:rPr>
          <w:rFonts w:ascii="Arial" w:eastAsia="Arial" w:hAnsi="Arial" w:cs="Arial"/>
        </w:rPr>
        <w:t xml:space="preserve">11.3.1(c) </w:t>
      </w:r>
      <w:r w:rsidRPr="00D94087">
        <w:rPr>
          <w:rFonts w:ascii="Arial" w:eastAsia="Arial" w:hAnsi="Arial" w:cs="Arial"/>
        </w:rPr>
        <w:t xml:space="preserve">and </w:t>
      </w:r>
      <w:r w:rsidR="00864B86" w:rsidRPr="00D94087">
        <w:rPr>
          <w:rFonts w:ascii="Arial" w:eastAsia="Arial" w:hAnsi="Arial" w:cs="Arial"/>
        </w:rPr>
        <w:t>11.3.2</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47B1CFF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00" w:name="_Planned_interruptions:_customer"/>
      <w:bookmarkStart w:id="301" w:name="_Ref84241826"/>
      <w:bookmarkEnd w:id="300"/>
      <w:r>
        <w:rPr>
          <w:rFonts w:eastAsia="Tahoma" w:cs="Tahoma"/>
          <w:sz w:val="26"/>
          <w:szCs w:val="26"/>
        </w:rPr>
        <w:t>Planned interruptions: customer communications</w:t>
      </w:r>
      <w:bookmarkEnd w:id="301"/>
    </w:p>
    <w:p w14:paraId="0B83BFE0"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enable each </w:t>
      </w:r>
      <w:r w:rsidRPr="00D94087">
        <w:rPr>
          <w:rFonts w:ascii="Arial" w:eastAsia="Arial" w:hAnsi="Arial" w:cs="Arial"/>
          <w:i/>
          <w:iCs/>
        </w:rPr>
        <w:t>customer</w:t>
      </w:r>
      <w:r w:rsidRPr="00D94087">
        <w:rPr>
          <w:rFonts w:ascii="Arial" w:eastAsia="Arial" w:hAnsi="Arial" w:cs="Arial"/>
        </w:rPr>
        <w:t xml:space="preserve"> to nominate a preferred method or methods of communication to receive notices about </w:t>
      </w:r>
      <w:r w:rsidRPr="00D94087">
        <w:rPr>
          <w:rFonts w:ascii="Arial" w:eastAsia="Arial" w:hAnsi="Arial" w:cs="Arial"/>
          <w:i/>
          <w:iCs/>
        </w:rPr>
        <w:t>interruptions</w:t>
      </w:r>
      <w:r w:rsidRPr="00D94087">
        <w:rPr>
          <w:rFonts w:ascii="Arial" w:eastAsia="Arial" w:hAnsi="Arial" w:cs="Arial"/>
        </w:rPr>
        <w:t xml:space="preserve"> and to:</w:t>
      </w:r>
    </w:p>
    <w:p w14:paraId="5864ADF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nominate one or more methods of </w:t>
      </w:r>
      <w:proofErr w:type="gramStart"/>
      <w:r w:rsidRPr="00D94087">
        <w:rPr>
          <w:rFonts w:ascii="Arial" w:eastAsia="Arial" w:hAnsi="Arial" w:cs="Arial"/>
        </w:rPr>
        <w:t>communication;</w:t>
      </w:r>
      <w:proofErr w:type="gramEnd"/>
    </w:p>
    <w:p w14:paraId="2973DD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nominate that they only receive written notices in hard copy; and</w:t>
      </w:r>
    </w:p>
    <w:p w14:paraId="5CFC341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update their preferences from time to time.</w:t>
      </w:r>
    </w:p>
    <w:p w14:paraId="5266837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create and maintain for a period of at least 2 years, a record of:</w:t>
      </w:r>
    </w:p>
    <w:p w14:paraId="41CF09E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preferred method or methods of communication nominated by a </w:t>
      </w:r>
      <w:r w:rsidRPr="00D94087">
        <w:rPr>
          <w:rFonts w:ascii="Arial" w:eastAsia="Arial" w:hAnsi="Arial" w:cs="Arial"/>
          <w:i/>
          <w:iCs/>
        </w:rPr>
        <w:t>customer</w:t>
      </w:r>
      <w:r w:rsidRPr="00D94087">
        <w:rPr>
          <w:rFonts w:ascii="Arial" w:eastAsia="Arial" w:hAnsi="Arial" w:cs="Arial"/>
        </w:rPr>
        <w:t>; and</w:t>
      </w:r>
    </w:p>
    <w:p w14:paraId="3EBCE02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update to the preferences nominated by the </w:t>
      </w:r>
      <w:r w:rsidRPr="00D94087">
        <w:rPr>
          <w:rFonts w:ascii="Arial" w:eastAsia="Arial" w:hAnsi="Arial" w:cs="Arial"/>
          <w:i/>
          <w:iCs/>
        </w:rPr>
        <w:t>customer</w:t>
      </w:r>
      <w:r w:rsidRPr="00D94087">
        <w:rPr>
          <w:rFonts w:ascii="Arial" w:eastAsia="Arial" w:hAnsi="Arial" w:cs="Arial"/>
        </w:rPr>
        <w:t>.</w:t>
      </w:r>
    </w:p>
    <w:p w14:paraId="6EF01933" w14:textId="41830F71" w:rsidR="004E07C9" w:rsidRPr="00D94087" w:rsidRDefault="004E07C9" w:rsidP="00C064B6">
      <w:pPr>
        <w:widowControl w:val="0"/>
        <w:numPr>
          <w:ilvl w:val="2"/>
          <w:numId w:val="9"/>
        </w:numPr>
        <w:tabs>
          <w:tab w:val="left" w:pos="852"/>
        </w:tabs>
        <w:spacing w:before="0" w:after="240" w:line="240" w:lineRule="auto"/>
        <w:ind w:left="851" w:hanging="851"/>
      </w:pPr>
      <w:bookmarkStart w:id="302" w:name="_Ref83922140"/>
      <w:r w:rsidRPr="00D94087">
        <w:rPr>
          <w:rFonts w:ascii="Arial" w:eastAsia="Arial" w:hAnsi="Arial" w:cs="Arial"/>
        </w:rPr>
        <w:t xml:space="preserve">Notices to </w:t>
      </w:r>
      <w:r w:rsidRPr="00D94087">
        <w:rPr>
          <w:rFonts w:ascii="Arial" w:eastAsia="Arial" w:hAnsi="Arial" w:cs="Arial"/>
          <w:i/>
          <w:iCs/>
        </w:rPr>
        <w:t>customers</w:t>
      </w:r>
      <w:r w:rsidRPr="00D94087">
        <w:rPr>
          <w:rFonts w:ascii="Arial" w:eastAsia="Arial" w:hAnsi="Arial" w:cs="Arial"/>
        </w:rPr>
        <w:t xml:space="preserve"> about </w:t>
      </w:r>
      <w:r w:rsidRPr="00D94087">
        <w:rPr>
          <w:rFonts w:ascii="Arial" w:eastAsia="Arial" w:hAnsi="Arial" w:cs="Arial"/>
          <w:i/>
          <w:iCs/>
        </w:rPr>
        <w:t>interruptions</w:t>
      </w:r>
      <w:r w:rsidRPr="00D94087">
        <w:rPr>
          <w:rFonts w:ascii="Arial" w:eastAsia="Arial" w:hAnsi="Arial" w:cs="Arial"/>
        </w:rPr>
        <w:t xml:space="preserve">, whether in hard copy or by way of </w:t>
      </w:r>
      <w:r w:rsidRPr="00D94087">
        <w:rPr>
          <w:rFonts w:ascii="Arial" w:eastAsia="Arial" w:hAnsi="Arial" w:cs="Arial"/>
          <w:i/>
          <w:iCs/>
        </w:rPr>
        <w:t>electronic communication</w:t>
      </w:r>
      <w:r w:rsidRPr="00D94087">
        <w:rPr>
          <w:rFonts w:ascii="Arial" w:eastAsia="Arial" w:hAnsi="Arial" w:cs="Arial"/>
        </w:rPr>
        <w:t>, must:</w:t>
      </w:r>
      <w:bookmarkEnd w:id="302"/>
    </w:p>
    <w:p w14:paraId="0C039BF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be written in plain English and be designed to be readily understandable by </w:t>
      </w:r>
      <w:r w:rsidRPr="00D94087">
        <w:rPr>
          <w:rFonts w:ascii="Arial" w:eastAsia="Arial" w:hAnsi="Arial" w:cs="Arial"/>
          <w:i/>
          <w:iCs/>
        </w:rPr>
        <w:t>customers</w:t>
      </w:r>
      <w:r w:rsidRPr="00D94087">
        <w:rPr>
          <w:rFonts w:ascii="Arial" w:eastAsia="Arial" w:hAnsi="Arial" w:cs="Arial"/>
        </w:rPr>
        <w:t>; and</w:t>
      </w:r>
    </w:p>
    <w:p w14:paraId="0183E01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w:t>
      </w:r>
      <w:r w:rsidRPr="00D94087">
        <w:rPr>
          <w:rFonts w:ascii="Arial" w:eastAsia="Arial" w:hAnsi="Arial" w:cs="Arial"/>
          <w:i/>
          <w:iCs/>
        </w:rPr>
        <w:t>customer</w:t>
      </w:r>
      <w:r w:rsidRPr="00D94087">
        <w:rPr>
          <w:rFonts w:ascii="Arial" w:eastAsia="Arial" w:hAnsi="Arial" w:cs="Arial"/>
        </w:rPr>
        <w:t xml:space="preserve"> how the </w:t>
      </w:r>
      <w:r w:rsidRPr="00D94087">
        <w:rPr>
          <w:rFonts w:ascii="Arial" w:eastAsia="Arial" w:hAnsi="Arial" w:cs="Arial"/>
          <w:i/>
          <w:iCs/>
        </w:rPr>
        <w:t>customer</w:t>
      </w:r>
      <w:r w:rsidRPr="00D94087">
        <w:rPr>
          <w:rFonts w:ascii="Arial" w:eastAsia="Arial" w:hAnsi="Arial" w:cs="Arial"/>
        </w:rPr>
        <w:t xml:space="preserve"> can nominate or update their preferred method for receiving notices about </w:t>
      </w:r>
      <w:r w:rsidRPr="00D94087">
        <w:rPr>
          <w:rFonts w:ascii="Arial" w:eastAsia="Arial" w:hAnsi="Arial" w:cs="Arial"/>
          <w:i/>
          <w:iCs/>
        </w:rPr>
        <w:t>interruptions</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for example, by contacting the </w:t>
      </w:r>
      <w:r w:rsidRPr="00D94087">
        <w:rPr>
          <w:rFonts w:ascii="Arial" w:eastAsia="Arial" w:hAnsi="Arial" w:cs="Arial"/>
          <w:i/>
          <w:iCs/>
        </w:rPr>
        <w:t>distributor</w:t>
      </w:r>
      <w:r w:rsidRPr="00D94087">
        <w:rPr>
          <w:rFonts w:ascii="Arial" w:eastAsia="Arial" w:hAnsi="Arial" w:cs="Arial"/>
        </w:rPr>
        <w:t xml:space="preserve"> by telephone, via a website or by return text message.</w:t>
      </w:r>
    </w:p>
    <w:p w14:paraId="3B38F8D9"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03" w:name="_Planned_interruptions"/>
      <w:bookmarkStart w:id="304" w:name="_Ref83980782"/>
      <w:bookmarkEnd w:id="303"/>
      <w:r>
        <w:rPr>
          <w:rFonts w:eastAsia="Tahoma" w:cs="Tahoma"/>
          <w:sz w:val="26"/>
          <w:szCs w:val="26"/>
        </w:rPr>
        <w:t>Planned interruptions</w:t>
      </w:r>
      <w:bookmarkEnd w:id="304"/>
    </w:p>
    <w:p w14:paraId="13AF678A" w14:textId="228E8269" w:rsidR="004E07C9" w:rsidRPr="00D94087" w:rsidRDefault="004E07C9" w:rsidP="00C064B6">
      <w:pPr>
        <w:widowControl w:val="0"/>
        <w:numPr>
          <w:ilvl w:val="2"/>
          <w:numId w:val="9"/>
        </w:numPr>
        <w:tabs>
          <w:tab w:val="left" w:pos="852"/>
        </w:tabs>
        <w:spacing w:before="0" w:after="240" w:line="240" w:lineRule="auto"/>
        <w:ind w:left="851" w:hanging="851"/>
      </w:pPr>
      <w:bookmarkStart w:id="305" w:name="_Ref84073824"/>
      <w:bookmarkStart w:id="306" w:name="_Ref83922036"/>
      <w:r w:rsidRPr="00D94087">
        <w:rPr>
          <w:rFonts w:ascii="Arial" w:eastAsia="Arial" w:hAnsi="Arial" w:cs="Arial"/>
        </w:rPr>
        <w:t xml:space="preserve">Subject to clause </w:t>
      </w:r>
      <w:r w:rsidR="00A11470" w:rsidRPr="00D94087">
        <w:rPr>
          <w:rFonts w:ascii="Arial" w:eastAsia="Arial" w:hAnsi="Arial" w:cs="Arial"/>
        </w:rPr>
        <w:t>11.5.3</w:t>
      </w:r>
      <w:r w:rsidRPr="00D94087">
        <w:rPr>
          <w:rFonts w:ascii="Arial" w:eastAsia="Arial" w:hAnsi="Arial" w:cs="Arial"/>
        </w:rPr>
        <w:t xml:space="preserve">, in the event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bookmarkEnd w:id="305"/>
      <w:r w:rsidRPr="00D94087">
        <w:rPr>
          <w:rFonts w:ascii="Arial" w:eastAsia="Arial" w:hAnsi="Arial" w:cs="Arial"/>
        </w:rPr>
        <w:t xml:space="preserve"> </w:t>
      </w:r>
      <w:bookmarkEnd w:id="306"/>
    </w:p>
    <w:p w14:paraId="4B23DBB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not a </w:t>
      </w:r>
      <w:r w:rsidRPr="00D94087">
        <w:rPr>
          <w:rFonts w:ascii="Arial" w:eastAsia="Arial" w:hAnsi="Arial" w:cs="Arial"/>
          <w:i/>
          <w:iCs/>
        </w:rPr>
        <w:t>life support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the </w:t>
      </w:r>
      <w:r w:rsidRPr="00D94087">
        <w:rPr>
          <w:rFonts w:ascii="Arial" w:eastAsia="Arial" w:hAnsi="Arial" w:cs="Arial"/>
          <w:i/>
          <w:iCs/>
        </w:rPr>
        <w:t>customer</w:t>
      </w:r>
      <w:r w:rsidRPr="00D94087">
        <w:rPr>
          <w:rFonts w:ascii="Arial" w:eastAsia="Arial" w:hAnsi="Arial" w:cs="Arial"/>
        </w:rPr>
        <w:t xml:space="preserve"> at least 4 </w:t>
      </w:r>
      <w:r w:rsidRPr="00D94087">
        <w:rPr>
          <w:rFonts w:ascii="Arial" w:eastAsia="Arial" w:hAnsi="Arial" w:cs="Arial"/>
          <w:i/>
          <w:iCs/>
        </w:rPr>
        <w:t>business days</w:t>
      </w:r>
      <w:r w:rsidRPr="00D94087">
        <w:rPr>
          <w:rFonts w:ascii="Arial" w:eastAsia="Arial" w:hAnsi="Arial" w:cs="Arial"/>
        </w:rPr>
        <w:t xml:space="preserve"> written notice of the </w:t>
      </w:r>
      <w:r w:rsidRPr="00D94087">
        <w:rPr>
          <w:rFonts w:ascii="Arial" w:eastAsia="Arial" w:hAnsi="Arial" w:cs="Arial"/>
          <w:i/>
          <w:iCs/>
        </w:rPr>
        <w:t>interruption</w:t>
      </w:r>
      <w:r w:rsidRPr="00D94087">
        <w:rPr>
          <w:rFonts w:ascii="Arial" w:eastAsia="Arial" w:hAnsi="Arial" w:cs="Arial"/>
        </w:rPr>
        <w:t>:</w:t>
      </w:r>
    </w:p>
    <w:p w14:paraId="32D75ADB" w14:textId="77777777" w:rsidR="00413344" w:rsidRPr="00D94087" w:rsidRDefault="004E07C9" w:rsidP="00F1248A">
      <w:pPr>
        <w:keepLines/>
        <w:widowControl w:val="0"/>
        <w:numPr>
          <w:ilvl w:val="0"/>
          <w:numId w:val="54"/>
        </w:numPr>
        <w:tabs>
          <w:tab w:val="left" w:pos="2340"/>
        </w:tabs>
        <w:spacing w:before="0" w:after="240" w:line="240" w:lineRule="auto"/>
        <w:ind w:left="2340" w:hanging="630"/>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w:t>
      </w:r>
      <w:r w:rsidR="00413344" w:rsidRPr="00D94087">
        <w:rPr>
          <w:rFonts w:ascii="Arial" w:eastAsia="Arial" w:hAnsi="Arial" w:cs="Arial"/>
        </w:rPr>
        <w:t>:</w:t>
      </w:r>
    </w:p>
    <w:p w14:paraId="20891E2A" w14:textId="1EC24AF3" w:rsidR="00FB3E75" w:rsidRPr="00D94087" w:rsidRDefault="004E07C9"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i/>
          <w:iCs/>
        </w:rPr>
        <w:t>electronic communication</w:t>
      </w:r>
      <w:r w:rsidR="00487E8C" w:rsidRPr="00D94087">
        <w:rPr>
          <w:rFonts w:ascii="Arial" w:eastAsia="Arial" w:hAnsi="Arial" w:cs="Arial"/>
        </w:rPr>
        <w:t>;</w:t>
      </w:r>
      <w:r w:rsidRPr="00D94087">
        <w:rPr>
          <w:rFonts w:ascii="Arial" w:eastAsia="Arial" w:hAnsi="Arial" w:cs="Arial"/>
        </w:rPr>
        <w:t xml:space="preserve"> or</w:t>
      </w:r>
    </w:p>
    <w:p w14:paraId="2BE14849" w14:textId="140A3A73" w:rsidR="00711C99" w:rsidRPr="00D94087" w:rsidRDefault="00FB3E75"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rPr>
        <w:t xml:space="preserve"> </w:t>
      </w:r>
      <w:r w:rsidR="004E07C9" w:rsidRPr="00D94087">
        <w:rPr>
          <w:rFonts w:ascii="Arial" w:eastAsia="Arial" w:hAnsi="Arial" w:cs="Arial"/>
          <w:i/>
          <w:iCs/>
        </w:rPr>
        <w:t>electronic communication</w:t>
      </w:r>
      <w:r w:rsidR="004E07C9" w:rsidRPr="00D94087">
        <w:rPr>
          <w:rFonts w:ascii="Arial" w:eastAsia="Arial" w:hAnsi="Arial" w:cs="Arial"/>
        </w:rPr>
        <w:t xml:space="preserve"> and hard copy</w:t>
      </w:r>
    </w:p>
    <w:p w14:paraId="39B1F438" w14:textId="1E6771D9" w:rsidR="004E07C9" w:rsidRPr="00D94087" w:rsidRDefault="004E07C9" w:rsidP="00DF0079">
      <w:pPr>
        <w:widowControl w:val="0"/>
        <w:tabs>
          <w:tab w:val="left" w:pos="3368"/>
        </w:tabs>
        <w:spacing w:before="0" w:after="240" w:line="240" w:lineRule="auto"/>
        <w:ind w:left="2268"/>
        <w:rPr>
          <w:rFonts w:ascii="Arial" w:eastAsia="Arial" w:hAnsi="Arial" w:cs="Arial"/>
        </w:rPr>
      </w:pPr>
      <w:r w:rsidRPr="00D94087">
        <w:rPr>
          <w:rFonts w:ascii="Arial" w:eastAsia="Arial" w:hAnsi="Arial" w:cs="Arial"/>
        </w:rPr>
        <w:t xml:space="preserve">and the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customer</w:t>
      </w:r>
      <w:r w:rsidRPr="00D94087">
        <w:rPr>
          <w:rFonts w:ascii="Arial" w:eastAsia="Arial" w:hAnsi="Arial" w:cs="Arial"/>
        </w:rPr>
        <w:t xml:space="preserve"> details that enable it to notify the </w:t>
      </w:r>
      <w:r w:rsidRPr="00D94087">
        <w:rPr>
          <w:rFonts w:ascii="Arial" w:eastAsia="Arial" w:hAnsi="Arial" w:cs="Arial"/>
          <w:i/>
          <w:iCs/>
        </w:rPr>
        <w:t>customer</w:t>
      </w:r>
      <w:r w:rsidRPr="00D94087">
        <w:rPr>
          <w:rFonts w:ascii="Arial" w:eastAsia="Arial" w:hAnsi="Arial" w:cs="Arial"/>
        </w:rPr>
        <w:t xml:space="preserve"> by </w:t>
      </w:r>
      <w:r w:rsidRPr="00D94087">
        <w:rPr>
          <w:rFonts w:ascii="Arial" w:eastAsia="Arial" w:hAnsi="Arial" w:cs="Arial"/>
          <w:i/>
          <w:iCs/>
        </w:rPr>
        <w:t>electronic communication</w:t>
      </w:r>
      <w:r w:rsidRPr="00D94087">
        <w:rPr>
          <w:rFonts w:ascii="Arial" w:eastAsia="Arial" w:hAnsi="Arial" w:cs="Arial"/>
        </w:rPr>
        <w:t xml:space="preserve"> – by the nominated method or methods of communication; or</w:t>
      </w:r>
    </w:p>
    <w:p w14:paraId="7AF2ED45" w14:textId="77777777" w:rsidR="004E07C9" w:rsidRPr="00D94087" w:rsidRDefault="004E07C9" w:rsidP="00F1248A">
      <w:pPr>
        <w:keepLines/>
        <w:widowControl w:val="0"/>
        <w:numPr>
          <w:ilvl w:val="0"/>
          <w:numId w:val="54"/>
        </w:numPr>
        <w:tabs>
          <w:tab w:val="left" w:pos="2340"/>
        </w:tabs>
        <w:spacing w:before="0" w:after="240" w:line="240" w:lineRule="auto"/>
        <w:ind w:firstLine="1710"/>
      </w:pPr>
      <w:r w:rsidRPr="00D94087">
        <w:rPr>
          <w:rFonts w:ascii="Arial" w:eastAsia="Arial" w:hAnsi="Arial" w:cs="Arial"/>
        </w:rPr>
        <w:t>otherwise, in hard copy; or</w:t>
      </w:r>
    </w:p>
    <w:p w14:paraId="5485639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a </w:t>
      </w:r>
      <w:r w:rsidRPr="00D94087">
        <w:rPr>
          <w:rFonts w:ascii="Arial" w:eastAsia="Arial" w:hAnsi="Arial" w:cs="Arial"/>
          <w:i/>
          <w:iCs/>
        </w:rPr>
        <w:t>life support</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1C4B0EBF"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customer</w:t>
      </w:r>
      <w:r w:rsidRPr="00D94087">
        <w:rPr>
          <w:rFonts w:ascii="Arial" w:eastAsia="Arial" w:hAnsi="Arial" w:cs="Arial"/>
        </w:rPr>
        <w:t xml:space="preserve"> with at least 4 </w:t>
      </w:r>
      <w:r w:rsidRPr="00D94087">
        <w:rPr>
          <w:rFonts w:ascii="Arial" w:eastAsia="Arial" w:hAnsi="Arial" w:cs="Arial"/>
          <w:i/>
          <w:iCs/>
        </w:rPr>
        <w:t xml:space="preserve">business days </w:t>
      </w:r>
      <w:r w:rsidRPr="00D94087">
        <w:rPr>
          <w:rFonts w:ascii="Arial" w:eastAsia="Arial" w:hAnsi="Arial" w:cs="Arial"/>
        </w:rPr>
        <w:t xml:space="preserve">written notice of the </w:t>
      </w:r>
      <w:r w:rsidRPr="00D94087">
        <w:rPr>
          <w:rFonts w:ascii="Arial" w:eastAsia="Arial" w:hAnsi="Arial" w:cs="Arial"/>
          <w:i/>
          <w:iCs/>
        </w:rPr>
        <w:t>interruption</w:t>
      </w:r>
      <w:r w:rsidRPr="00D94087">
        <w:rPr>
          <w:rFonts w:ascii="Arial" w:eastAsia="Arial" w:hAnsi="Arial" w:cs="Arial"/>
        </w:rPr>
        <w:t xml:space="preserve">, unless a longer period of notice is requested by the </w:t>
      </w:r>
      <w:r w:rsidRPr="00D94087">
        <w:rPr>
          <w:rFonts w:ascii="Arial" w:eastAsia="Arial" w:hAnsi="Arial" w:cs="Arial"/>
          <w:i/>
          <w:iCs/>
        </w:rPr>
        <w:t>customer</w:t>
      </w:r>
      <w:r w:rsidRPr="00D94087">
        <w:rPr>
          <w:rFonts w:ascii="Arial" w:eastAsia="Arial" w:hAnsi="Arial" w:cs="Arial"/>
        </w:rPr>
        <w:t xml:space="preserve"> and provided that the longer period of notice:</w:t>
      </w:r>
    </w:p>
    <w:p w14:paraId="06817C4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is reasonably necessary; and</w:t>
      </w:r>
    </w:p>
    <w:p w14:paraId="3089367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 xml:space="preserve">can be accommodated by the </w:t>
      </w:r>
      <w:r w:rsidRPr="00D94087">
        <w:rPr>
          <w:rFonts w:ascii="Arial" w:eastAsia="Arial" w:hAnsi="Arial" w:cs="Arial"/>
          <w:i/>
          <w:iCs/>
        </w:rPr>
        <w:t>distributor</w:t>
      </w:r>
      <w:r w:rsidRPr="00D94087">
        <w:rPr>
          <w:rFonts w:ascii="Arial" w:eastAsia="Arial" w:hAnsi="Arial" w:cs="Arial"/>
        </w:rPr>
        <w:t>; and</w:t>
      </w:r>
    </w:p>
    <w:p w14:paraId="1AFB2D14"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give the written notice to the </w:t>
      </w:r>
      <w:r w:rsidRPr="00D94087">
        <w:rPr>
          <w:rFonts w:ascii="Arial" w:eastAsia="Arial" w:hAnsi="Arial" w:cs="Arial"/>
          <w:i/>
          <w:iCs/>
        </w:rPr>
        <w:t>customer</w:t>
      </w:r>
      <w:r w:rsidRPr="00D94087">
        <w:rPr>
          <w:rFonts w:ascii="Arial" w:eastAsia="Arial" w:hAnsi="Arial" w:cs="Arial"/>
        </w:rPr>
        <w:t>:</w:t>
      </w:r>
    </w:p>
    <w:p w14:paraId="30FD146F"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 one or more methods of </w:t>
      </w:r>
      <w:r w:rsidRPr="00D94087">
        <w:rPr>
          <w:rFonts w:ascii="Arial" w:eastAsia="Arial" w:hAnsi="Arial" w:cs="Arial"/>
          <w:i/>
          <w:iCs/>
        </w:rPr>
        <w:t>electronic communication</w:t>
      </w:r>
      <w:r w:rsidRPr="00D94087">
        <w:rPr>
          <w:rFonts w:ascii="Arial" w:eastAsia="Arial" w:hAnsi="Arial" w:cs="Arial"/>
        </w:rPr>
        <w:t xml:space="preserve"> – in hard copy and by the nominated method or methods of </w:t>
      </w:r>
      <w:r w:rsidRPr="00D94087">
        <w:rPr>
          <w:rFonts w:ascii="Arial" w:eastAsia="Arial" w:hAnsi="Arial" w:cs="Arial"/>
          <w:i/>
          <w:iCs/>
        </w:rPr>
        <w:t>electronic communication</w:t>
      </w:r>
      <w:r w:rsidRPr="00D94087">
        <w:rPr>
          <w:rFonts w:ascii="Arial" w:eastAsia="Arial" w:hAnsi="Arial" w:cs="Arial"/>
        </w:rPr>
        <w:t>; or</w:t>
      </w:r>
    </w:p>
    <w:p w14:paraId="7805BAB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otherwise, in hard copy.</w:t>
      </w:r>
    </w:p>
    <w:p w14:paraId="0ED8066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07" w:name="_Ref83922174"/>
      <w:r w:rsidRPr="00D94087">
        <w:rPr>
          <w:rFonts w:ascii="Arial" w:eastAsia="Arial" w:hAnsi="Arial" w:cs="Arial"/>
        </w:rPr>
        <w:t>A notice under clause 11.5.1 must:</w:t>
      </w:r>
      <w:bookmarkEnd w:id="307"/>
    </w:p>
    <w:p w14:paraId="10793D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expected date, time and duration of the </w:t>
      </w:r>
      <w:proofErr w:type="gramStart"/>
      <w:r w:rsidRPr="00D94087">
        <w:rPr>
          <w:rFonts w:ascii="Arial" w:eastAsia="Arial" w:hAnsi="Arial" w:cs="Arial"/>
          <w:i/>
          <w:iCs/>
        </w:rPr>
        <w:t>interruption</w:t>
      </w:r>
      <w:r w:rsidRPr="00D94087">
        <w:rPr>
          <w:rFonts w:ascii="Arial" w:eastAsia="Arial" w:hAnsi="Arial" w:cs="Arial"/>
        </w:rPr>
        <w:t>;</w:t>
      </w:r>
      <w:proofErr w:type="gramEnd"/>
    </w:p>
    <w:p w14:paraId="1648CD7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w:t>
      </w:r>
      <w:proofErr w:type="gramStart"/>
      <w:r w:rsidRPr="00D94087">
        <w:rPr>
          <w:rFonts w:ascii="Arial" w:eastAsia="Arial" w:hAnsi="Arial" w:cs="Arial"/>
        </w:rPr>
        <w:t>24 hour</w:t>
      </w:r>
      <w:proofErr w:type="gramEnd"/>
      <w:r w:rsidRPr="00D94087">
        <w:rPr>
          <w:rFonts w:ascii="Arial" w:eastAsia="Arial" w:hAnsi="Arial" w:cs="Arial"/>
        </w:rPr>
        <w:t xml:space="preserve"> telephone number for fault enquiries and emergencies, the charge for which is no more than the cost of a </w:t>
      </w:r>
      <w:r w:rsidRPr="00D94087">
        <w:rPr>
          <w:rFonts w:ascii="Arial" w:eastAsia="Arial" w:hAnsi="Arial" w:cs="Arial"/>
        </w:rPr>
        <w:lastRenderedPageBreak/>
        <w:t xml:space="preserve">local call for </w:t>
      </w:r>
      <w:proofErr w:type="gramStart"/>
      <w:r w:rsidRPr="00D94087">
        <w:rPr>
          <w:rFonts w:ascii="Arial" w:eastAsia="Arial" w:hAnsi="Arial" w:cs="Arial"/>
        </w:rPr>
        <w:t>enquiries;</w:t>
      </w:r>
      <w:proofErr w:type="gramEnd"/>
    </w:p>
    <w:p w14:paraId="020016F2" w14:textId="762D639A" w:rsidR="004E07C9" w:rsidRPr="00D94087" w:rsidRDefault="004E07C9" w:rsidP="00C064B6">
      <w:pPr>
        <w:widowControl w:val="0"/>
        <w:numPr>
          <w:ilvl w:val="3"/>
          <w:numId w:val="9"/>
        </w:numPr>
        <w:tabs>
          <w:tab w:val="left" w:pos="1728"/>
        </w:tabs>
        <w:spacing w:before="0" w:after="240" w:line="240" w:lineRule="auto"/>
        <w:ind w:left="1728" w:hanging="648"/>
      </w:pPr>
      <w:bookmarkStart w:id="308" w:name="_Ref83922005"/>
      <w:r w:rsidRPr="00D94087">
        <w:rPr>
          <w:rFonts w:ascii="Arial" w:eastAsia="Arial" w:hAnsi="Arial" w:cs="Arial"/>
        </w:rPr>
        <w:t xml:space="preserve">include high-level information as to the reason for the </w:t>
      </w:r>
      <w:r w:rsidRPr="00D94087">
        <w:rPr>
          <w:rFonts w:ascii="Arial" w:eastAsia="Arial" w:hAnsi="Arial" w:cs="Arial"/>
          <w:i/>
          <w:iCs/>
        </w:rPr>
        <w:t>planned</w:t>
      </w:r>
      <w:r w:rsidRPr="00D94087">
        <w:rPr>
          <w:rFonts w:ascii="Arial" w:eastAsia="Arial" w:hAnsi="Arial" w:cs="Arial"/>
        </w:rPr>
        <w:t xml:space="preserve"> </w:t>
      </w:r>
      <w:proofErr w:type="gramStart"/>
      <w:r w:rsidRPr="00D94087">
        <w:rPr>
          <w:rFonts w:ascii="Arial" w:eastAsia="Arial" w:hAnsi="Arial" w:cs="Arial"/>
          <w:i/>
          <w:iCs/>
        </w:rPr>
        <w:t>interruption</w:t>
      </w:r>
      <w:bookmarkEnd w:id="308"/>
      <w:r w:rsidRPr="00D94087">
        <w:rPr>
          <w:rFonts w:ascii="Arial" w:eastAsia="Arial" w:hAnsi="Arial" w:cs="Arial"/>
        </w:rPr>
        <w:t>;</w:t>
      </w:r>
      <w:proofErr w:type="gramEnd"/>
    </w:p>
    <w:p w14:paraId="587CEFEB"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information as to the potential for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to be cancelled or rescheduled; and</w:t>
      </w:r>
    </w:p>
    <w:p w14:paraId="4C0CF871" w14:textId="26AB66AB"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ED6F07" w:rsidRPr="00D94087">
        <w:rPr>
          <w:rFonts w:ascii="Arial" w:eastAsia="Arial" w:hAnsi="Arial" w:cs="Arial"/>
        </w:rPr>
        <w:t>11.4.3</w:t>
      </w:r>
      <w:r w:rsidRPr="00D94087">
        <w:rPr>
          <w:rFonts w:ascii="Arial" w:eastAsia="Arial" w:hAnsi="Arial" w:cs="Arial"/>
        </w:rPr>
        <w:t>.</w:t>
      </w:r>
    </w:p>
    <w:p w14:paraId="28A3F160" w14:textId="56490971" w:rsidR="004E07C9" w:rsidRPr="00D94087" w:rsidRDefault="004E07C9" w:rsidP="00C064B6">
      <w:pPr>
        <w:widowControl w:val="0"/>
        <w:numPr>
          <w:ilvl w:val="2"/>
          <w:numId w:val="9"/>
        </w:numPr>
        <w:tabs>
          <w:tab w:val="left" w:pos="852"/>
        </w:tabs>
        <w:spacing w:before="0" w:after="240" w:line="240" w:lineRule="auto"/>
        <w:ind w:left="851" w:hanging="851"/>
      </w:pPr>
      <w:bookmarkStart w:id="309" w:name="_Ref84073576"/>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gives notice under clause </w:t>
      </w:r>
      <w:r w:rsidR="00395FB6" w:rsidRPr="00D94087">
        <w:rPr>
          <w:rFonts w:ascii="Arial" w:eastAsia="Arial" w:hAnsi="Arial" w:cs="Arial"/>
        </w:rPr>
        <w:t>11.5</w:t>
      </w:r>
      <w:r w:rsidR="00232074" w:rsidRPr="00D94087">
        <w:rPr>
          <w:rFonts w:ascii="Arial" w:eastAsia="Arial" w:hAnsi="Arial" w:cs="Arial"/>
        </w:rPr>
        <w:t>.1</w:t>
      </w:r>
      <w:r w:rsidRPr="00D94087">
        <w:rPr>
          <w:rFonts w:ascii="Arial" w:eastAsia="Arial" w:hAnsi="Arial" w:cs="Arial"/>
        </w:rPr>
        <w:t xml:space="preserve"> by one or more methods of </w:t>
      </w:r>
      <w:r w:rsidRPr="00D94087">
        <w:rPr>
          <w:rFonts w:ascii="Arial" w:eastAsia="Arial" w:hAnsi="Arial" w:cs="Arial"/>
          <w:i/>
          <w:iCs/>
        </w:rPr>
        <w:t>electronic communication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also send the </w:t>
      </w:r>
      <w:r w:rsidRPr="00D94087">
        <w:rPr>
          <w:rFonts w:ascii="Arial" w:eastAsia="Arial" w:hAnsi="Arial" w:cs="Arial"/>
          <w:i/>
          <w:iCs/>
        </w:rPr>
        <w:t>customer</w:t>
      </w:r>
      <w:r w:rsidRPr="00D94087">
        <w:rPr>
          <w:rFonts w:ascii="Arial" w:eastAsia="Arial" w:hAnsi="Arial" w:cs="Arial"/>
        </w:rPr>
        <w:t xml:space="preserve"> a reminder notice that complies with the requirements of clause </w:t>
      </w:r>
      <w:r w:rsidR="00395FB6" w:rsidRPr="00D94087">
        <w:rPr>
          <w:rFonts w:ascii="Arial" w:eastAsia="Arial" w:hAnsi="Arial" w:cs="Arial"/>
        </w:rPr>
        <w:t>11.5.2</w:t>
      </w:r>
      <w:r w:rsidRPr="00D94087">
        <w:rPr>
          <w:rFonts w:ascii="Arial" w:eastAsia="Arial" w:hAnsi="Arial" w:cs="Arial"/>
        </w:rPr>
        <w:t xml:space="preserve"> by the same method or methods of </w:t>
      </w:r>
      <w:r w:rsidRPr="00D94087">
        <w:rPr>
          <w:rFonts w:ascii="Arial" w:eastAsia="Arial" w:hAnsi="Arial" w:cs="Arial"/>
          <w:i/>
          <w:iCs/>
        </w:rPr>
        <w:t>electronic communication</w:t>
      </w:r>
      <w:r w:rsidRPr="00D94087">
        <w:rPr>
          <w:rFonts w:ascii="Arial" w:eastAsia="Arial" w:hAnsi="Arial" w:cs="Arial"/>
        </w:rPr>
        <w:t xml:space="preserve">, one </w:t>
      </w:r>
      <w:r w:rsidRPr="00D94087">
        <w:rPr>
          <w:rFonts w:ascii="Arial" w:eastAsia="Arial" w:hAnsi="Arial" w:cs="Arial"/>
          <w:i/>
          <w:iCs/>
        </w:rPr>
        <w:t>business day</w:t>
      </w:r>
      <w:r w:rsidRPr="00D94087">
        <w:rPr>
          <w:rFonts w:ascii="Arial" w:eastAsia="Arial" w:hAnsi="Arial" w:cs="Arial"/>
        </w:rPr>
        <w:t xml:space="preserve"> prior to the </w:t>
      </w:r>
      <w:r w:rsidRPr="00D94087">
        <w:rPr>
          <w:rFonts w:ascii="Arial" w:eastAsia="Arial" w:hAnsi="Arial" w:cs="Arial"/>
          <w:i/>
          <w:iCs/>
        </w:rPr>
        <w:t>interruption</w:t>
      </w:r>
      <w:r w:rsidRPr="00D94087">
        <w:rPr>
          <w:rFonts w:ascii="Arial" w:eastAsia="Arial" w:hAnsi="Arial" w:cs="Arial"/>
        </w:rPr>
        <w:t>.</w:t>
      </w:r>
      <w:bookmarkEnd w:id="309"/>
    </w:p>
    <w:p w14:paraId="346FC00D" w14:textId="7167542F" w:rsidR="004E07C9" w:rsidRPr="00D94087" w:rsidRDefault="004E07C9" w:rsidP="00C064B6">
      <w:pPr>
        <w:widowControl w:val="0"/>
        <w:numPr>
          <w:ilvl w:val="2"/>
          <w:numId w:val="9"/>
        </w:numPr>
        <w:tabs>
          <w:tab w:val="left" w:pos="852"/>
        </w:tabs>
        <w:spacing w:before="0" w:after="240" w:line="240" w:lineRule="auto"/>
        <w:ind w:left="851" w:hanging="851"/>
      </w:pPr>
      <w:bookmarkStart w:id="310" w:name="_Ref84595338"/>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required to give an affected </w:t>
      </w:r>
      <w:r w:rsidRPr="00D94087">
        <w:rPr>
          <w:rFonts w:ascii="Arial" w:eastAsia="Arial" w:hAnsi="Arial" w:cs="Arial"/>
          <w:i/>
          <w:iCs/>
        </w:rPr>
        <w:t>customer</w:t>
      </w:r>
      <w:r w:rsidRPr="00D94087">
        <w:rPr>
          <w:rFonts w:ascii="Arial" w:eastAsia="Arial" w:hAnsi="Arial" w:cs="Arial"/>
        </w:rPr>
        <w:t xml:space="preserve"> notice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r w:rsidR="00232074" w:rsidRPr="00D94087">
        <w:rPr>
          <w:rFonts w:ascii="Arial" w:eastAsia="Arial" w:hAnsi="Arial" w:cs="Arial"/>
        </w:rPr>
        <w:t>11.5.1</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obtained the affected </w:t>
      </w:r>
      <w:r w:rsidRPr="00D94087">
        <w:rPr>
          <w:rFonts w:ascii="Arial" w:eastAsia="Arial" w:hAnsi="Arial" w:cs="Arial"/>
          <w:i/>
          <w:iCs/>
        </w:rPr>
        <w:t>customer’s explicit informed consent</w:t>
      </w:r>
      <w:r w:rsidRPr="00D94087">
        <w:rPr>
          <w:rFonts w:ascii="Arial" w:eastAsia="Arial" w:hAnsi="Arial" w:cs="Arial"/>
        </w:rPr>
        <w:t xml:space="preserve"> to the </w:t>
      </w:r>
      <w:r w:rsidRPr="00D94087">
        <w:rPr>
          <w:rFonts w:ascii="Arial" w:eastAsia="Arial" w:hAnsi="Arial" w:cs="Arial"/>
          <w:i/>
          <w:iCs/>
        </w:rPr>
        <w:t>interruption</w:t>
      </w:r>
      <w:r w:rsidRPr="00D94087">
        <w:rPr>
          <w:rFonts w:ascii="Arial" w:eastAsia="Arial" w:hAnsi="Arial" w:cs="Arial"/>
        </w:rPr>
        <w:t xml:space="preserve"> occurring between identified hours on a specified date and the </w:t>
      </w:r>
      <w:r w:rsidRPr="00D94087">
        <w:rPr>
          <w:rFonts w:ascii="Arial" w:eastAsia="Arial" w:hAnsi="Arial" w:cs="Arial"/>
          <w:i/>
          <w:iCs/>
        </w:rPr>
        <w:t>customer</w:t>
      </w:r>
      <w:r w:rsidRPr="00D94087">
        <w:rPr>
          <w:rFonts w:ascii="Arial" w:eastAsia="Arial" w:hAnsi="Arial" w:cs="Arial"/>
        </w:rPr>
        <w:t xml:space="preserve"> has not withdrawn that consent.</w:t>
      </w:r>
      <w:bookmarkEnd w:id="310"/>
    </w:p>
    <w:p w14:paraId="3E2773D6"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may withdraw their </w:t>
      </w:r>
      <w:r w:rsidRPr="00D94087">
        <w:rPr>
          <w:rFonts w:ascii="Arial" w:eastAsia="Arial" w:hAnsi="Arial" w:cs="Arial"/>
          <w:i/>
          <w:iCs/>
        </w:rPr>
        <w:t>explicit informed consent</w:t>
      </w:r>
      <w:r w:rsidRPr="00D94087">
        <w:rPr>
          <w:rFonts w:ascii="Arial" w:eastAsia="Arial" w:hAnsi="Arial" w:cs="Arial"/>
        </w:rPr>
        <w:t xml:space="preserve"> at any time by informing the </w:t>
      </w:r>
      <w:r w:rsidRPr="00D94087">
        <w:rPr>
          <w:rFonts w:ascii="Arial" w:eastAsia="Arial" w:hAnsi="Arial" w:cs="Arial"/>
          <w:i/>
          <w:iCs/>
        </w:rPr>
        <w:t>distributor</w:t>
      </w:r>
      <w:r w:rsidRPr="00D94087">
        <w:rPr>
          <w:rFonts w:ascii="Arial" w:eastAsia="Arial" w:hAnsi="Arial" w:cs="Arial"/>
        </w:rPr>
        <w:t xml:space="preserve"> of that withdrawal.</w:t>
      </w:r>
    </w:p>
    <w:p w14:paraId="0A93ACAA" w14:textId="019EA206" w:rsidR="004E07C9" w:rsidRPr="00D94087" w:rsidRDefault="004E07C9" w:rsidP="00C064B6">
      <w:pPr>
        <w:widowControl w:val="0"/>
        <w:numPr>
          <w:ilvl w:val="2"/>
          <w:numId w:val="9"/>
        </w:numPr>
        <w:tabs>
          <w:tab w:val="left" w:pos="852"/>
        </w:tabs>
        <w:spacing w:before="0" w:after="240" w:line="240" w:lineRule="auto"/>
        <w:ind w:left="851" w:hanging="851"/>
      </w:pPr>
      <w:bookmarkStart w:id="311" w:name="_Ref8407371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bookmarkEnd w:id="311"/>
    </w:p>
    <w:p w14:paraId="5E53BA0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create a record of each </w:t>
      </w:r>
      <w:r w:rsidRPr="00D94087">
        <w:rPr>
          <w:rFonts w:ascii="Arial" w:eastAsia="Arial" w:hAnsi="Arial" w:cs="Arial"/>
          <w:i/>
          <w:iCs/>
        </w:rPr>
        <w:t>explicit informed consent</w:t>
      </w:r>
      <w:r w:rsidRPr="00D94087">
        <w:rPr>
          <w:rFonts w:ascii="Arial" w:eastAsia="Arial" w:hAnsi="Arial" w:cs="Arial"/>
        </w:rPr>
        <w:t xml:space="preserve"> provided by a </w:t>
      </w:r>
      <w:r w:rsidRPr="00D94087">
        <w:rPr>
          <w:rFonts w:ascii="Arial" w:eastAsia="Arial" w:hAnsi="Arial" w:cs="Arial"/>
          <w:i/>
          <w:iCs/>
        </w:rPr>
        <w:t>customer</w:t>
      </w:r>
      <w:r w:rsidRPr="00D94087">
        <w:rPr>
          <w:rFonts w:ascii="Arial" w:eastAsia="Arial" w:hAnsi="Arial" w:cs="Arial"/>
        </w:rPr>
        <w:t>; and</w:t>
      </w:r>
    </w:p>
    <w:p w14:paraId="4D14178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retain the record for at least 2 years.</w:t>
      </w:r>
    </w:p>
    <w:p w14:paraId="16D6607F" w14:textId="12F943B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record required to be created and maintained by clause </w:t>
      </w:r>
      <w:r w:rsidR="00E61DD4" w:rsidRPr="00D94087">
        <w:rPr>
          <w:rFonts w:ascii="Arial" w:eastAsia="Arial" w:hAnsi="Arial" w:cs="Arial"/>
        </w:rPr>
        <w:t>11.5.6</w:t>
      </w:r>
      <w:r w:rsidRPr="00D94087">
        <w:rPr>
          <w:rFonts w:ascii="Arial" w:eastAsia="Arial" w:hAnsi="Arial" w:cs="Arial"/>
        </w:rPr>
        <w:t>(a) must be in such a format and include such information as will enable:</w:t>
      </w:r>
    </w:p>
    <w:p w14:paraId="39409731" w14:textId="79993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to verify the </w:t>
      </w:r>
      <w:r w:rsidRPr="00D94087">
        <w:rPr>
          <w:rFonts w:ascii="Arial" w:eastAsia="Arial" w:hAnsi="Arial" w:cs="Arial"/>
          <w:i/>
          <w:iCs/>
        </w:rPr>
        <w:t>distributor’s</w:t>
      </w:r>
      <w:r w:rsidRPr="00D94087">
        <w:rPr>
          <w:rFonts w:ascii="Arial" w:eastAsia="Arial" w:hAnsi="Arial" w:cs="Arial"/>
        </w:rPr>
        <w:t xml:space="preserve"> compliance with the requirements in clause </w:t>
      </w:r>
      <w:r w:rsidR="0094360C" w:rsidRPr="00D94087">
        <w:rPr>
          <w:rFonts w:ascii="Arial" w:eastAsia="Arial" w:hAnsi="Arial" w:cs="Arial"/>
        </w:rPr>
        <w:t>11.5.4</w:t>
      </w:r>
      <w:r w:rsidRPr="00D94087">
        <w:rPr>
          <w:rFonts w:ascii="Arial" w:eastAsia="Arial" w:hAnsi="Arial" w:cs="Arial"/>
        </w:rPr>
        <w:t>; and</w:t>
      </w:r>
    </w:p>
    <w:p w14:paraId="7DF50F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to answer enquiries from a </w:t>
      </w:r>
      <w:r w:rsidRPr="00D94087">
        <w:rPr>
          <w:rFonts w:ascii="Arial" w:eastAsia="Arial" w:hAnsi="Arial" w:cs="Arial"/>
          <w:i/>
          <w:iCs/>
        </w:rPr>
        <w:t>customer</w:t>
      </w:r>
      <w:r w:rsidRPr="00D94087">
        <w:rPr>
          <w:rFonts w:ascii="Arial" w:eastAsia="Arial" w:hAnsi="Arial" w:cs="Arial"/>
        </w:rPr>
        <w:t xml:space="preserve"> relating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explicit informed consent</w:t>
      </w:r>
      <w:r w:rsidRPr="00D94087">
        <w:rPr>
          <w:rFonts w:ascii="Arial" w:eastAsia="Arial" w:hAnsi="Arial" w:cs="Arial"/>
        </w:rPr>
        <w:t>.</w:t>
      </w:r>
    </w:p>
    <w:p w14:paraId="3D5A3C9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on request by a </w:t>
      </w:r>
      <w:r w:rsidRPr="00D94087">
        <w:rPr>
          <w:rFonts w:ascii="Arial" w:eastAsia="Arial" w:hAnsi="Arial" w:cs="Arial"/>
          <w:i/>
          <w:iCs/>
        </w:rPr>
        <w:t>customer</w:t>
      </w:r>
      <w:r w:rsidRPr="00D94087">
        <w:rPr>
          <w:rFonts w:ascii="Arial" w:eastAsia="Arial" w:hAnsi="Arial" w:cs="Arial"/>
        </w:rPr>
        <w:t xml:space="preserve"> and at no charge, provide the </w:t>
      </w:r>
      <w:r w:rsidRPr="00D94087">
        <w:rPr>
          <w:rFonts w:ascii="Arial" w:eastAsia="Arial" w:hAnsi="Arial" w:cs="Arial"/>
          <w:i/>
          <w:iCs/>
        </w:rPr>
        <w:t>customer</w:t>
      </w:r>
      <w:r w:rsidRPr="00D94087">
        <w:rPr>
          <w:rFonts w:ascii="Arial" w:eastAsia="Arial" w:hAnsi="Arial" w:cs="Arial"/>
        </w:rPr>
        <w:t xml:space="preserve"> with access to a copy of the record of </w:t>
      </w:r>
      <w:r w:rsidRPr="00D94087">
        <w:rPr>
          <w:rFonts w:ascii="Arial" w:eastAsia="Arial" w:hAnsi="Arial" w:cs="Arial"/>
          <w:i/>
          <w:iCs/>
        </w:rPr>
        <w:t>explicit informed consent</w:t>
      </w:r>
      <w:r w:rsidRPr="00D94087">
        <w:rPr>
          <w:rFonts w:ascii="Arial" w:eastAsia="Arial" w:hAnsi="Arial" w:cs="Arial"/>
        </w:rPr>
        <w:t xml:space="preserve"> given by the </w:t>
      </w:r>
      <w:r w:rsidRPr="00D94087">
        <w:rPr>
          <w:rFonts w:ascii="Arial" w:eastAsia="Arial" w:hAnsi="Arial" w:cs="Arial"/>
          <w:i/>
          <w:iCs/>
        </w:rPr>
        <w:t>customer</w:t>
      </w:r>
      <w:r w:rsidRPr="00D94087">
        <w:rPr>
          <w:rFonts w:ascii="Arial" w:eastAsia="Arial" w:hAnsi="Arial" w:cs="Arial"/>
        </w:rPr>
        <w:t xml:space="preserve"> and then retained by the </w:t>
      </w:r>
      <w:r w:rsidRPr="00D94087">
        <w:rPr>
          <w:rFonts w:ascii="Arial" w:eastAsia="Arial" w:hAnsi="Arial" w:cs="Arial"/>
          <w:i/>
          <w:iCs/>
        </w:rPr>
        <w:t>distributor</w:t>
      </w:r>
      <w:r w:rsidRPr="00D94087">
        <w:rPr>
          <w:rFonts w:ascii="Arial" w:eastAsia="Arial" w:hAnsi="Arial" w:cs="Arial"/>
        </w:rPr>
        <w:t>.</w:t>
      </w:r>
    </w:p>
    <w:p w14:paraId="49D371DA" w14:textId="4258AC95"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_Ref83980782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11.5</w:t>
      </w:r>
      <w:r w:rsidRPr="00D94087">
        <w:rPr>
          <w:rFonts w:ascii="Arial" w:eastAsia="Arial" w:hAnsi="Arial" w:cs="Arial"/>
        </w:rPr>
        <w:fldChar w:fldCharType="end"/>
      </w:r>
      <w:r w:rsidRPr="00D94087">
        <w:rPr>
          <w:rFonts w:ascii="Arial" w:eastAsia="Arial" w:hAnsi="Arial" w:cs="Arial"/>
        </w:rPr>
        <w:t xml:space="preserve"> appl</w:t>
      </w:r>
      <w:r w:rsidR="00036A0A" w:rsidRPr="00D94087">
        <w:rPr>
          <w:rFonts w:ascii="Arial" w:eastAsia="Arial" w:hAnsi="Arial" w:cs="Arial"/>
        </w:rPr>
        <w:t>ies</w:t>
      </w:r>
      <w:r w:rsidR="00256440" w:rsidRPr="00D94087">
        <w:rPr>
          <w:rFonts w:ascii="Arial" w:eastAsia="Arial" w:hAnsi="Arial" w:cs="Arial"/>
        </w:rPr>
        <w:t xml:space="preserve"> </w:t>
      </w:r>
      <w:r w:rsidRPr="00D94087">
        <w:rPr>
          <w:rFonts w:ascii="Arial" w:eastAsia="Arial" w:hAnsi="Arial" w:cs="Arial"/>
        </w:rPr>
        <w:t xml:space="preserve">to an </w:t>
      </w:r>
      <w:r w:rsidRPr="00D94087">
        <w:rPr>
          <w:rFonts w:ascii="Arial" w:eastAsia="Arial" w:hAnsi="Arial" w:cs="Arial"/>
          <w:i/>
          <w:iCs/>
        </w:rPr>
        <w:t>exempt distributor</w:t>
      </w:r>
      <w:r w:rsidR="00870D5B" w:rsidRPr="00D94087">
        <w:rPr>
          <w:rFonts w:ascii="Arial" w:eastAsia="Arial" w:hAnsi="Arial" w:cs="Arial"/>
        </w:rPr>
        <w:t xml:space="preserve"> subject to </w:t>
      </w:r>
      <w:r w:rsidR="00B64B35" w:rsidRPr="00D94087">
        <w:rPr>
          <w:rFonts w:ascii="Arial" w:eastAsia="Arial" w:hAnsi="Arial" w:cs="Arial"/>
        </w:rPr>
        <w:t xml:space="preserve">the following </w:t>
      </w:r>
      <w:r w:rsidR="00F442CA" w:rsidRPr="00D94087">
        <w:rPr>
          <w:rFonts w:ascii="Arial" w:eastAsia="Arial" w:hAnsi="Arial" w:cs="Arial"/>
        </w:rPr>
        <w:t>timeframes</w:t>
      </w:r>
      <w:r w:rsidR="00B64B35" w:rsidRPr="00D94087">
        <w:rPr>
          <w:rFonts w:ascii="Arial" w:eastAsia="Arial" w:hAnsi="Arial" w:cs="Arial"/>
        </w:rPr>
        <w:t>:</w:t>
      </w:r>
    </w:p>
    <w:p w14:paraId="5EEF6BBE" w14:textId="264A434E" w:rsidR="00510E24" w:rsidRPr="00D94087" w:rsidRDefault="00510E24" w:rsidP="00863A60">
      <w:pPr>
        <w:widowControl w:val="0"/>
        <w:numPr>
          <w:ilvl w:val="3"/>
          <w:numId w:val="9"/>
        </w:numPr>
        <w:tabs>
          <w:tab w:val="left" w:pos="1728"/>
        </w:tabs>
        <w:spacing w:before="0" w:after="240" w:line="240" w:lineRule="auto"/>
        <w:ind w:left="1728" w:hanging="648"/>
      </w:pPr>
      <w:r w:rsidRPr="00D94087">
        <w:t xml:space="preserve">within </w:t>
      </w:r>
      <w:r w:rsidR="0015686C" w:rsidRPr="00D94087">
        <w:t xml:space="preserve">one </w:t>
      </w:r>
      <w:r w:rsidR="0015686C" w:rsidRPr="00D94087">
        <w:rPr>
          <w:i/>
          <w:iCs/>
        </w:rPr>
        <w:t xml:space="preserve">business day </w:t>
      </w:r>
      <w:r w:rsidR="0015686C" w:rsidRPr="00D94087">
        <w:t xml:space="preserve">of being notified by a </w:t>
      </w:r>
      <w:r w:rsidR="0015686C" w:rsidRPr="00D94087">
        <w:rPr>
          <w:i/>
          <w:iCs/>
        </w:rPr>
        <w:t>distributor</w:t>
      </w:r>
      <w:r w:rsidR="0015686C" w:rsidRPr="00D94087">
        <w:t xml:space="preserve"> about a </w:t>
      </w:r>
      <w:r w:rsidR="0015686C" w:rsidRPr="00D94087">
        <w:rPr>
          <w:i/>
          <w:iCs/>
        </w:rPr>
        <w:t>planned interruption</w:t>
      </w:r>
      <w:r w:rsidR="0015686C" w:rsidRPr="00D94087">
        <w:t xml:space="preserve"> under clause 11.5.1</w:t>
      </w:r>
      <w:r w:rsidR="005325FE" w:rsidRPr="00D94087">
        <w:t xml:space="preserve">, an </w:t>
      </w:r>
      <w:r w:rsidR="005325FE" w:rsidRPr="00D94087">
        <w:rPr>
          <w:i/>
          <w:iCs/>
        </w:rPr>
        <w:t>exempt distributor</w:t>
      </w:r>
      <w:r w:rsidR="005325FE" w:rsidRPr="00D94087">
        <w:t xml:space="preserve"> mus</w:t>
      </w:r>
      <w:r w:rsidR="000E00B0" w:rsidRPr="00D94087">
        <w:t>t give an affected customer</w:t>
      </w:r>
      <w:r w:rsidR="00690FF2" w:rsidRPr="00D94087">
        <w:t xml:space="preserve"> written notice of the </w:t>
      </w:r>
      <w:r w:rsidR="00690FF2" w:rsidRPr="00D94087">
        <w:rPr>
          <w:i/>
          <w:iCs/>
        </w:rPr>
        <w:t>interruption</w:t>
      </w:r>
      <w:r w:rsidR="009573DC" w:rsidRPr="00D94087">
        <w:t>; and</w:t>
      </w:r>
      <w:r w:rsidR="000E00B0" w:rsidRPr="00D94087">
        <w:t xml:space="preserve"> </w:t>
      </w:r>
    </w:p>
    <w:p w14:paraId="0964EA3A" w14:textId="4E7B8A7A" w:rsidR="00863A60" w:rsidRPr="00D94087" w:rsidRDefault="005A4933" w:rsidP="00F4457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w:t>
      </w:r>
      <w:r w:rsidR="0047519B" w:rsidRPr="00D94087">
        <w:rPr>
          <w:rFonts w:ascii="Arial" w:eastAsia="Arial" w:hAnsi="Arial" w:cs="Arial"/>
        </w:rPr>
        <w:t>the event of</w:t>
      </w:r>
      <w:r w:rsidR="00E879B7" w:rsidRPr="00D94087">
        <w:rPr>
          <w:rFonts w:ascii="Arial" w:eastAsia="Arial" w:hAnsi="Arial" w:cs="Arial"/>
        </w:rPr>
        <w:t xml:space="preserve"> a</w:t>
      </w:r>
      <w:r w:rsidR="0047519B" w:rsidRPr="00D94087">
        <w:rPr>
          <w:rFonts w:ascii="Arial" w:eastAsia="Arial" w:hAnsi="Arial" w:cs="Arial"/>
        </w:rPr>
        <w:t xml:space="preserve"> </w:t>
      </w:r>
      <w:r w:rsidR="0047519B" w:rsidRPr="00D94087">
        <w:rPr>
          <w:rFonts w:ascii="Arial" w:eastAsia="Arial" w:hAnsi="Arial" w:cs="Arial"/>
          <w:i/>
          <w:iCs/>
        </w:rPr>
        <w:t>planned interruption</w:t>
      </w:r>
      <w:r w:rsidR="0047519B" w:rsidRPr="00D94087">
        <w:t xml:space="preserve"> </w:t>
      </w:r>
      <w:r w:rsidR="005D7BF1" w:rsidRPr="00D94087">
        <w:t xml:space="preserve">that is scheduled by an </w:t>
      </w:r>
      <w:r w:rsidR="005D7BF1" w:rsidRPr="00D94087">
        <w:rPr>
          <w:i/>
          <w:iCs/>
        </w:rPr>
        <w:t>exempt distributor</w:t>
      </w:r>
      <w:r w:rsidR="005D7BF1" w:rsidRPr="00D94087">
        <w:t xml:space="preserve">, the </w:t>
      </w:r>
      <w:r w:rsidR="005D7BF1" w:rsidRPr="00D94087">
        <w:rPr>
          <w:i/>
          <w:iCs/>
        </w:rPr>
        <w:t xml:space="preserve">exempt distributor </w:t>
      </w:r>
      <w:r w:rsidR="005D7BF1" w:rsidRPr="00D94087">
        <w:t xml:space="preserve">must comply with </w:t>
      </w:r>
      <w:r w:rsidR="00F442CA" w:rsidRPr="00D94087">
        <w:t xml:space="preserve">the </w:t>
      </w:r>
      <w:r w:rsidR="00F442CA" w:rsidRPr="00D94087">
        <w:lastRenderedPageBreak/>
        <w:t xml:space="preserve">timeframes in </w:t>
      </w:r>
      <w:r w:rsidR="005D7BF1" w:rsidRPr="00D94087">
        <w:t>clause 11.5.1.</w:t>
      </w:r>
    </w:p>
    <w:p w14:paraId="4FC3A1D8" w14:textId="219D4623" w:rsidR="004E07C9" w:rsidRPr="004509DC"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312" w:name="_Ref85015516"/>
      <w:r w:rsidRPr="00331D4D">
        <w:rPr>
          <w:rFonts w:eastAsia="Tahoma" w:cs="Tahoma"/>
          <w:sz w:val="26"/>
          <w:szCs w:val="26"/>
        </w:rPr>
        <w:t>Restoration of supply after a planned interruption</w:t>
      </w:r>
      <w:bookmarkEnd w:id="312"/>
    </w:p>
    <w:p w14:paraId="1F24B9A8" w14:textId="5752EC84"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w:t>
      </w:r>
      <w:r w:rsidR="00A5747C" w:rsidRPr="00D94087">
        <w:rPr>
          <w:rFonts w:ascii="Arial" w:eastAsia="Arial" w:hAnsi="Arial" w:cs="Arial"/>
        </w:rPr>
        <w:t xml:space="preserve">use </w:t>
      </w:r>
      <w:r w:rsidR="00A5747C" w:rsidRPr="00D94087">
        <w:rPr>
          <w:rFonts w:ascii="Arial" w:eastAsia="Arial" w:hAnsi="Arial" w:cs="Arial"/>
          <w:i/>
          <w:iCs/>
        </w:rPr>
        <w:t xml:space="preserve">best endeavours </w:t>
      </w:r>
      <w:r w:rsidR="00A5747C" w:rsidRPr="00D94087">
        <w:rPr>
          <w:rFonts w:ascii="Arial" w:eastAsia="Arial" w:hAnsi="Arial" w:cs="Arial"/>
        </w:rPr>
        <w:t xml:space="preserve">to </w:t>
      </w:r>
      <w:r w:rsidRPr="00D94087">
        <w:rPr>
          <w:rFonts w:ascii="Arial" w:eastAsia="Arial" w:hAnsi="Arial" w:cs="Arial"/>
        </w:rPr>
        <w:t xml:space="preserve">restore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as soon as possible after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p>
    <w:p w14:paraId="5EF321DE" w14:textId="72D7673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634B7E" w:rsidRPr="00D94087">
        <w:rPr>
          <w:rFonts w:ascii="Arial" w:eastAsia="Arial" w:hAnsi="Arial" w:cs="Arial"/>
        </w:rPr>
        <w:t>11.6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0673890" w14:textId="792CB712" w:rsidR="004E07C9" w:rsidRPr="0083572F" w:rsidRDefault="004E07C9" w:rsidP="00AA3D6C">
      <w:pPr>
        <w:pStyle w:val="Heading3"/>
        <w:numPr>
          <w:ilvl w:val="1"/>
          <w:numId w:val="9"/>
        </w:numPr>
        <w:tabs>
          <w:tab w:val="num" w:pos="360"/>
          <w:tab w:val="left" w:pos="791"/>
        </w:tabs>
        <w:spacing w:before="0" w:after="240"/>
        <w:ind w:left="792" w:hanging="792"/>
        <w:rPr>
          <w:sz w:val="26"/>
          <w:szCs w:val="26"/>
        </w:rPr>
      </w:pPr>
      <w:bookmarkStart w:id="313" w:name="_Ref84241831"/>
      <w:r w:rsidRPr="00C71201">
        <w:rPr>
          <w:rFonts w:eastAsia="Tahoma" w:cs="Tahoma"/>
          <w:sz w:val="26"/>
          <w:szCs w:val="26"/>
        </w:rPr>
        <w:t>Cancellation or rescheduling of planned interruptions</w:t>
      </w:r>
      <w:bookmarkEnd w:id="313"/>
    </w:p>
    <w:p w14:paraId="02F1A9E8" w14:textId="0285EE21" w:rsidR="004E07C9" w:rsidRPr="00D94087" w:rsidRDefault="004E07C9" w:rsidP="00AA3D6C">
      <w:pPr>
        <w:keepNext/>
        <w:keepLines/>
        <w:numPr>
          <w:ilvl w:val="2"/>
          <w:numId w:val="9"/>
        </w:numPr>
        <w:tabs>
          <w:tab w:val="left" w:pos="852"/>
        </w:tabs>
        <w:spacing w:before="0" w:after="240" w:line="240" w:lineRule="auto"/>
        <w:ind w:left="851" w:hanging="851"/>
      </w:pPr>
      <w:bookmarkStart w:id="314" w:name="_Ref83923325"/>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cancels or reschedules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it must provide notice of the cancellation or rescheduling:</w:t>
      </w:r>
      <w:bookmarkEnd w:id="314"/>
    </w:p>
    <w:p w14:paraId="0C0FE89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as soon as practicable by means of </w:t>
      </w:r>
      <w:r w:rsidRPr="00D94087">
        <w:rPr>
          <w:rFonts w:ascii="Arial" w:eastAsia="Arial" w:hAnsi="Arial" w:cs="Arial"/>
          <w:i/>
          <w:iCs/>
        </w:rPr>
        <w:t>electronic communication</w:t>
      </w:r>
      <w:r w:rsidRPr="00D94087">
        <w:rPr>
          <w:rFonts w:ascii="Arial" w:eastAsia="Arial" w:hAnsi="Arial" w:cs="Arial"/>
        </w:rPr>
        <w:t xml:space="preserve"> where the </w:t>
      </w:r>
      <w:r w:rsidRPr="00D94087">
        <w:rPr>
          <w:rFonts w:ascii="Arial" w:eastAsia="Arial" w:hAnsi="Arial" w:cs="Arial"/>
          <w:i/>
          <w:iCs/>
        </w:rPr>
        <w:t>customer</w:t>
      </w:r>
      <w:r w:rsidRPr="00D94087">
        <w:rPr>
          <w:rFonts w:ascii="Arial" w:eastAsia="Arial" w:hAnsi="Arial" w:cs="Arial"/>
        </w:rPr>
        <w:t xml:space="preserve"> has nominated a preferred </w:t>
      </w:r>
      <w:r w:rsidRPr="00D94087">
        <w:rPr>
          <w:rFonts w:ascii="Arial" w:eastAsia="Arial" w:hAnsi="Arial" w:cs="Arial"/>
          <w:i/>
          <w:iCs/>
        </w:rPr>
        <w:t>electronic communication</w:t>
      </w:r>
      <w:r w:rsidRPr="00D94087">
        <w:rPr>
          <w:rFonts w:ascii="Arial" w:eastAsia="Arial" w:hAnsi="Arial" w:cs="Arial"/>
        </w:rPr>
        <w:t xml:space="preserve"> method or methods; or</w:t>
      </w:r>
    </w:p>
    <w:p w14:paraId="595AFB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the </w:t>
      </w:r>
      <w:r w:rsidRPr="00D94087">
        <w:rPr>
          <w:rFonts w:ascii="Arial" w:eastAsia="Arial" w:hAnsi="Arial" w:cs="Arial"/>
          <w:i/>
          <w:iCs/>
        </w:rPr>
        <w:t>customer</w:t>
      </w:r>
      <w:r w:rsidRPr="00D94087">
        <w:rPr>
          <w:rFonts w:ascii="Arial" w:eastAsia="Arial" w:hAnsi="Arial" w:cs="Arial"/>
        </w:rPr>
        <w:t xml:space="preserve"> has not nominated a preferred </w:t>
      </w:r>
      <w:r w:rsidRPr="00D94087">
        <w:rPr>
          <w:rFonts w:ascii="Arial" w:eastAsia="Arial" w:hAnsi="Arial" w:cs="Arial"/>
          <w:i/>
          <w:iCs/>
        </w:rPr>
        <w:t>electronic communication</w:t>
      </w:r>
      <w:r w:rsidRPr="00D94087">
        <w:rPr>
          <w:rFonts w:ascii="Arial" w:eastAsia="Arial" w:hAnsi="Arial" w:cs="Arial"/>
        </w:rPr>
        <w:t xml:space="preserve"> method and where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is cancelled or rescheduled more than 5 </w:t>
      </w:r>
      <w:r w:rsidRPr="00D94087">
        <w:rPr>
          <w:rFonts w:ascii="Arial" w:eastAsia="Arial" w:hAnsi="Arial" w:cs="Arial"/>
          <w:i/>
          <w:iCs/>
        </w:rPr>
        <w:t>business days</w:t>
      </w:r>
      <w:r w:rsidRPr="00D94087">
        <w:rPr>
          <w:rFonts w:ascii="Arial" w:eastAsia="Arial" w:hAnsi="Arial" w:cs="Arial"/>
        </w:rPr>
        <w:t xml:space="preserve"> before the scheduled start date, by written notice in hard copy.</w:t>
      </w:r>
    </w:p>
    <w:p w14:paraId="12778CEA" w14:textId="216E9C7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notice under clause </w:t>
      </w:r>
      <w:r w:rsidR="00CE6AC9" w:rsidRPr="00D94087">
        <w:rPr>
          <w:rFonts w:ascii="Arial" w:eastAsia="Arial" w:hAnsi="Arial" w:cs="Arial"/>
        </w:rPr>
        <w:t>11.7.1</w:t>
      </w:r>
      <w:r w:rsidRPr="00D94087">
        <w:rPr>
          <w:rFonts w:ascii="Arial" w:eastAsia="Arial" w:hAnsi="Arial" w:cs="Arial"/>
        </w:rPr>
        <w:t xml:space="preserve"> must:</w:t>
      </w:r>
    </w:p>
    <w:p w14:paraId="0F65B7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high-level reason as to why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was cancelled or rescheduled; and</w:t>
      </w:r>
    </w:p>
    <w:p w14:paraId="4C459EA1" w14:textId="4460ADC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CE6AC9" w:rsidRPr="00D94087">
        <w:rPr>
          <w:rFonts w:ascii="Arial" w:eastAsia="Arial" w:hAnsi="Arial" w:cs="Arial"/>
        </w:rPr>
        <w:t>11.</w:t>
      </w:r>
      <w:r w:rsidR="000760D6" w:rsidRPr="00D94087">
        <w:rPr>
          <w:rFonts w:ascii="Arial" w:eastAsia="Arial" w:hAnsi="Arial" w:cs="Arial"/>
        </w:rPr>
        <w:t>4.3</w:t>
      </w:r>
      <w:r w:rsidRPr="00D94087">
        <w:rPr>
          <w:rFonts w:ascii="Arial" w:eastAsia="Arial" w:hAnsi="Arial" w:cs="Arial"/>
        </w:rPr>
        <w:t>.</w:t>
      </w:r>
    </w:p>
    <w:p w14:paraId="25E35457" w14:textId="32D410E1"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15" w:name="_Ref84241835"/>
      <w:bookmarkStart w:id="316" w:name="_Ref84242080"/>
      <w:bookmarkStart w:id="317" w:name="_Ref90296113"/>
      <w:r>
        <w:rPr>
          <w:rFonts w:eastAsia="Tahoma" w:cs="Tahoma"/>
          <w:sz w:val="26"/>
          <w:szCs w:val="26"/>
        </w:rPr>
        <w:t xml:space="preserve">Informing </w:t>
      </w:r>
      <w:bookmarkEnd w:id="315"/>
      <w:r>
        <w:rPr>
          <w:rFonts w:eastAsia="Tahoma" w:cs="Tahoma"/>
          <w:sz w:val="26"/>
          <w:szCs w:val="26"/>
        </w:rPr>
        <w:t>the Department of Health</w:t>
      </w:r>
      <w:bookmarkEnd w:id="316"/>
      <w:bookmarkEnd w:id="317"/>
    </w:p>
    <w:p w14:paraId="1D275CE2" w14:textId="048DC478" w:rsidR="004E07C9" w:rsidRPr="00D94087" w:rsidRDefault="004E07C9" w:rsidP="00C064B6">
      <w:pPr>
        <w:widowControl w:val="0"/>
        <w:numPr>
          <w:ilvl w:val="2"/>
          <w:numId w:val="9"/>
        </w:numPr>
        <w:tabs>
          <w:tab w:val="left" w:pos="852"/>
        </w:tabs>
        <w:spacing w:before="0" w:after="240" w:line="240" w:lineRule="auto"/>
        <w:ind w:left="851" w:hanging="851"/>
      </w:pPr>
      <w:bookmarkStart w:id="318" w:name="_Ref86686486"/>
      <w:r w:rsidRPr="00D94087">
        <w:rPr>
          <w:rFonts w:ascii="Arial" w:eastAsia="Arial" w:hAnsi="Arial" w:cs="Arial"/>
        </w:rPr>
        <w:t xml:space="preserve">In a </w:t>
      </w:r>
      <w:r w:rsidRPr="00D94087">
        <w:rPr>
          <w:rFonts w:ascii="Arial" w:eastAsia="Arial" w:hAnsi="Arial" w:cs="Arial"/>
          <w:i/>
          <w:iCs/>
        </w:rPr>
        <w:t>widespread supply event</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bookmarkEnd w:id="318"/>
    </w:p>
    <w:p w14:paraId="0A230453" w14:textId="0C985AF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Department of Health of the street address of any </w:t>
      </w:r>
      <w:r w:rsidRPr="00D94087">
        <w:rPr>
          <w:rFonts w:ascii="Arial" w:eastAsia="Arial" w:hAnsi="Arial" w:cs="Arial"/>
          <w:i/>
          <w:iCs/>
        </w:rPr>
        <w:t>point of supply</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satisfied that it is a non-residential </w:t>
      </w:r>
      <w:r w:rsidRPr="00D94087">
        <w:rPr>
          <w:rFonts w:ascii="Arial" w:eastAsia="Arial" w:hAnsi="Arial" w:cs="Arial"/>
          <w:i/>
          <w:iCs/>
        </w:rPr>
        <w:t>point of supply</w:t>
      </w:r>
      <w:r w:rsidRPr="00D94087">
        <w:rPr>
          <w:rFonts w:ascii="Arial" w:eastAsia="Arial" w:hAnsi="Arial" w:cs="Arial"/>
        </w:rPr>
        <w:t xml:space="preserve">) immediately upon forming the view that a </w:t>
      </w:r>
      <w:r w:rsidRPr="00D94087">
        <w:rPr>
          <w:rFonts w:ascii="Arial" w:eastAsia="Arial" w:hAnsi="Arial" w:cs="Arial"/>
          <w:i/>
          <w:iCs/>
        </w:rPr>
        <w:t>sustained interruption</w:t>
      </w:r>
      <w:r w:rsidRPr="00D94087">
        <w:rPr>
          <w:rFonts w:ascii="Arial" w:eastAsia="Arial" w:hAnsi="Arial" w:cs="Arial"/>
        </w:rPr>
        <w:t xml:space="preserve"> at that location will persist for more than 24 hours</w:t>
      </w:r>
      <w:r w:rsidR="000375AE" w:rsidRPr="00D94087">
        <w:rPr>
          <w:rFonts w:ascii="Arial" w:eastAsia="Arial" w:hAnsi="Arial" w:cs="Arial"/>
        </w:rPr>
        <w:t>.</w:t>
      </w:r>
    </w:p>
    <w:p w14:paraId="7C699CCB" w14:textId="4BE747D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the information under subclause (a) to the Department of Health:</w:t>
      </w:r>
    </w:p>
    <w:p w14:paraId="7AB1243C" w14:textId="77777777" w:rsidR="004E07C9" w:rsidRPr="00D94087" w:rsidRDefault="004E07C9" w:rsidP="00874AB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within 28 hours of a </w:t>
      </w:r>
      <w:r w:rsidRPr="00D94087">
        <w:rPr>
          <w:rFonts w:ascii="Arial" w:eastAsia="Arial" w:hAnsi="Arial" w:cs="Arial"/>
          <w:i/>
          <w:iCs/>
        </w:rPr>
        <w:t>sustained interruption</w:t>
      </w:r>
      <w:r w:rsidRPr="00D94087">
        <w:rPr>
          <w:rFonts w:ascii="Arial" w:eastAsia="Arial" w:hAnsi="Arial" w:cs="Arial"/>
        </w:rPr>
        <w:t xml:space="preserve"> occurring and for every 12 hours thereafter until the </w:t>
      </w:r>
      <w:r w:rsidRPr="00D94087">
        <w:rPr>
          <w:rFonts w:ascii="Arial" w:eastAsia="Arial" w:hAnsi="Arial" w:cs="Arial"/>
          <w:i/>
          <w:iCs/>
        </w:rPr>
        <w:t>sustained interruption</w:t>
      </w:r>
      <w:r w:rsidRPr="00D94087">
        <w:rPr>
          <w:rFonts w:ascii="Arial" w:eastAsia="Arial" w:hAnsi="Arial" w:cs="Arial"/>
        </w:rPr>
        <w:t xml:space="preserve"> has been resolved; and</w:t>
      </w:r>
    </w:p>
    <w:p w14:paraId="78C801D0" w14:textId="02BB07B4" w:rsidR="004E07C9" w:rsidRPr="00D94087" w:rsidRDefault="004E07C9" w:rsidP="00874AB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 a manner and format agreed from time to time between the Department of Health and the </w:t>
      </w:r>
      <w:r w:rsidRPr="00D94087">
        <w:rPr>
          <w:rFonts w:ascii="Arial" w:eastAsia="Arial" w:hAnsi="Arial" w:cs="Arial"/>
          <w:i/>
          <w:iCs/>
        </w:rPr>
        <w:t>distributor</w:t>
      </w:r>
      <w:r w:rsidRPr="00D94087">
        <w:rPr>
          <w:rFonts w:ascii="Arial" w:eastAsia="Arial" w:hAnsi="Arial" w:cs="Arial"/>
        </w:rPr>
        <w:t>.</w:t>
      </w:r>
    </w:p>
    <w:p w14:paraId="2BFA77AF" w14:textId="76214BCA"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02FA" w:rsidRPr="00D94087">
        <w:rPr>
          <w:rFonts w:ascii="Arial" w:eastAsia="Arial" w:hAnsi="Arial" w:cs="Arial"/>
        </w:rPr>
        <w:t>11.8</w:t>
      </w:r>
      <w:r w:rsidRPr="00D94087">
        <w:rPr>
          <w:rFonts w:ascii="Arial" w:eastAsia="Arial" w:hAnsi="Arial" w:cs="Arial"/>
          <w:color w:val="B5082E"/>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76658E53" w14:textId="77777777" w:rsidR="009D05BA" w:rsidRDefault="009D05BA" w:rsidP="009D05BA">
      <w:pPr>
        <w:widowControl w:val="0"/>
        <w:tabs>
          <w:tab w:val="left" w:pos="852"/>
        </w:tabs>
        <w:spacing w:before="0" w:after="240" w:line="240" w:lineRule="auto"/>
      </w:pPr>
    </w:p>
    <w:p w14:paraId="42CE3670" w14:textId="77777777" w:rsidR="004E07C9" w:rsidRDefault="004E07C9" w:rsidP="00AA3D6C">
      <w:pPr>
        <w:pStyle w:val="Heading2"/>
        <w:numPr>
          <w:ilvl w:val="0"/>
          <w:numId w:val="9"/>
        </w:numPr>
        <w:tabs>
          <w:tab w:val="num" w:pos="360"/>
          <w:tab w:val="left" w:pos="860"/>
        </w:tabs>
        <w:spacing w:before="0" w:after="240"/>
        <w:ind w:left="360" w:hanging="360"/>
        <w:rPr>
          <w:sz w:val="40"/>
          <w:szCs w:val="40"/>
        </w:rPr>
      </w:pPr>
      <w:bookmarkStart w:id="319" w:name="_Life_support_equipment"/>
      <w:bookmarkStart w:id="320" w:name="_Ref84081424"/>
      <w:bookmarkStart w:id="321" w:name="_Toc84243028"/>
      <w:bookmarkEnd w:id="319"/>
      <w:r>
        <w:rPr>
          <w:rFonts w:eastAsia="Tahoma" w:cs="Tahoma"/>
          <w:b w:val="0"/>
          <w:color w:val="D50032"/>
          <w:sz w:val="40"/>
          <w:szCs w:val="40"/>
        </w:rPr>
        <w:lastRenderedPageBreak/>
        <w:t>Life support equipment</w:t>
      </w:r>
      <w:bookmarkEnd w:id="320"/>
      <w:bookmarkEnd w:id="321"/>
    </w:p>
    <w:p w14:paraId="7C0B3390" w14:textId="77777777" w:rsidR="004E07C9" w:rsidRDefault="004E07C9" w:rsidP="00AA3D6C">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BCCB675" w14:textId="77777777" w:rsidTr="00333B77">
        <w:tc>
          <w:tcPr>
            <w:tcW w:w="9060" w:type="dxa"/>
            <w:tcMar>
              <w:top w:w="8" w:type="dxa"/>
              <w:left w:w="108" w:type="dxa"/>
              <w:bottom w:w="8" w:type="dxa"/>
              <w:right w:w="108" w:type="dxa"/>
            </w:tcMar>
            <w:hideMark/>
          </w:tcPr>
          <w:p w14:paraId="54C60316" w14:textId="690742D1" w:rsidR="004E07C9" w:rsidRDefault="004E07C9" w:rsidP="00AA3D6C">
            <w:pPr>
              <w:keepNext/>
              <w:keepLines/>
              <w:spacing w:after="240"/>
              <w:rPr>
                <w:color w:val="000000"/>
              </w:rPr>
            </w:pPr>
            <w:r>
              <w:rPr>
                <w:rFonts w:ascii="Arial" w:eastAsia="Arial" w:hAnsi="Arial" w:cs="Arial"/>
                <w:color w:val="000000"/>
              </w:rPr>
              <w:t>The objective of this clause </w:t>
            </w:r>
            <w:r w:rsidR="00C102FA">
              <w:rPr>
                <w:rFonts w:ascii="Arial" w:eastAsia="Arial" w:hAnsi="Arial" w:cs="Arial"/>
                <w:color w:val="000000"/>
              </w:rPr>
              <w:t>12</w:t>
            </w:r>
            <w:r>
              <w:rPr>
                <w:rFonts w:ascii="Arial" w:eastAsia="Arial" w:hAnsi="Arial" w:cs="Arial"/>
                <w:color w:val="000000"/>
              </w:rPr>
              <w:t xml:space="preserve"> is to ensure that persons who require life support equipment receive the full protections of the life support provisions from when they first advise their retailer or distributor that the</w:t>
            </w:r>
            <w:r w:rsidR="000139EE">
              <w:rPr>
                <w:rFonts w:ascii="Arial" w:eastAsia="Arial" w:hAnsi="Arial" w:cs="Arial"/>
                <w:color w:val="000000"/>
              </w:rPr>
              <w:t>ir</w:t>
            </w:r>
            <w:r>
              <w:rPr>
                <w:rFonts w:ascii="Arial" w:eastAsia="Arial" w:hAnsi="Arial" w:cs="Arial"/>
                <w:color w:val="000000"/>
              </w:rPr>
              <w:t xml:space="preserve"> premises require life support equipment.  These protections apply until the premises is validly deregistered.</w:t>
            </w:r>
          </w:p>
          <w:p w14:paraId="4B7152DC" w14:textId="77777777" w:rsidR="004E07C9" w:rsidRDefault="004E07C9" w:rsidP="00AA3D6C">
            <w:pPr>
              <w:keepNext/>
              <w:keepLines/>
              <w:spacing w:after="240"/>
              <w:rPr>
                <w:color w:val="000000"/>
              </w:rPr>
            </w:pPr>
            <w:r>
              <w:rPr>
                <w:rFonts w:ascii="Arial" w:eastAsia="Arial" w:hAnsi="Arial" w:cs="Arial"/>
                <w:color w:val="000000"/>
              </w:rPr>
              <w:t>This clause sets out:</w:t>
            </w:r>
          </w:p>
          <w:p w14:paraId="5584A307" w14:textId="6A266052"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a distributor’s obligations when notified by a customer or a retailer that a person requiring life support equipment resides at a supply address (clauses </w:t>
            </w:r>
            <w:r w:rsidR="00CD3E31">
              <w:rPr>
                <w:rFonts w:ascii="Arial" w:eastAsia="Arial" w:hAnsi="Arial" w:cs="Arial"/>
                <w:color w:val="000000"/>
              </w:rPr>
              <w:t xml:space="preserve">12.2 </w:t>
            </w:r>
            <w:r>
              <w:rPr>
                <w:rFonts w:ascii="Arial" w:eastAsia="Arial" w:hAnsi="Arial" w:cs="Arial"/>
                <w:color w:val="000000"/>
              </w:rPr>
              <w:t xml:space="preserve">and </w:t>
            </w:r>
            <w:r w:rsidR="00CD3E31">
              <w:rPr>
                <w:rFonts w:ascii="Arial" w:eastAsia="Arial" w:hAnsi="Arial" w:cs="Arial"/>
                <w:color w:val="000000"/>
              </w:rPr>
              <w:t>12.3</w:t>
            </w:r>
            <w:proofErr w:type="gramStart"/>
            <w:r>
              <w:rPr>
                <w:rFonts w:ascii="Arial" w:eastAsia="Arial" w:hAnsi="Arial" w:cs="Arial"/>
                <w:color w:val="000000"/>
              </w:rPr>
              <w:t>);</w:t>
            </w:r>
            <w:proofErr w:type="gramEnd"/>
          </w:p>
          <w:p w14:paraId="5C6F2CF7" w14:textId="3A8D50E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a distributor’s ongoing obligations after having registered a customer’s premises in its register of life support customers and residents (clause </w:t>
            </w:r>
            <w:r w:rsidR="00CD3E31">
              <w:rPr>
                <w:rFonts w:ascii="Arial" w:eastAsia="Arial" w:hAnsi="Arial" w:cs="Arial"/>
                <w:color w:val="000000"/>
              </w:rPr>
              <w:t>12.4</w:t>
            </w:r>
            <w:proofErr w:type="gramStart"/>
            <w:r>
              <w:rPr>
                <w:rFonts w:ascii="Arial" w:eastAsia="Arial" w:hAnsi="Arial" w:cs="Arial"/>
                <w:color w:val="000000"/>
              </w:rPr>
              <w:t>);</w:t>
            </w:r>
            <w:proofErr w:type="gramEnd"/>
          </w:p>
          <w:p w14:paraId="301CEF60" w14:textId="741EDAD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circumstances in which a distributor may deregister a customer from its register of life support customers and residents (clause </w:t>
            </w:r>
            <w:r w:rsidR="00675696">
              <w:rPr>
                <w:rFonts w:ascii="Arial" w:eastAsia="Arial" w:hAnsi="Arial" w:cs="Arial"/>
                <w:color w:val="000000"/>
              </w:rPr>
              <w:t>12.5</w:t>
            </w:r>
            <w:proofErr w:type="gramStart"/>
            <w:r>
              <w:rPr>
                <w:rFonts w:ascii="Arial" w:eastAsia="Arial" w:hAnsi="Arial" w:cs="Arial"/>
                <w:color w:val="000000"/>
              </w:rPr>
              <w:t>);</w:t>
            </w:r>
            <w:proofErr w:type="gramEnd"/>
          </w:p>
          <w:p w14:paraId="61180213" w14:textId="05447A6E"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record-keeping obligations regarding registration and deregistration of life support customers (clause </w:t>
            </w:r>
            <w:r w:rsidR="00675696">
              <w:rPr>
                <w:rFonts w:ascii="Arial" w:eastAsia="Arial" w:hAnsi="Arial" w:cs="Arial"/>
                <w:color w:val="000000"/>
              </w:rPr>
              <w:t>12.6</w:t>
            </w:r>
            <w:proofErr w:type="gramStart"/>
            <w:r>
              <w:rPr>
                <w:rFonts w:ascii="Arial" w:eastAsia="Arial" w:hAnsi="Arial" w:cs="Arial"/>
                <w:color w:val="000000"/>
              </w:rPr>
              <w:t>);</w:t>
            </w:r>
            <w:proofErr w:type="gramEnd"/>
            <w:r>
              <w:rPr>
                <w:rFonts w:ascii="Arial" w:eastAsia="Arial" w:hAnsi="Arial" w:cs="Arial"/>
                <w:color w:val="000000"/>
              </w:rPr>
              <w:t xml:space="preserve"> </w:t>
            </w:r>
          </w:p>
          <w:p w14:paraId="711488B0" w14:textId="3FB79CBA"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corresponding obligations of exempt distributors in relation to life support customers (clause </w:t>
            </w:r>
            <w:r w:rsidR="00675696">
              <w:rPr>
                <w:rFonts w:ascii="Arial" w:eastAsia="Arial" w:hAnsi="Arial" w:cs="Arial"/>
                <w:color w:val="000000"/>
              </w:rPr>
              <w:t>12.7</w:t>
            </w:r>
            <w:r>
              <w:rPr>
                <w:rFonts w:ascii="Arial" w:eastAsia="Arial" w:hAnsi="Arial" w:cs="Arial"/>
                <w:color w:val="000000"/>
              </w:rPr>
              <w:t>).</w:t>
            </w:r>
          </w:p>
        </w:tc>
      </w:tr>
    </w:tbl>
    <w:p w14:paraId="37807D59" w14:textId="77777777" w:rsidR="004E07C9" w:rsidRDefault="004E07C9" w:rsidP="00D812B1">
      <w:bookmarkStart w:id="322" w:name="_Ref84079465"/>
      <w:bookmarkStart w:id="323" w:name="_Ref84757358"/>
    </w:p>
    <w:p w14:paraId="575586D0"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24" w:name="_Registration_of_life"/>
      <w:bookmarkStart w:id="325" w:name="_Ref89807236"/>
      <w:bookmarkEnd w:id="324"/>
      <w:r>
        <w:rPr>
          <w:rFonts w:eastAsia="Tahoma" w:cs="Tahoma"/>
          <w:sz w:val="26"/>
          <w:szCs w:val="26"/>
        </w:rPr>
        <w:t>Registration of life support equipment</w:t>
      </w:r>
      <w:bookmarkEnd w:id="322"/>
      <w:bookmarkEnd w:id="323"/>
      <w:bookmarkEnd w:id="325"/>
      <w:r>
        <w:rPr>
          <w:rFonts w:eastAsia="Tahoma" w:cs="Tahoma"/>
          <w:sz w:val="26"/>
          <w:szCs w:val="26"/>
        </w:rPr>
        <w:t xml:space="preserve"> </w:t>
      </w:r>
    </w:p>
    <w:p w14:paraId="0721BE58" w14:textId="16A2F829" w:rsidR="004E07C9" w:rsidRPr="00D94087" w:rsidRDefault="004E07C9" w:rsidP="00C064B6">
      <w:pPr>
        <w:widowControl w:val="0"/>
        <w:numPr>
          <w:ilvl w:val="2"/>
          <w:numId w:val="9"/>
        </w:numPr>
        <w:tabs>
          <w:tab w:val="left" w:pos="852"/>
        </w:tabs>
        <w:spacing w:before="0" w:after="240" w:line="240" w:lineRule="auto"/>
        <w:ind w:left="851" w:hanging="851"/>
      </w:pPr>
      <w:bookmarkStart w:id="326" w:name="_Ref84074014"/>
      <w:r w:rsidRPr="00D94087">
        <w:rPr>
          <w:rFonts w:ascii="Arial" w:eastAsia="Arial" w:hAnsi="Arial" w:cs="Arial"/>
          <w:i/>
          <w:iCs/>
        </w:rPr>
        <w:t>Distributor</w:t>
      </w:r>
      <w:r w:rsidRPr="00D94087">
        <w:rPr>
          <w:rFonts w:ascii="Arial" w:eastAsia="Arial" w:hAnsi="Arial" w:cs="Arial"/>
        </w:rPr>
        <w:t xml:space="preserve"> obligations when advised by customer</w:t>
      </w:r>
      <w:bookmarkEnd w:id="326"/>
    </w:p>
    <w:p w14:paraId="348FF536" w14:textId="42DC1BBE" w:rsidR="004E07C9" w:rsidRPr="00D94087" w:rsidRDefault="004E07C9" w:rsidP="00C064B6">
      <w:pPr>
        <w:widowControl w:val="0"/>
        <w:numPr>
          <w:ilvl w:val="3"/>
          <w:numId w:val="9"/>
        </w:numPr>
        <w:tabs>
          <w:tab w:val="left" w:pos="1728"/>
        </w:tabs>
        <w:spacing w:before="0" w:after="240" w:line="240" w:lineRule="auto"/>
        <w:ind w:left="1728" w:hanging="648"/>
      </w:pPr>
      <w:bookmarkStart w:id="327" w:name="_Ref83982182"/>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327"/>
    </w:p>
    <w:p w14:paraId="11BED7C9" w14:textId="1BFC35E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must 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distributor</w:t>
      </w:r>
      <w:r w:rsidRPr="00D94087">
        <w:rPr>
          <w:rFonts w:ascii="Arial" w:eastAsia="Arial" w:hAnsi="Arial" w:cs="Arial"/>
        </w:rPr>
        <w:t xml:space="preserve"> who supplies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lastRenderedPageBreak/>
        <w:t>customer’s</w:t>
      </w:r>
      <w:r w:rsidRPr="00D94087">
        <w:rPr>
          <w:rFonts w:ascii="Arial" w:eastAsia="Arial" w:hAnsi="Arial" w:cs="Arial"/>
        </w:rPr>
        <w:t xml:space="preserve"> premises. </w:t>
      </w:r>
    </w:p>
    <w:p w14:paraId="6168F2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give to the </w:t>
      </w:r>
      <w:r w:rsidRPr="00D94087">
        <w:rPr>
          <w:rFonts w:ascii="Arial" w:eastAsia="Arial" w:hAnsi="Arial" w:cs="Arial"/>
          <w:i/>
          <w:iCs/>
        </w:rPr>
        <w:t>customer</w:t>
      </w:r>
      <w:r w:rsidRPr="00D94087">
        <w:rPr>
          <w:rFonts w:ascii="Arial" w:eastAsia="Arial" w:hAnsi="Arial" w:cs="Arial"/>
        </w:rPr>
        <w:t>, in plain English:</w:t>
      </w:r>
    </w:p>
    <w:p w14:paraId="60576FD1"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clause </w:t>
      </w:r>
      <w:proofErr w:type="gramStart"/>
      <w:r w:rsidR="00687BDE" w:rsidRPr="00D94087">
        <w:rPr>
          <w:rFonts w:ascii="Arial" w:eastAsia="Arial" w:hAnsi="Arial" w:cs="Arial"/>
        </w:rPr>
        <w:t>12.2.3</w:t>
      </w:r>
      <w:r w:rsidRPr="00D94087">
        <w:rPr>
          <w:rFonts w:ascii="Arial" w:eastAsia="Arial" w:hAnsi="Arial" w:cs="Arial"/>
        </w:rPr>
        <w:t>;</w:t>
      </w:r>
      <w:proofErr w:type="gramEnd"/>
    </w:p>
    <w:p w14:paraId="20883D77"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 xml:space="preserve">life support </w:t>
      </w:r>
      <w:proofErr w:type="gramStart"/>
      <w:r w:rsidRPr="00D94087">
        <w:rPr>
          <w:rFonts w:ascii="Arial" w:eastAsia="Arial" w:hAnsi="Arial" w:cs="Arial"/>
          <w:i/>
          <w:iCs/>
        </w:rPr>
        <w:t>protections</w:t>
      </w:r>
      <w:r w:rsidRPr="00D94087">
        <w:rPr>
          <w:rFonts w:ascii="Arial" w:eastAsia="Arial" w:hAnsi="Arial" w:cs="Arial"/>
        </w:rPr>
        <w:t>;</w:t>
      </w:r>
      <w:proofErr w:type="gramEnd"/>
    </w:p>
    <w:p w14:paraId="2599816B"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there may be </w:t>
      </w:r>
      <w:r w:rsidRPr="00D94087">
        <w:rPr>
          <w:rFonts w:ascii="Arial" w:eastAsia="Arial" w:hAnsi="Arial" w:cs="Arial"/>
          <w:i/>
          <w:iCs/>
        </w:rPr>
        <w:t>planned 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w:t>
      </w:r>
      <w:r w:rsidRPr="00D94087">
        <w:t xml:space="preserve"> </w:t>
      </w:r>
      <w:proofErr w:type="gramStart"/>
      <w:r w:rsidR="00365BA7" w:rsidRPr="00D94087">
        <w:t>11.5.1</w:t>
      </w:r>
      <w:r w:rsidRPr="00D94087">
        <w:rPr>
          <w:rFonts w:ascii="Arial" w:eastAsia="Arial" w:hAnsi="Arial" w:cs="Arial"/>
        </w:rPr>
        <w:t>;</w:t>
      </w:r>
      <w:proofErr w:type="gramEnd"/>
    </w:p>
    <w:p w14:paraId="5909EB6A"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 xml:space="preserve">unplanned </w:t>
      </w:r>
      <w:proofErr w:type="gramStart"/>
      <w:r w:rsidRPr="00D94087">
        <w:rPr>
          <w:rFonts w:ascii="Arial" w:eastAsia="Arial" w:hAnsi="Arial" w:cs="Arial"/>
          <w:i/>
          <w:iCs/>
        </w:rPr>
        <w:t>interruption</w:t>
      </w:r>
      <w:r w:rsidRPr="00D94087">
        <w:rPr>
          <w:rFonts w:ascii="Arial" w:eastAsia="Arial" w:hAnsi="Arial" w:cs="Arial"/>
        </w:rPr>
        <w:t>;</w:t>
      </w:r>
      <w:proofErr w:type="gramEnd"/>
    </w:p>
    <w:p w14:paraId="52C3B2E6"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distributor</w:t>
      </w:r>
      <w:r w:rsidRPr="00D94087">
        <w:rPr>
          <w:rFonts w:ascii="Arial" w:eastAsia="Arial" w:hAnsi="Arial" w:cs="Arial"/>
        </w:rPr>
        <w:t xml:space="preserve"> (the charge for which is no more than the cost of a local call</w:t>
      </w:r>
      <w:proofErr w:type="gramStart"/>
      <w:r w:rsidRPr="00D94087">
        <w:rPr>
          <w:rFonts w:ascii="Arial" w:eastAsia="Arial" w:hAnsi="Arial" w:cs="Arial"/>
        </w:rPr>
        <w:t>);</w:t>
      </w:r>
      <w:proofErr w:type="gramEnd"/>
      <w:r w:rsidRPr="00D94087">
        <w:rPr>
          <w:rFonts w:ascii="Arial" w:eastAsia="Arial" w:hAnsi="Arial" w:cs="Arial"/>
        </w:rPr>
        <w:t xml:space="preserve"> </w:t>
      </w:r>
    </w:p>
    <w:p w14:paraId="1B47481E"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436022B9"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Energy Retail Code</w:t>
      </w:r>
      <w:r w:rsidRPr="00D94087">
        <w:rPr>
          <w:rFonts w:ascii="Arial" w:eastAsia="Arial" w:hAnsi="Arial" w:cs="Arial"/>
        </w:rPr>
        <w:t xml:space="preserve"> </w:t>
      </w:r>
      <w:r w:rsidRPr="00D94087">
        <w:rPr>
          <w:rFonts w:ascii="Arial" w:eastAsia="Arial" w:hAnsi="Arial" w:cs="Arial"/>
          <w:i/>
          <w:iCs/>
        </w:rPr>
        <w:t xml:space="preserve">of </w:t>
      </w:r>
      <w:proofErr w:type="gramStart"/>
      <w:r w:rsidRPr="00D94087">
        <w:rPr>
          <w:rFonts w:ascii="Arial" w:eastAsia="Arial" w:hAnsi="Arial" w:cs="Arial"/>
          <w:i/>
          <w:iCs/>
        </w:rPr>
        <w:t>Practice</w:t>
      </w:r>
      <w:r w:rsidRPr="00D94087">
        <w:rPr>
          <w:rFonts w:ascii="Arial" w:eastAsia="Arial" w:hAnsi="Arial" w:cs="Arial"/>
        </w:rPr>
        <w:t>;</w:t>
      </w:r>
      <w:proofErr w:type="gramEnd"/>
    </w:p>
    <w:p w14:paraId="3AA7B9E2"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792A05A3" w14:textId="513007CA" w:rsidR="004E07C9"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in community languages about the availability of interpreter services for the languages concerned and telephone numbers for the services. </w:t>
      </w:r>
    </w:p>
    <w:p w14:paraId="5C27285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  </w:t>
      </w:r>
    </w:p>
    <w:p w14:paraId="654266B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28" w:name="b"/>
      <w:bookmarkStart w:id="329" w:name="_Ref83982234"/>
      <w:bookmarkEnd w:id="328"/>
      <w:r w:rsidRPr="00D94087">
        <w:rPr>
          <w:rFonts w:ascii="Arial" w:eastAsia="Arial" w:hAnsi="Arial" w:cs="Arial"/>
          <w:i/>
          <w:iCs/>
        </w:rPr>
        <w:lastRenderedPageBreak/>
        <w:t xml:space="preserve">Distributor </w:t>
      </w:r>
      <w:r w:rsidRPr="00D94087">
        <w:rPr>
          <w:rFonts w:ascii="Arial" w:eastAsia="Arial" w:hAnsi="Arial" w:cs="Arial"/>
        </w:rPr>
        <w:t xml:space="preserve">obligations when advised by </w:t>
      </w:r>
      <w:r w:rsidRPr="00D94087">
        <w:rPr>
          <w:rFonts w:ascii="Arial" w:eastAsia="Arial" w:hAnsi="Arial" w:cs="Arial"/>
          <w:i/>
          <w:iCs/>
        </w:rPr>
        <w:t>retailer</w:t>
      </w:r>
      <w:bookmarkEnd w:id="329"/>
    </w:p>
    <w:p w14:paraId="3F6A8824" w14:textId="39CBEEE9" w:rsidR="004E07C9" w:rsidRPr="00D94087" w:rsidRDefault="004E07C9" w:rsidP="00C064B6">
      <w:pPr>
        <w:widowControl w:val="0"/>
        <w:numPr>
          <w:ilvl w:val="3"/>
          <w:numId w:val="9"/>
        </w:numPr>
        <w:tabs>
          <w:tab w:val="left" w:pos="1728"/>
        </w:tabs>
        <w:spacing w:before="0" w:after="240" w:line="240" w:lineRule="auto"/>
        <w:ind w:left="1728" w:hanging="648"/>
      </w:pPr>
      <w:bookmarkStart w:id="330" w:name="_Ref83982192"/>
      <w:bookmarkStart w:id="331" w:name="_Ref84600637"/>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40SG(4)(a) of the </w:t>
      </w:r>
      <w:r w:rsidRPr="00D94087">
        <w:rPr>
          <w:rFonts w:ascii="Arial" w:eastAsia="Arial" w:hAnsi="Arial" w:cs="Arial"/>
          <w:i/>
          <w:iCs/>
        </w:rPr>
        <w:t>Act</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bookmarkEnd w:id="330"/>
      <w:r w:rsidRPr="00D94087">
        <w:rPr>
          <w:rFonts w:ascii="Arial" w:eastAsia="Arial" w:hAnsi="Arial" w:cs="Arial"/>
        </w:rPr>
        <w:t>.</w:t>
      </w:r>
      <w:bookmarkEnd w:id="331"/>
    </w:p>
    <w:p w14:paraId="74F59FDF" w14:textId="16B4526A" w:rsidR="004E07C9" w:rsidRPr="00D94087" w:rsidRDefault="004E07C9" w:rsidP="00C064B6">
      <w:pPr>
        <w:widowControl w:val="0"/>
        <w:numPr>
          <w:ilvl w:val="3"/>
          <w:numId w:val="9"/>
        </w:numPr>
        <w:tabs>
          <w:tab w:val="left" w:pos="1728"/>
        </w:tabs>
        <w:spacing w:before="0" w:after="240" w:line="240" w:lineRule="auto"/>
        <w:ind w:left="1728" w:hanging="648"/>
      </w:pPr>
      <w:bookmarkStart w:id="332" w:name="_Ref84074321"/>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40SI(2) of the </w:t>
      </w:r>
      <w:r w:rsidRPr="00D94087">
        <w:rPr>
          <w:rFonts w:ascii="Arial" w:eastAsia="Arial" w:hAnsi="Arial" w:cs="Arial"/>
          <w:i/>
          <w:iCs/>
        </w:rPr>
        <w:t xml:space="preserve">Act </w:t>
      </w:r>
      <w:r w:rsidRPr="00D94087">
        <w:rPr>
          <w:rFonts w:ascii="Arial" w:eastAsia="Arial" w:hAnsi="Arial" w:cs="Arial"/>
        </w:rPr>
        <w:t xml:space="preserve">or under clause 170(1)(b) of the </w:t>
      </w:r>
      <w:r w:rsidRPr="00D94087">
        <w:rPr>
          <w:rFonts w:ascii="Arial" w:eastAsia="Arial" w:hAnsi="Arial" w:cs="Arial"/>
          <w:i/>
          <w:iCs/>
        </w:rPr>
        <w:t>Energy Retail Code of Practice</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332"/>
    </w:p>
    <w:p w14:paraId="0E032334" w14:textId="6CBF4049" w:rsidR="004E07C9" w:rsidRPr="00D94087" w:rsidRDefault="004E07C9" w:rsidP="00C064B6">
      <w:pPr>
        <w:widowControl w:val="0"/>
        <w:numPr>
          <w:ilvl w:val="2"/>
          <w:numId w:val="9"/>
        </w:numPr>
        <w:tabs>
          <w:tab w:val="left" w:pos="852"/>
        </w:tabs>
        <w:spacing w:before="0" w:after="240" w:line="240" w:lineRule="auto"/>
        <w:ind w:left="851" w:hanging="851"/>
      </w:pPr>
      <w:bookmarkStart w:id="333" w:name="_Ref84075617"/>
      <w:r w:rsidRPr="00D94087">
        <w:rPr>
          <w:rFonts w:ascii="Arial" w:eastAsia="Arial" w:hAnsi="Arial" w:cs="Arial"/>
        </w:rPr>
        <w:t xml:space="preserve">Content of </w:t>
      </w:r>
      <w:r w:rsidRPr="00D94087">
        <w:rPr>
          <w:rFonts w:ascii="Arial" w:eastAsia="Arial" w:hAnsi="Arial" w:cs="Arial"/>
          <w:i/>
          <w:iCs/>
        </w:rPr>
        <w:t>medical confirmation form</w:t>
      </w:r>
      <w:bookmarkEnd w:id="333"/>
    </w:p>
    <w:p w14:paraId="296A38AA" w14:textId="77777777" w:rsidR="004E07C9" w:rsidRPr="00D94087" w:rsidRDefault="004E07C9" w:rsidP="004E07C9">
      <w:pPr>
        <w:widowControl w:val="0"/>
        <w:spacing w:after="240"/>
        <w:ind w:left="851"/>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must: </w:t>
      </w:r>
    </w:p>
    <w:p w14:paraId="6B0CA32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5EDB0CD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that completion and return of the form to the </w:t>
      </w:r>
      <w:r w:rsidRPr="00D94087">
        <w:rPr>
          <w:rFonts w:ascii="Arial" w:eastAsia="Arial" w:hAnsi="Arial" w:cs="Arial"/>
          <w:i/>
          <w:iCs/>
        </w:rPr>
        <w:t>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w:t>
      </w:r>
      <w:proofErr w:type="gramStart"/>
      <w:r w:rsidRPr="00D94087">
        <w:rPr>
          <w:rFonts w:ascii="Arial" w:eastAsia="Arial" w:hAnsi="Arial" w:cs="Arial"/>
        </w:rPr>
        <w:t>Practice;</w:t>
      </w:r>
      <w:proofErr w:type="gramEnd"/>
      <w:r w:rsidRPr="00D94087">
        <w:rPr>
          <w:rFonts w:ascii="Arial" w:eastAsia="Arial" w:hAnsi="Arial" w:cs="Arial"/>
        </w:rPr>
        <w:t xml:space="preserve"> </w:t>
      </w:r>
    </w:p>
    <w:p w14:paraId="14897F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07BDAF6B"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of the </w:t>
      </w:r>
      <w:r w:rsidRPr="00D94087">
        <w:rPr>
          <w:rFonts w:ascii="Arial" w:eastAsia="Arial" w:hAnsi="Arial" w:cs="Arial"/>
          <w:i/>
          <w:iCs/>
        </w:rPr>
        <w:t>customer’s</w:t>
      </w:r>
      <w:r w:rsidRPr="00D94087">
        <w:rPr>
          <w:rFonts w:ascii="Arial" w:eastAsia="Arial" w:hAnsi="Arial" w:cs="Arial"/>
        </w:rPr>
        <w:t xml:space="preserve"> </w:t>
      </w:r>
      <w:proofErr w:type="gramStart"/>
      <w:r w:rsidRPr="00D94087">
        <w:rPr>
          <w:rFonts w:ascii="Arial" w:eastAsia="Arial" w:hAnsi="Arial" w:cs="Arial"/>
        </w:rPr>
        <w:t>premises;</w:t>
      </w:r>
      <w:proofErr w:type="gramEnd"/>
      <w:r w:rsidRPr="00D94087">
        <w:rPr>
          <w:rFonts w:ascii="Arial" w:eastAsia="Arial" w:hAnsi="Arial" w:cs="Arial"/>
        </w:rPr>
        <w:t xml:space="preserve"> </w:t>
      </w:r>
    </w:p>
    <w:p w14:paraId="577D9B52"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date from which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electricity at the premises for the purposes of the </w:t>
      </w:r>
      <w:r w:rsidRPr="00D94087">
        <w:rPr>
          <w:rFonts w:ascii="Arial" w:eastAsia="Arial" w:hAnsi="Arial" w:cs="Arial"/>
          <w:i/>
          <w:iCs/>
        </w:rPr>
        <w:t>life support equipment</w:t>
      </w:r>
      <w:r w:rsidRPr="00D94087">
        <w:rPr>
          <w:rFonts w:ascii="Arial" w:eastAsia="Arial" w:hAnsi="Arial" w:cs="Arial"/>
        </w:rPr>
        <w:t xml:space="preserve">; and </w:t>
      </w:r>
    </w:p>
    <w:p w14:paraId="4F41F580" w14:textId="76B6A24F" w:rsidR="004E07C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i/>
          <w:iCs/>
        </w:rPr>
        <w:t xml:space="preserve">medical </w:t>
      </w:r>
      <w:proofErr w:type="gramStart"/>
      <w:r w:rsidRPr="00D94087">
        <w:rPr>
          <w:rFonts w:ascii="Arial" w:eastAsia="Arial" w:hAnsi="Arial" w:cs="Arial"/>
          <w:i/>
          <w:iCs/>
        </w:rPr>
        <w:t>confirmation</w:t>
      </w:r>
      <w:r w:rsidRPr="00D94087">
        <w:rPr>
          <w:rFonts w:ascii="Arial" w:eastAsia="Arial" w:hAnsi="Arial" w:cs="Arial"/>
        </w:rPr>
        <w:t>;</w:t>
      </w:r>
      <w:proofErr w:type="gramEnd"/>
      <w:r w:rsidRPr="00D94087">
        <w:rPr>
          <w:rFonts w:ascii="Arial" w:eastAsia="Arial" w:hAnsi="Arial" w:cs="Arial"/>
        </w:rPr>
        <w:t xml:space="preserve"> </w:t>
      </w:r>
    </w:p>
    <w:p w14:paraId="786D6890" w14:textId="77777777" w:rsidR="00DF7243"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fall within the definition of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p>
    <w:p w14:paraId="6D2FD071" w14:textId="413A6625" w:rsidR="004E07C9"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and</w:t>
      </w:r>
    </w:p>
    <w:p w14:paraId="5E5C68D9"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time to complete and return the </w:t>
      </w:r>
      <w:r w:rsidRPr="00D94087">
        <w:rPr>
          <w:rFonts w:ascii="Arial" w:eastAsia="Arial" w:hAnsi="Arial" w:cs="Arial"/>
          <w:i/>
          <w:iCs/>
        </w:rPr>
        <w:t>medical confirmation form</w:t>
      </w:r>
      <w:r w:rsidRPr="00D94087">
        <w:rPr>
          <w:rFonts w:ascii="Arial" w:eastAsia="Arial" w:hAnsi="Arial" w:cs="Arial"/>
        </w:rPr>
        <w:t>.</w:t>
      </w:r>
    </w:p>
    <w:p w14:paraId="1A2F38F5" w14:textId="77777777" w:rsidR="004E07C9" w:rsidRDefault="004E07C9" w:rsidP="000605E9">
      <w:pPr>
        <w:pStyle w:val="Heading3"/>
        <w:numPr>
          <w:ilvl w:val="1"/>
          <w:numId w:val="9"/>
        </w:numPr>
        <w:tabs>
          <w:tab w:val="num" w:pos="360"/>
          <w:tab w:val="left" w:pos="791"/>
        </w:tabs>
        <w:spacing w:before="0" w:after="240"/>
        <w:ind w:left="792" w:hanging="792"/>
        <w:rPr>
          <w:sz w:val="26"/>
          <w:szCs w:val="26"/>
        </w:rPr>
      </w:pPr>
      <w:bookmarkStart w:id="334" w:name="_Confirmation_of_supply"/>
      <w:bookmarkStart w:id="335" w:name="_Ref84074562"/>
      <w:bookmarkStart w:id="336" w:name="_Ref84757362"/>
      <w:bookmarkEnd w:id="334"/>
      <w:r>
        <w:rPr>
          <w:rFonts w:eastAsia="Tahoma" w:cs="Tahoma"/>
          <w:sz w:val="26"/>
          <w:szCs w:val="26"/>
        </w:rPr>
        <w:t>Confirmation of supply address as requiring life support equipment</w:t>
      </w:r>
      <w:bookmarkEnd w:id="335"/>
      <w:bookmarkEnd w:id="336"/>
      <w:r>
        <w:rPr>
          <w:rFonts w:eastAsia="Tahoma" w:cs="Tahoma"/>
          <w:sz w:val="26"/>
          <w:szCs w:val="26"/>
        </w:rPr>
        <w:t xml:space="preserve"> </w:t>
      </w:r>
    </w:p>
    <w:p w14:paraId="20A8C69A" w14:textId="7DFFC6FF" w:rsidR="004E07C9" w:rsidRPr="00D94087" w:rsidRDefault="004E07C9" w:rsidP="000605E9">
      <w:pPr>
        <w:keepNext/>
        <w:keepLines/>
        <w:numPr>
          <w:ilvl w:val="2"/>
          <w:numId w:val="9"/>
        </w:numPr>
        <w:tabs>
          <w:tab w:val="left" w:pos="852"/>
        </w:tabs>
        <w:spacing w:before="0" w:after="240" w:line="240" w:lineRule="auto"/>
        <w:ind w:left="851" w:hanging="851"/>
      </w:pPr>
      <w:bookmarkStart w:id="337" w:name="_Ref84075317"/>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bookmarkEnd w:id="337"/>
      <w:r w:rsidRPr="00D94087">
        <w:rPr>
          <w:rFonts w:ascii="Arial" w:eastAsia="Arial" w:hAnsi="Arial" w:cs="Arial"/>
        </w:rPr>
        <w:t xml:space="preserve"> </w:t>
      </w:r>
    </w:p>
    <w:p w14:paraId="05D7D33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from the date of the </w:t>
      </w:r>
      <w:r w:rsidRPr="00D94087">
        <w:rPr>
          <w:rFonts w:ascii="Arial" w:eastAsia="Arial" w:hAnsi="Arial" w:cs="Arial"/>
          <w:i/>
          <w:iCs/>
        </w:rPr>
        <w:t>medical confirmation form</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 minimum of 50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to provide </w:t>
      </w:r>
      <w:r w:rsidRPr="00D94087">
        <w:rPr>
          <w:rFonts w:ascii="Arial" w:eastAsia="Arial" w:hAnsi="Arial" w:cs="Arial"/>
          <w:i/>
          <w:iCs/>
        </w:rPr>
        <w:t xml:space="preserve">medical </w:t>
      </w:r>
      <w:proofErr w:type="gramStart"/>
      <w:r w:rsidRPr="00D94087">
        <w:rPr>
          <w:rFonts w:ascii="Arial" w:eastAsia="Arial" w:hAnsi="Arial" w:cs="Arial"/>
          <w:i/>
          <w:iCs/>
        </w:rPr>
        <w:t>confirmation</w:t>
      </w:r>
      <w:r w:rsidRPr="00D94087">
        <w:rPr>
          <w:rFonts w:ascii="Arial" w:eastAsia="Arial" w:hAnsi="Arial" w:cs="Arial"/>
        </w:rPr>
        <w:t>;</w:t>
      </w:r>
      <w:proofErr w:type="gramEnd"/>
      <w:r w:rsidRPr="00D94087">
        <w:rPr>
          <w:rFonts w:ascii="Arial" w:eastAsia="Arial" w:hAnsi="Arial" w:cs="Arial"/>
        </w:rPr>
        <w:t xml:space="preserve"> </w:t>
      </w:r>
    </w:p>
    <w:p w14:paraId="43CFCE6F" w14:textId="7AA5A596" w:rsidR="004E07C9" w:rsidRPr="00D94087" w:rsidRDefault="004E07C9" w:rsidP="00C064B6">
      <w:pPr>
        <w:widowControl w:val="0"/>
        <w:numPr>
          <w:ilvl w:val="3"/>
          <w:numId w:val="9"/>
        </w:numPr>
        <w:tabs>
          <w:tab w:val="left" w:pos="1728"/>
        </w:tabs>
        <w:spacing w:before="0" w:after="240" w:line="240" w:lineRule="auto"/>
        <w:ind w:left="1728" w:hanging="648"/>
      </w:pPr>
      <w:bookmarkStart w:id="338" w:name="_Ref84599058"/>
      <w:r w:rsidRPr="00D94087">
        <w:rPr>
          <w:rFonts w:ascii="Arial" w:eastAsia="Arial" w:hAnsi="Arial" w:cs="Arial"/>
        </w:rPr>
        <w:t xml:space="preserve">provide the </w:t>
      </w:r>
      <w:r w:rsidRPr="00D94087">
        <w:rPr>
          <w:rFonts w:ascii="Arial" w:eastAsia="Arial" w:hAnsi="Arial" w:cs="Arial"/>
          <w:i/>
          <w:iCs/>
        </w:rPr>
        <w:t>customer</w:t>
      </w:r>
      <w:r w:rsidRPr="00D94087">
        <w:rPr>
          <w:rFonts w:ascii="Arial" w:eastAsia="Arial" w:hAnsi="Arial" w:cs="Arial"/>
        </w:rPr>
        <w:t xml:space="preserve"> at least two written notices to remind the </w:t>
      </w:r>
      <w:r w:rsidRPr="00D94087">
        <w:rPr>
          <w:rFonts w:ascii="Arial" w:eastAsia="Arial" w:hAnsi="Arial" w:cs="Arial"/>
          <w:i/>
          <w:iCs/>
        </w:rPr>
        <w:lastRenderedPageBreak/>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medical confirmation</w:t>
      </w:r>
      <w:r w:rsidRPr="00D94087">
        <w:rPr>
          <w:rFonts w:ascii="Arial" w:eastAsia="Arial" w:hAnsi="Arial" w:cs="Arial"/>
        </w:rPr>
        <w:t xml:space="preserve"> (each a </w:t>
      </w:r>
      <w:r w:rsidRPr="00D94087">
        <w:rPr>
          <w:rFonts w:ascii="Arial" w:eastAsia="Arial" w:hAnsi="Arial" w:cs="Arial"/>
          <w:i/>
          <w:iCs/>
        </w:rPr>
        <w:t>confirmation reminder notice</w:t>
      </w:r>
      <w:proofErr w:type="gramStart"/>
      <w:r w:rsidRPr="00D94087">
        <w:rPr>
          <w:rFonts w:ascii="Arial" w:eastAsia="Arial" w:hAnsi="Arial" w:cs="Arial"/>
        </w:rPr>
        <w:t>);</w:t>
      </w:r>
      <w:bookmarkEnd w:id="338"/>
      <w:proofErr w:type="gramEnd"/>
      <w:r w:rsidRPr="00D94087">
        <w:rPr>
          <w:rFonts w:ascii="Arial" w:eastAsia="Arial" w:hAnsi="Arial" w:cs="Arial"/>
        </w:rPr>
        <w:t xml:space="preserve"> </w:t>
      </w:r>
    </w:p>
    <w:p w14:paraId="162F5B2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first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w:t>
      </w:r>
      <w:r w:rsidRPr="00D94087">
        <w:rPr>
          <w:rFonts w:ascii="Arial" w:eastAsia="Arial" w:hAnsi="Arial" w:cs="Arial"/>
          <w:i/>
          <w:iCs/>
        </w:rPr>
        <w:t xml:space="preserve">medical confirmation </w:t>
      </w:r>
      <w:proofErr w:type="gramStart"/>
      <w:r w:rsidRPr="00D94087">
        <w:rPr>
          <w:rFonts w:ascii="Arial" w:eastAsia="Arial" w:hAnsi="Arial" w:cs="Arial"/>
          <w:i/>
          <w:iCs/>
        </w:rPr>
        <w:t>form</w:t>
      </w:r>
      <w:r w:rsidRPr="00D94087">
        <w:rPr>
          <w:rFonts w:ascii="Arial" w:eastAsia="Arial" w:hAnsi="Arial" w:cs="Arial"/>
        </w:rPr>
        <w:t>;</w:t>
      </w:r>
      <w:proofErr w:type="gramEnd"/>
      <w:r w:rsidRPr="00D94087">
        <w:rPr>
          <w:rFonts w:ascii="Arial" w:eastAsia="Arial" w:hAnsi="Arial" w:cs="Arial"/>
        </w:rPr>
        <w:t xml:space="preserve"> </w:t>
      </w:r>
    </w:p>
    <w:p w14:paraId="31C8D76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second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first </w:t>
      </w:r>
      <w:r w:rsidRPr="00D94087">
        <w:rPr>
          <w:rFonts w:ascii="Arial" w:eastAsia="Arial" w:hAnsi="Arial" w:cs="Arial"/>
          <w:i/>
          <w:iCs/>
        </w:rPr>
        <w:t>confirmation reminder notice</w:t>
      </w:r>
      <w:r w:rsidRPr="00D94087">
        <w:rPr>
          <w:rFonts w:ascii="Arial" w:eastAsia="Arial" w:hAnsi="Arial" w:cs="Arial"/>
        </w:rPr>
        <w:t>; and</w:t>
      </w:r>
    </w:p>
    <w:p w14:paraId="00FCB4BC"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request from a </w:t>
      </w:r>
      <w:r w:rsidRPr="00D94087">
        <w:rPr>
          <w:rFonts w:ascii="Arial" w:eastAsia="Arial" w:hAnsi="Arial" w:cs="Arial"/>
          <w:i/>
          <w:iCs/>
        </w:rPr>
        <w:t>customer</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at least one extension of time to provide </w:t>
      </w:r>
      <w:r w:rsidRPr="00D94087">
        <w:rPr>
          <w:rFonts w:ascii="Arial" w:eastAsia="Arial" w:hAnsi="Arial" w:cs="Arial"/>
          <w:i/>
          <w:iCs/>
        </w:rPr>
        <w:t>medical confirmation</w:t>
      </w:r>
      <w:r w:rsidRPr="00D94087">
        <w:rPr>
          <w:rFonts w:ascii="Arial" w:eastAsia="Arial" w:hAnsi="Arial" w:cs="Arial"/>
        </w:rPr>
        <w:t xml:space="preserve">. The extension must be a minimum of 25 </w:t>
      </w:r>
      <w:r w:rsidRPr="00D94087">
        <w:rPr>
          <w:rFonts w:ascii="Arial" w:eastAsia="Arial" w:hAnsi="Arial" w:cs="Arial"/>
          <w:i/>
          <w:iCs/>
        </w:rPr>
        <w:t>business days</w:t>
      </w:r>
      <w:r w:rsidRPr="00D94087">
        <w:rPr>
          <w:rFonts w:ascii="Arial" w:eastAsia="Arial" w:hAnsi="Arial" w:cs="Arial"/>
        </w:rPr>
        <w:t>.</w:t>
      </w:r>
    </w:p>
    <w:p w14:paraId="79AE3EC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39" w:name="_Ref84075323"/>
      <w:r w:rsidRPr="00D94087">
        <w:rPr>
          <w:rFonts w:ascii="Arial" w:eastAsia="Arial" w:hAnsi="Arial" w:cs="Arial"/>
        </w:rPr>
        <w:t xml:space="preserve">A </w:t>
      </w:r>
      <w:r w:rsidRPr="00D94087">
        <w:rPr>
          <w:rFonts w:ascii="Arial" w:eastAsia="Arial" w:hAnsi="Arial" w:cs="Arial"/>
          <w:i/>
          <w:iCs/>
        </w:rPr>
        <w:t>confirmation reminder notice</w:t>
      </w:r>
      <w:r w:rsidRPr="00D94087">
        <w:rPr>
          <w:rFonts w:ascii="Arial" w:eastAsia="Arial" w:hAnsi="Arial" w:cs="Arial"/>
        </w:rPr>
        <w:t xml:space="preserve"> must:</w:t>
      </w:r>
      <w:bookmarkEnd w:id="339"/>
      <w:r w:rsidRPr="00D94087">
        <w:rPr>
          <w:rFonts w:ascii="Arial" w:eastAsia="Arial" w:hAnsi="Arial" w:cs="Arial"/>
        </w:rPr>
        <w:t xml:space="preserve"> </w:t>
      </w:r>
    </w:p>
    <w:p w14:paraId="2CAA3D4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19FD46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date by which the </w:t>
      </w:r>
      <w:r w:rsidRPr="00D94087">
        <w:rPr>
          <w:rFonts w:ascii="Arial" w:eastAsia="Arial" w:hAnsi="Arial" w:cs="Arial"/>
          <w:i/>
          <w:iCs/>
        </w:rPr>
        <w:t>medical confirmation</w:t>
      </w:r>
      <w:r w:rsidRPr="00D94087">
        <w:rPr>
          <w:rFonts w:ascii="Arial" w:eastAsia="Arial" w:hAnsi="Arial" w:cs="Arial"/>
        </w:rPr>
        <w:t xml:space="preserve"> is </w:t>
      </w:r>
      <w:proofErr w:type="gramStart"/>
      <w:r w:rsidRPr="00D94087">
        <w:rPr>
          <w:rFonts w:ascii="Arial" w:eastAsia="Arial" w:hAnsi="Arial" w:cs="Arial"/>
        </w:rPr>
        <w:t>required;</w:t>
      </w:r>
      <w:proofErr w:type="gramEnd"/>
      <w:r w:rsidRPr="00D94087">
        <w:rPr>
          <w:rFonts w:ascii="Arial" w:eastAsia="Arial" w:hAnsi="Arial" w:cs="Arial"/>
        </w:rPr>
        <w:t xml:space="preserve"> </w:t>
      </w:r>
    </w:p>
    <w:p w14:paraId="247DCCD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can fall within the definition of </w:t>
      </w:r>
      <w:r w:rsidRPr="00D94087">
        <w:rPr>
          <w:rFonts w:ascii="Arial" w:eastAsia="Arial" w:hAnsi="Arial" w:cs="Arial"/>
          <w:i/>
          <w:iCs/>
        </w:rPr>
        <w:t>life support equipment</w:t>
      </w:r>
      <w:r w:rsidRPr="00D94087">
        <w:rPr>
          <w:rFonts w:ascii="Arial" w:eastAsia="Arial" w:hAnsi="Arial" w:cs="Arial"/>
        </w:rPr>
        <w:t xml:space="preserve">; and </w:t>
      </w:r>
    </w:p>
    <w:p w14:paraId="09280CA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w:t>
      </w:r>
    </w:p>
    <w:p w14:paraId="607B2801"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 xml:space="preserve">medical </w:t>
      </w:r>
      <w:proofErr w:type="gramStart"/>
      <w:r w:rsidRPr="00D94087">
        <w:rPr>
          <w:rFonts w:ascii="Arial" w:eastAsia="Arial" w:hAnsi="Arial" w:cs="Arial"/>
          <w:i/>
          <w:iCs/>
        </w:rPr>
        <w:t>confirmation</w:t>
      </w:r>
      <w:r w:rsidRPr="00D94087">
        <w:rPr>
          <w:rFonts w:ascii="Arial" w:eastAsia="Arial" w:hAnsi="Arial" w:cs="Arial"/>
        </w:rPr>
        <w:t>;</w:t>
      </w:r>
      <w:proofErr w:type="gramEnd"/>
      <w:r w:rsidRPr="00D94087">
        <w:rPr>
          <w:rFonts w:ascii="Arial" w:eastAsia="Arial" w:hAnsi="Arial" w:cs="Arial"/>
        </w:rPr>
        <w:t xml:space="preserve"> </w:t>
      </w:r>
    </w:p>
    <w:p w14:paraId="6FBAA26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temporarily registered as requiring </w:t>
      </w:r>
      <w:r w:rsidRPr="00D94087">
        <w:rPr>
          <w:rFonts w:ascii="Arial" w:eastAsia="Arial" w:hAnsi="Arial" w:cs="Arial"/>
          <w:i/>
          <w:iCs/>
        </w:rPr>
        <w:t>life support equipment</w:t>
      </w:r>
      <w:r w:rsidRPr="00D94087">
        <w:rPr>
          <w:rFonts w:ascii="Arial" w:eastAsia="Arial" w:hAnsi="Arial" w:cs="Arial"/>
        </w:rPr>
        <w:t xml:space="preserve"> until the </w:t>
      </w:r>
      <w:r w:rsidRPr="00D94087">
        <w:rPr>
          <w:rFonts w:ascii="Arial" w:eastAsia="Arial" w:hAnsi="Arial" w:cs="Arial"/>
          <w:i/>
          <w:iCs/>
        </w:rPr>
        <w:t>medical confirmation</w:t>
      </w:r>
      <w:r w:rsidRPr="00D94087">
        <w:rPr>
          <w:rFonts w:ascii="Arial" w:eastAsia="Arial" w:hAnsi="Arial" w:cs="Arial"/>
        </w:rPr>
        <w:t xml:space="preserve"> is </w:t>
      </w:r>
      <w:proofErr w:type="gramStart"/>
      <w:r w:rsidRPr="00D94087">
        <w:rPr>
          <w:rFonts w:ascii="Arial" w:eastAsia="Arial" w:hAnsi="Arial" w:cs="Arial"/>
        </w:rPr>
        <w:t>received;</w:t>
      </w:r>
      <w:proofErr w:type="gramEnd"/>
    </w:p>
    <w:p w14:paraId="65F6174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failure to provide </w:t>
      </w:r>
      <w:r w:rsidRPr="00D94087">
        <w:rPr>
          <w:rFonts w:ascii="Arial" w:eastAsia="Arial" w:hAnsi="Arial" w:cs="Arial"/>
          <w:i/>
          <w:iCs/>
        </w:rPr>
        <w:t>medical confirmation</w:t>
      </w:r>
      <w:r w:rsidRPr="00D94087">
        <w:rPr>
          <w:rFonts w:ascii="Arial" w:eastAsia="Arial" w:hAnsi="Arial" w:cs="Arial"/>
        </w:rPr>
        <w:t xml:space="preserve"> may result in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and</w:t>
      </w:r>
    </w:p>
    <w:p w14:paraId="2CE8A76F"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can request an extension of time to provide </w:t>
      </w:r>
      <w:r w:rsidRPr="00D94087">
        <w:rPr>
          <w:rFonts w:ascii="Arial" w:eastAsia="Arial" w:hAnsi="Arial" w:cs="Arial"/>
          <w:i/>
          <w:iCs/>
        </w:rPr>
        <w:t>medical confirmation</w:t>
      </w:r>
      <w:r w:rsidRPr="00D94087">
        <w:rPr>
          <w:rFonts w:ascii="Arial" w:eastAsia="Arial" w:hAnsi="Arial" w:cs="Arial"/>
        </w:rPr>
        <w:t>.</w:t>
      </w:r>
    </w:p>
    <w:p w14:paraId="746C2B9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40" w:name="_Ref84601895"/>
      <w:bookmarkStart w:id="341" w:name="_Ref84757477"/>
      <w:r>
        <w:rPr>
          <w:rFonts w:eastAsia="Tahoma" w:cs="Tahoma"/>
          <w:sz w:val="26"/>
          <w:szCs w:val="26"/>
        </w:rPr>
        <w:t>Ongoing distributor obligations</w:t>
      </w:r>
      <w:bookmarkEnd w:id="340"/>
      <w:bookmarkEnd w:id="341"/>
    </w:p>
    <w:p w14:paraId="74D0E04C" w14:textId="16D47640" w:rsidR="004E07C9" w:rsidRPr="00D94087" w:rsidRDefault="004E07C9" w:rsidP="00C064B6">
      <w:pPr>
        <w:widowControl w:val="0"/>
        <w:numPr>
          <w:ilvl w:val="2"/>
          <w:numId w:val="9"/>
        </w:numPr>
        <w:tabs>
          <w:tab w:val="left" w:pos="852"/>
        </w:tabs>
        <w:spacing w:before="0" w:after="240" w:line="240" w:lineRule="auto"/>
        <w:ind w:left="851" w:hanging="851"/>
      </w:pPr>
      <w:bookmarkStart w:id="342" w:name="_Ref84073952"/>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7A6C" w:rsidRPr="00D94087">
        <w:rPr>
          <w:rFonts w:ascii="Arial" w:eastAsia="Arial" w:hAnsi="Arial" w:cs="Arial"/>
        </w:rPr>
        <w:t>12.2.1(a)</w:t>
      </w:r>
      <w:r w:rsidRPr="00D94087">
        <w:rPr>
          <w:rFonts w:ascii="Arial" w:eastAsia="Arial" w:hAnsi="Arial" w:cs="Arial"/>
        </w:rPr>
        <w:t xml:space="preserve"> or clause </w:t>
      </w:r>
      <w:r w:rsidR="00083BDD" w:rsidRPr="00D94087">
        <w:rPr>
          <w:rFonts w:ascii="Arial" w:eastAsia="Arial" w:hAnsi="Arial" w:cs="Arial"/>
        </w:rPr>
        <w:t>12.2.2(a)</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bookmarkEnd w:id="342"/>
    </w:p>
    <w:p w14:paraId="0C39B67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(including </w:t>
      </w:r>
      <w:r w:rsidRPr="00D94087">
        <w:rPr>
          <w:rFonts w:ascii="Arial" w:eastAsia="Arial" w:hAnsi="Arial" w:cs="Arial"/>
          <w:i/>
          <w:iCs/>
        </w:rPr>
        <w:t>medical confirmation</w:t>
      </w:r>
      <w:r w:rsidRPr="00D94087">
        <w:rPr>
          <w:rFonts w:ascii="Arial" w:eastAsia="Arial" w:hAnsi="Arial" w:cs="Arial"/>
        </w:rPr>
        <w:t xml:space="preserve">) or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proofErr w:type="gramStart"/>
      <w:r w:rsidRPr="00D94087">
        <w:rPr>
          <w:rFonts w:ascii="Arial" w:eastAsia="Arial" w:hAnsi="Arial" w:cs="Arial"/>
          <w:i/>
          <w:iCs/>
        </w:rPr>
        <w:t>retailer</w:t>
      </w:r>
      <w:r w:rsidRPr="00D94087">
        <w:rPr>
          <w:rFonts w:ascii="Arial" w:eastAsia="Arial" w:hAnsi="Arial" w:cs="Arial"/>
        </w:rPr>
        <w:t>;</w:t>
      </w:r>
      <w:proofErr w:type="gramEnd"/>
    </w:p>
    <w:p w14:paraId="1D1A2B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w:t>
      </w:r>
      <w:r w:rsidRPr="00D94087">
        <w:rPr>
          <w:rFonts w:ascii="Arial" w:eastAsia="Arial" w:hAnsi="Arial" w:cs="Arial"/>
        </w:rPr>
        <w:lastRenderedPageBreak/>
        <w:t xml:space="preserve">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0FFD1A8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disconnect</w:t>
      </w:r>
      <w:r w:rsidRPr="00D94087">
        <w:rPr>
          <w:rFonts w:ascii="Arial" w:eastAsia="Arial" w:hAnsi="Arial" w:cs="Arial"/>
        </w:rPr>
        <w:t xml:space="preserve"> 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BEF3475" w14:textId="614FBC2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1E44FE" w:rsidRPr="00D94087">
        <w:rPr>
          <w:rFonts w:ascii="Arial" w:eastAsia="Arial" w:hAnsi="Arial" w:cs="Arial"/>
        </w:rPr>
        <w:t>11.5.1</w:t>
      </w:r>
      <w:r w:rsidRPr="00D94087">
        <w:rPr>
          <w:rFonts w:ascii="Arial" w:eastAsia="Arial" w:hAnsi="Arial" w:cs="Arial"/>
        </w:rPr>
        <w:t>(b).</w:t>
      </w:r>
    </w:p>
    <w:p w14:paraId="22BC6C09" w14:textId="2F3BE1C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addition to the obligations specified in clause </w:t>
      </w:r>
      <w:r w:rsidR="00B75228" w:rsidRPr="00D94087">
        <w:rPr>
          <w:rFonts w:ascii="Arial" w:eastAsia="Arial" w:hAnsi="Arial" w:cs="Arial"/>
        </w:rPr>
        <w:t>12.4.1</w:t>
      </w:r>
      <w:r w:rsidRPr="00D94087">
        <w:rPr>
          <w:rFonts w:ascii="Arial" w:eastAsia="Arial" w:hAnsi="Arial" w:cs="Arial"/>
        </w:rPr>
        <w:t xml:space="preserve">, after a </w:t>
      </w:r>
      <w:r w:rsidRPr="00D94087">
        <w:rPr>
          <w:rFonts w:ascii="Arial" w:eastAsia="Arial" w:hAnsi="Arial" w:cs="Arial"/>
          <w:i/>
          <w:iCs/>
        </w:rPr>
        <w:t>distributor</w:t>
      </w:r>
      <w:r w:rsidRPr="00D94087">
        <w:rPr>
          <w:rFonts w:ascii="Arial" w:eastAsia="Arial" w:hAnsi="Arial" w:cs="Arial"/>
        </w:rPr>
        <w:t xml:space="preserve"> is required to record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w:t>
      </w:r>
      <w:r w:rsidR="00E14630" w:rsidRPr="00D94087">
        <w:rPr>
          <w:rFonts w:ascii="Arial" w:eastAsia="Arial" w:hAnsi="Arial" w:cs="Arial"/>
        </w:rPr>
        <w:t xml:space="preserve"> 12.2.1</w:t>
      </w:r>
      <w:r w:rsidRPr="00D94087">
        <w:rPr>
          <w:rFonts w:ascii="Arial" w:eastAsia="Arial" w:hAnsi="Arial" w:cs="Arial"/>
        </w:rPr>
        <w:t xml:space="preserve">(a), if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to another </w:t>
      </w:r>
      <w:r w:rsidRPr="00D94087">
        <w:rPr>
          <w:rFonts w:ascii="Arial" w:eastAsia="Arial" w:hAnsi="Arial" w:cs="Arial"/>
          <w:i/>
          <w:iCs/>
        </w:rPr>
        <w:t>retailer</w:t>
      </w:r>
      <w:r w:rsidRPr="00D94087">
        <w:rPr>
          <w:rFonts w:ascii="Arial" w:eastAsia="Arial" w:hAnsi="Arial" w:cs="Arial"/>
        </w:rPr>
        <w:t xml:space="preserve"> (a new </w:t>
      </w:r>
      <w:r w:rsidRPr="00D94087">
        <w:rPr>
          <w:rFonts w:ascii="Arial" w:eastAsia="Arial" w:hAnsi="Arial" w:cs="Arial"/>
          <w:i/>
          <w:iCs/>
        </w:rPr>
        <w:t>retailer</w:t>
      </w:r>
      <w:r w:rsidRPr="00D94087">
        <w:rPr>
          <w:rFonts w:ascii="Arial" w:eastAsia="Arial" w:hAnsi="Arial" w:cs="Arial"/>
        </w:rPr>
        <w:t xml:space="preserve">) at that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notify the new </w:t>
      </w:r>
      <w:r w:rsidRPr="00D94087">
        <w:rPr>
          <w:rFonts w:ascii="Arial" w:eastAsia="Arial" w:hAnsi="Arial" w:cs="Arial"/>
          <w:i/>
          <w:iCs/>
        </w:rPr>
        <w:t>retailer</w:t>
      </w:r>
      <w:r w:rsidRPr="00D94087">
        <w:rPr>
          <w:rFonts w:ascii="Arial" w:eastAsia="Arial" w:hAnsi="Arial" w:cs="Arial"/>
        </w:rPr>
        <w:t xml:space="preserve"> (within one </w:t>
      </w:r>
      <w:r w:rsidRPr="00D94087">
        <w:rPr>
          <w:rFonts w:ascii="Arial" w:eastAsia="Arial" w:hAnsi="Arial" w:cs="Arial"/>
          <w:i/>
          <w:iCs/>
        </w:rPr>
        <w:t>business day</w:t>
      </w:r>
      <w:r w:rsidRPr="00D94087">
        <w:rPr>
          <w:rFonts w:ascii="Arial" w:eastAsia="Arial" w:hAnsi="Arial" w:cs="Arial"/>
        </w:rPr>
        <w:t xml:space="preserve"> after becoming aware) that a person residing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w:t>
      </w:r>
    </w:p>
    <w:p w14:paraId="31894EBE" w14:textId="5CE47C8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4630" w:rsidRPr="00D94087">
        <w:rPr>
          <w:rFonts w:ascii="Arial" w:eastAsia="Arial" w:hAnsi="Arial" w:cs="Arial"/>
        </w:rPr>
        <w:t>12.2.2(b)</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p>
    <w:p w14:paraId="7B9E8EB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and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proofErr w:type="gramStart"/>
      <w:r w:rsidRPr="00D94087">
        <w:rPr>
          <w:rFonts w:ascii="Arial" w:eastAsia="Arial" w:hAnsi="Arial" w:cs="Arial"/>
          <w:i/>
          <w:iCs/>
        </w:rPr>
        <w:t>retailer</w:t>
      </w:r>
      <w:r w:rsidRPr="00D94087">
        <w:rPr>
          <w:rFonts w:ascii="Arial" w:eastAsia="Arial" w:hAnsi="Arial" w:cs="Arial"/>
        </w:rPr>
        <w:t>;</w:t>
      </w:r>
      <w:proofErr w:type="gramEnd"/>
      <w:r w:rsidRPr="00D94087">
        <w:rPr>
          <w:rFonts w:ascii="Arial" w:eastAsia="Arial" w:hAnsi="Arial" w:cs="Arial"/>
        </w:rPr>
        <w:t xml:space="preserve"> </w:t>
      </w:r>
    </w:p>
    <w:p w14:paraId="0CD5C51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w:t>
      </w:r>
      <w:r w:rsidRPr="00D94087">
        <w:rPr>
          <w:rFonts w:ascii="Arial" w:eastAsia="Arial" w:hAnsi="Arial" w:cs="Arial"/>
        </w:rPr>
        <w:t xml:space="preserve"> 's </w:t>
      </w:r>
      <w:r w:rsidRPr="00D94087">
        <w:rPr>
          <w:rFonts w:ascii="Arial" w:eastAsia="Arial" w:hAnsi="Arial" w:cs="Arial"/>
          <w:i/>
          <w:iCs/>
        </w:rPr>
        <w:t>supply address</w:t>
      </w:r>
      <w:r w:rsidRPr="00D94087">
        <w:rPr>
          <w:rFonts w:ascii="Arial" w:eastAsia="Arial" w:hAnsi="Arial" w:cs="Arial"/>
        </w:rPr>
        <w:t xml:space="preserve"> or any relevant contact details, 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7FF6EFA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F53B906" w14:textId="624CE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3D0B3C" w:rsidRPr="00D94087">
        <w:rPr>
          <w:rFonts w:ascii="Arial" w:eastAsia="Arial" w:hAnsi="Arial" w:cs="Arial"/>
        </w:rPr>
        <w:t>11.5.1</w:t>
      </w:r>
      <w:r w:rsidRPr="00D94087">
        <w:rPr>
          <w:rFonts w:ascii="Arial" w:eastAsia="Arial" w:hAnsi="Arial" w:cs="Arial"/>
        </w:rPr>
        <w:t>(b).</w:t>
      </w:r>
    </w:p>
    <w:p w14:paraId="09EDE43D" w14:textId="14DEC286" w:rsidR="004E07C9" w:rsidRPr="0083572F"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43" w:name="_Ref83981393"/>
      <w:bookmarkStart w:id="344" w:name="_Ref84757531"/>
      <w:r w:rsidRPr="0083572F">
        <w:rPr>
          <w:rFonts w:eastAsia="Tahoma" w:cs="Tahoma"/>
          <w:sz w:val="26"/>
          <w:szCs w:val="26"/>
        </w:rPr>
        <w:t>Deregistration of life support customer</w:t>
      </w:r>
      <w:bookmarkEnd w:id="343"/>
      <w:bookmarkEnd w:id="344"/>
    </w:p>
    <w:p w14:paraId="0659AF76" w14:textId="5FB05083"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circumstances permitted under this clause </w:t>
      </w:r>
      <w:r w:rsidR="002B378E" w:rsidRPr="00D94087">
        <w:rPr>
          <w:rFonts w:ascii="Arial" w:eastAsia="Arial" w:hAnsi="Arial" w:cs="Arial"/>
        </w:rPr>
        <w:t>12.5</w:t>
      </w:r>
      <w:r w:rsidRPr="00D94087">
        <w:rPr>
          <w:rFonts w:ascii="Arial" w:eastAsia="Arial" w:hAnsi="Arial" w:cs="Arial"/>
        </w:rPr>
        <w:t xml:space="preserve">. </w:t>
      </w:r>
    </w:p>
    <w:p w14:paraId="39ACF74B"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3B97BF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notify the </w:t>
      </w:r>
      <w:r w:rsidRPr="00D94087">
        <w:rPr>
          <w:rFonts w:ascii="Arial" w:eastAsia="Arial" w:hAnsi="Arial" w:cs="Arial"/>
          <w:i/>
          <w:iCs/>
        </w:rPr>
        <w:t>retailer</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and reason for </w:t>
      </w:r>
      <w:r w:rsidRPr="00D94087">
        <w:rPr>
          <w:rFonts w:ascii="Arial" w:eastAsia="Arial" w:hAnsi="Arial" w:cs="Arial"/>
          <w:i/>
          <w:iCs/>
        </w:rPr>
        <w:t>deregistration</w:t>
      </w:r>
      <w:r w:rsidRPr="00D94087">
        <w:rPr>
          <w:rFonts w:ascii="Arial" w:eastAsia="Arial" w:hAnsi="Arial" w:cs="Arial"/>
        </w:rPr>
        <w:t>; and</w:t>
      </w:r>
    </w:p>
    <w:p w14:paraId="4791E820" w14:textId="16C2A53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its </w:t>
      </w:r>
      <w:r w:rsidRPr="00D94087">
        <w:rPr>
          <w:rFonts w:ascii="Arial" w:eastAsia="Arial" w:hAnsi="Arial" w:cs="Arial"/>
          <w:i/>
          <w:iCs/>
        </w:rPr>
        <w:t xml:space="preserve">register of </w:t>
      </w:r>
      <w:r w:rsidRPr="00D94087">
        <w:rPr>
          <w:rFonts w:ascii="Arial" w:eastAsia="Arial" w:hAnsi="Arial" w:cs="Arial"/>
          <w:i/>
          <w:iCs/>
        </w:rPr>
        <w:lastRenderedPageBreak/>
        <w:t>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4382EB97" w14:textId="71D9B4C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notified by a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notification)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1094E324"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Cessation of </w:t>
      </w:r>
      <w:r w:rsidRPr="00D94087">
        <w:rPr>
          <w:rFonts w:ascii="Arial" w:eastAsia="Arial" w:hAnsi="Arial" w:cs="Arial"/>
          <w:i/>
          <w:iCs/>
        </w:rPr>
        <w:t>distributor</w:t>
      </w:r>
      <w:r w:rsidRPr="00D94087">
        <w:rPr>
          <w:rFonts w:ascii="Arial" w:eastAsia="Arial" w:hAnsi="Arial" w:cs="Arial"/>
        </w:rPr>
        <w:t xml:space="preserve"> obligations after </w:t>
      </w:r>
      <w:r w:rsidRPr="00D94087">
        <w:rPr>
          <w:rFonts w:ascii="Arial" w:eastAsia="Arial" w:hAnsi="Arial" w:cs="Arial"/>
          <w:i/>
          <w:iCs/>
        </w:rPr>
        <w:t xml:space="preserve">deregistration </w:t>
      </w:r>
    </w:p>
    <w:p w14:paraId="3ADA830B" w14:textId="0B5A1733" w:rsidR="004E07C9" w:rsidRPr="00D94087" w:rsidRDefault="004E07C9" w:rsidP="00962E0F">
      <w:pPr>
        <w:widowControl w:val="0"/>
        <w:spacing w:after="240"/>
        <w:ind w:left="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obligations under clause </w:t>
      </w:r>
      <w:r w:rsidR="000C4BB4" w:rsidRPr="00D94087">
        <w:rPr>
          <w:rFonts w:ascii="Arial" w:eastAsia="Arial" w:hAnsi="Arial" w:cs="Arial"/>
        </w:rPr>
        <w:t xml:space="preserve">12.4 </w:t>
      </w:r>
      <w:r w:rsidRPr="00D94087">
        <w:rPr>
          <w:rFonts w:ascii="Arial" w:eastAsia="Arial" w:hAnsi="Arial" w:cs="Arial"/>
        </w:rPr>
        <w:t xml:space="preserve">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6BE201DA"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p>
    <w:p w14:paraId="586E05A0" w14:textId="3F3389BF"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6973AC" w:rsidRPr="00D94087">
        <w:rPr>
          <w:rFonts w:ascii="Arial" w:eastAsia="Arial" w:hAnsi="Arial" w:cs="Arial"/>
        </w:rPr>
        <w:t>12.2.1(a)</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only when: </w:t>
      </w:r>
    </w:p>
    <w:p w14:paraId="0FDAA7AA" w14:textId="0E2A75C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complied with the requirements under clause </w:t>
      </w:r>
      <w:proofErr w:type="gramStart"/>
      <w:r w:rsidR="006973AC" w:rsidRPr="00D94087">
        <w:rPr>
          <w:rFonts w:ascii="Arial" w:eastAsia="Arial" w:hAnsi="Arial" w:cs="Arial"/>
        </w:rPr>
        <w:t>12.3</w:t>
      </w:r>
      <w:r w:rsidRPr="00D94087">
        <w:rPr>
          <w:rFonts w:ascii="Arial" w:eastAsia="Arial" w:hAnsi="Arial" w:cs="Arial"/>
        </w:rPr>
        <w:t>;</w:t>
      </w:r>
      <w:proofErr w:type="gramEnd"/>
      <w:r w:rsidRPr="00D94087">
        <w:rPr>
          <w:rFonts w:ascii="Arial" w:eastAsia="Arial" w:hAnsi="Arial" w:cs="Arial"/>
        </w:rPr>
        <w:t xml:space="preserve"> </w:t>
      </w:r>
    </w:p>
    <w:p w14:paraId="525EE4BF"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1D7A51E0"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in </w:t>
      </w:r>
      <w:proofErr w:type="gramStart"/>
      <w:r w:rsidRPr="00D94087">
        <w:rPr>
          <w:rFonts w:ascii="Arial" w:eastAsia="Arial" w:hAnsi="Arial" w:cs="Arial"/>
        </w:rPr>
        <w:t>person;</w:t>
      </w:r>
      <w:proofErr w:type="gramEnd"/>
      <w:r w:rsidRPr="00D94087">
        <w:rPr>
          <w:rFonts w:ascii="Arial" w:eastAsia="Arial" w:hAnsi="Arial" w:cs="Arial"/>
        </w:rPr>
        <w:t xml:space="preserve"> </w:t>
      </w:r>
    </w:p>
    <w:p w14:paraId="78A3B3B9"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by telephone; or</w:t>
      </w:r>
    </w:p>
    <w:p w14:paraId="3B32A6A2"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by electronic </w:t>
      </w:r>
      <w:proofErr w:type="gramStart"/>
      <w:r w:rsidRPr="00D94087">
        <w:rPr>
          <w:rFonts w:ascii="Arial" w:eastAsia="Arial" w:hAnsi="Arial" w:cs="Arial"/>
        </w:rPr>
        <w:t>means;</w:t>
      </w:r>
      <w:proofErr w:type="gramEnd"/>
      <w:r w:rsidRPr="00D94087">
        <w:rPr>
          <w:rFonts w:ascii="Arial" w:eastAsia="Arial" w:hAnsi="Arial" w:cs="Arial"/>
        </w:rPr>
        <w:t xml:space="preserve"> </w:t>
      </w:r>
    </w:p>
    <w:p w14:paraId="212F7A62" w14:textId="3CBE33D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CD10C6" w:rsidRPr="00D94087">
        <w:rPr>
          <w:rFonts w:ascii="Arial" w:eastAsia="Arial" w:hAnsi="Arial" w:cs="Arial"/>
        </w:rPr>
        <w:t>12.3.1</w:t>
      </w:r>
      <w:r w:rsidRPr="00D94087">
        <w:rPr>
          <w:rFonts w:ascii="Arial" w:eastAsia="Arial" w:hAnsi="Arial" w:cs="Arial"/>
        </w:rPr>
        <w:t xml:space="preserve">; and </w:t>
      </w:r>
    </w:p>
    <w:p w14:paraId="3576B9CC"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w:t>
      </w:r>
    </w:p>
    <w:p w14:paraId="26C2A9C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14F88CB1" w14:textId="77777777" w:rsidR="004E07C9" w:rsidRPr="00D94087" w:rsidRDefault="004E07C9" w:rsidP="00F1248A">
      <w:pPr>
        <w:widowControl w:val="0"/>
        <w:numPr>
          <w:ilvl w:val="0"/>
          <w:numId w:val="56"/>
        </w:numPr>
        <w:tabs>
          <w:tab w:val="left" w:pos="2919"/>
        </w:tabs>
        <w:spacing w:before="0" w:after="240" w:line="240" w:lineRule="auto"/>
        <w:ind w:firstLine="2070"/>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1E3A21C4"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 xml:space="preserve">deregistration </w:t>
      </w:r>
      <w:proofErr w:type="gramStart"/>
      <w:r w:rsidRPr="00D94087">
        <w:rPr>
          <w:rFonts w:ascii="Arial" w:eastAsia="Arial" w:hAnsi="Arial" w:cs="Arial"/>
          <w:i/>
          <w:iCs/>
        </w:rPr>
        <w:t>notice</w:t>
      </w:r>
      <w:r w:rsidRPr="00D94087">
        <w:rPr>
          <w:rFonts w:ascii="Arial" w:eastAsia="Arial" w:hAnsi="Arial" w:cs="Arial"/>
        </w:rPr>
        <w:t>;</w:t>
      </w:r>
      <w:proofErr w:type="gramEnd"/>
      <w:r w:rsidRPr="00D94087">
        <w:rPr>
          <w:rFonts w:ascii="Arial" w:eastAsia="Arial" w:hAnsi="Arial" w:cs="Arial"/>
        </w:rPr>
        <w:t xml:space="preserve"> </w:t>
      </w:r>
    </w:p>
    <w:p w14:paraId="372E3046"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xml:space="preserve">; and </w:t>
      </w:r>
    </w:p>
    <w:p w14:paraId="01FEBFA1" w14:textId="77777777" w:rsidR="004E07C9" w:rsidRPr="00D94087" w:rsidRDefault="004E07C9" w:rsidP="00F1248A">
      <w:pPr>
        <w:widowControl w:val="0"/>
        <w:numPr>
          <w:ilvl w:val="0"/>
          <w:numId w:val="56"/>
        </w:numPr>
        <w:tabs>
          <w:tab w:val="left" w:pos="2919"/>
        </w:tabs>
        <w:spacing w:before="0" w:after="240" w:line="240" w:lineRule="auto"/>
        <w:ind w:left="2880" w:hanging="753"/>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250A40EE" w14:textId="6EBDC58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F347FF" w:rsidRPr="00D94087">
        <w:rPr>
          <w:rFonts w:ascii="Arial" w:eastAsia="Arial" w:hAnsi="Arial" w:cs="Arial"/>
        </w:rPr>
        <w:t>12.2.2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1569C235" w14:textId="1EA17D4D" w:rsidR="004E07C9" w:rsidRPr="00D94087" w:rsidRDefault="004E07C9" w:rsidP="00C064B6">
      <w:pPr>
        <w:widowControl w:val="0"/>
        <w:numPr>
          <w:ilvl w:val="2"/>
          <w:numId w:val="9"/>
        </w:numPr>
        <w:tabs>
          <w:tab w:val="left" w:pos="852"/>
        </w:tabs>
        <w:spacing w:before="0" w:after="240" w:line="240" w:lineRule="auto"/>
        <w:ind w:left="851" w:hanging="851"/>
      </w:pPr>
      <w:bookmarkStart w:id="345" w:name="_Ref84075351"/>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w:t>
      </w:r>
      <w:r w:rsidRPr="00D94087">
        <w:rPr>
          <w:rFonts w:ascii="Arial" w:eastAsia="Arial" w:hAnsi="Arial" w:cs="Arial"/>
        </w:rPr>
        <w:t>'s circumstances</w:t>
      </w:r>
      <w:bookmarkEnd w:id="345"/>
    </w:p>
    <w:p w14:paraId="154C2A46" w14:textId="49E034E0" w:rsidR="004E07C9" w:rsidRPr="00D94087" w:rsidRDefault="004E07C9" w:rsidP="00124C95">
      <w:pPr>
        <w:widowControl w:val="0"/>
        <w:spacing w:after="240" w:line="240" w:lineRule="auto"/>
        <w:ind w:left="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1A42A1" w:rsidRPr="00D94087">
        <w:rPr>
          <w:rFonts w:ascii="Arial" w:eastAsia="Arial" w:hAnsi="Arial" w:cs="Arial"/>
        </w:rPr>
        <w:t>12.2.1(a)</w:t>
      </w:r>
      <w:r w:rsidRPr="00D94087">
        <w:rPr>
          <w:rFonts w:ascii="Arial" w:eastAsia="Arial" w:hAnsi="Arial" w:cs="Arial"/>
        </w:rPr>
        <w:t xml:space="preserve"> or </w:t>
      </w:r>
      <w:r w:rsidR="001A42A1" w:rsidRPr="00D94087">
        <w:rPr>
          <w:rFonts w:ascii="Arial" w:eastAsia="Arial" w:hAnsi="Arial" w:cs="Arial"/>
        </w:rPr>
        <w:t>12.2.2</w:t>
      </w:r>
      <w:r w:rsidRPr="00D94087">
        <w:rPr>
          <w:rFonts w:ascii="Arial" w:eastAsia="Arial" w:hAnsi="Arial" w:cs="Arial"/>
        </w:rPr>
        <w:t xml:space="preserve"> advises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25FE69B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on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w:t>
      </w:r>
    </w:p>
    <w:p w14:paraId="2C296FDD" w14:textId="77777777" w:rsidR="004E07C9" w:rsidRPr="00D94087" w:rsidRDefault="004E07C9" w:rsidP="00F1248A">
      <w:pPr>
        <w:widowControl w:val="0"/>
        <w:numPr>
          <w:ilvl w:val="0"/>
          <w:numId w:val="65"/>
        </w:numPr>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4CB52C7A"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5D78313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w:t>
      </w:r>
      <w:proofErr w:type="gramStart"/>
      <w:r w:rsidRPr="00D94087">
        <w:rPr>
          <w:rFonts w:ascii="Arial" w:eastAsia="Arial" w:hAnsi="Arial" w:cs="Arial"/>
        </w:rPr>
        <w:t>notification;</w:t>
      </w:r>
      <w:proofErr w:type="gramEnd"/>
      <w:r w:rsidRPr="00D94087">
        <w:rPr>
          <w:rFonts w:ascii="Arial" w:eastAsia="Arial" w:hAnsi="Arial" w:cs="Arial"/>
        </w:rPr>
        <w:t xml:space="preserve"> </w:t>
      </w:r>
    </w:p>
    <w:p w14:paraId="6703FBB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1EDC904C" w14:textId="77777777" w:rsidR="004E07C9" w:rsidRPr="00D94087" w:rsidRDefault="004E07C9" w:rsidP="00F1248A">
      <w:pPr>
        <w:widowControl w:val="0"/>
        <w:numPr>
          <w:ilvl w:val="5"/>
          <w:numId w:val="20"/>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0E986DE8" w14:textId="77777777" w:rsidR="004E07C9" w:rsidRPr="00D94087" w:rsidRDefault="004E07C9" w:rsidP="00F1248A">
      <w:pPr>
        <w:widowControl w:val="0"/>
        <w:numPr>
          <w:ilvl w:val="0"/>
          <w:numId w:val="65"/>
        </w:numPr>
        <w:tabs>
          <w:tab w:val="left" w:pos="2835"/>
        </w:tabs>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08BD1CE6"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346" w:name="_Ref84602388"/>
      <w:r w:rsidRPr="00D94087">
        <w:rPr>
          <w:rFonts w:ascii="Arial" w:eastAsia="Arial" w:hAnsi="Arial" w:cs="Arial"/>
        </w:rPr>
        <w:t xml:space="preserve">on 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346"/>
      <w:r w:rsidRPr="00D94087">
        <w:rPr>
          <w:rFonts w:ascii="Arial" w:eastAsia="Arial" w:hAnsi="Arial" w:cs="Arial"/>
        </w:rPr>
        <w:t xml:space="preserve"> </w:t>
      </w:r>
    </w:p>
    <w:p w14:paraId="63161A2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lastRenderedPageBreak/>
        <w:t xml:space="preserve">A </w:t>
      </w:r>
      <w:r w:rsidRPr="00D94087">
        <w:rPr>
          <w:rFonts w:ascii="Arial" w:eastAsia="Arial" w:hAnsi="Arial" w:cs="Arial"/>
          <w:i/>
          <w:iCs/>
        </w:rPr>
        <w:t>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clause 12.5.6 and provided by a </w:t>
      </w:r>
      <w:proofErr w:type="gramStart"/>
      <w:r w:rsidRPr="00D94087">
        <w:rPr>
          <w:rFonts w:ascii="Arial" w:eastAsia="Arial" w:hAnsi="Arial" w:cs="Arial"/>
          <w:i/>
          <w:iCs/>
        </w:rPr>
        <w:t>customer</w:t>
      </w:r>
      <w:r w:rsidRPr="00D94087">
        <w:rPr>
          <w:rFonts w:ascii="Arial" w:eastAsia="Arial" w:hAnsi="Arial" w:cs="Arial"/>
        </w:rPr>
        <w:t>, and</w:t>
      </w:r>
      <w:proofErr w:type="gramEnd"/>
      <w:r w:rsidRPr="00D94087">
        <w:rPr>
          <w:rFonts w:ascii="Arial" w:eastAsia="Arial" w:hAnsi="Arial" w:cs="Arial"/>
        </w:rPr>
        <w:t xml:space="preserve"> retain the record for at least 2 years.</w:t>
      </w:r>
    </w:p>
    <w:p w14:paraId="61F6260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deregister</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3B1DCEE8"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 xml:space="preserve">supply address </w:t>
      </w:r>
      <w:r w:rsidRPr="00D94087">
        <w:rPr>
          <w:rFonts w:ascii="Arial" w:eastAsia="Arial" w:hAnsi="Arial" w:cs="Arial"/>
        </w:rPr>
        <w:t xml:space="preserve">has been registered under clause 12.2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w:t>
      </w:r>
    </w:p>
    <w:p w14:paraId="2F7554D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p>
    <w:p w14:paraId="43454773" w14:textId="2ABCF1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has registered a </w:t>
      </w:r>
      <w:r w:rsidRPr="00D94087">
        <w:rPr>
          <w:rFonts w:ascii="Arial" w:eastAsia="Arial" w:hAnsi="Arial" w:cs="Arial"/>
          <w:i/>
          <w:iCs/>
        </w:rPr>
        <w:t>customer</w:t>
      </w:r>
      <w:r w:rsidRPr="00D94087">
        <w:rPr>
          <w:rFonts w:ascii="Arial" w:eastAsia="Arial" w:hAnsi="Arial" w:cs="Arial"/>
        </w:rPr>
        <w:t xml:space="preserve"> pursuant to clause </w:t>
      </w:r>
      <w:r w:rsidR="00843C24" w:rsidRPr="00D94087">
        <w:rPr>
          <w:rFonts w:ascii="Arial" w:eastAsia="Arial" w:hAnsi="Arial" w:cs="Arial"/>
        </w:rPr>
        <w:t>12.2.2</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its </w:t>
      </w:r>
      <w:r w:rsidRPr="00D94087">
        <w:rPr>
          <w:rFonts w:ascii="Arial" w:eastAsia="Arial" w:hAnsi="Arial" w:cs="Arial"/>
          <w:i/>
          <w:iCs/>
        </w:rPr>
        <w:t>supply address</w:t>
      </w:r>
      <w:r w:rsidRPr="00D94087">
        <w:rPr>
          <w:rFonts w:ascii="Arial" w:eastAsia="Arial" w:hAnsi="Arial" w:cs="Arial"/>
        </w:rPr>
        <w:t xml:space="preserve"> to another </w:t>
      </w:r>
      <w:r w:rsidRPr="00D94087">
        <w:rPr>
          <w:rFonts w:ascii="Arial" w:eastAsia="Arial" w:hAnsi="Arial" w:cs="Arial"/>
          <w:i/>
          <w:iCs/>
        </w:rPr>
        <w:t>retailer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w:t>
      </w:r>
    </w:p>
    <w:p w14:paraId="53D2E436"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5C89D8DC"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proofErr w:type="gramStart"/>
      <w:r w:rsidRPr="00D94087">
        <w:rPr>
          <w:rFonts w:ascii="Arial" w:eastAsia="Arial" w:hAnsi="Arial" w:cs="Arial"/>
          <w:i/>
          <w:iCs/>
        </w:rPr>
        <w:t>deregistered</w:t>
      </w:r>
      <w:r w:rsidRPr="00D94087">
        <w:rPr>
          <w:rFonts w:ascii="Arial" w:eastAsia="Arial" w:hAnsi="Arial" w:cs="Arial"/>
        </w:rPr>
        <w:t>;</w:t>
      </w:r>
      <w:proofErr w:type="gramEnd"/>
    </w:p>
    <w:p w14:paraId="2F5169AF"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w:t>
      </w:r>
      <w:proofErr w:type="gramStart"/>
      <w:r w:rsidRPr="00D94087">
        <w:rPr>
          <w:rFonts w:ascii="Arial" w:eastAsia="Arial" w:hAnsi="Arial" w:cs="Arial"/>
        </w:rPr>
        <w:t>notification;</w:t>
      </w:r>
      <w:proofErr w:type="gramEnd"/>
      <w:r w:rsidRPr="00D94087">
        <w:rPr>
          <w:rFonts w:ascii="Arial" w:eastAsia="Arial" w:hAnsi="Arial" w:cs="Arial"/>
        </w:rPr>
        <w:t xml:space="preserve"> </w:t>
      </w:r>
    </w:p>
    <w:p w14:paraId="6150186B" w14:textId="70A55916"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protections under this </w:t>
      </w:r>
      <w:r w:rsidR="00DE715C" w:rsidRPr="00D94087">
        <w:rPr>
          <w:rFonts w:ascii="Arial" w:eastAsia="Arial" w:hAnsi="Arial" w:cs="Arial"/>
        </w:rPr>
        <w:t>clause 12</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58C5A36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if a person residing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w:t>
      </w:r>
    </w:p>
    <w:p w14:paraId="311A7ACA" w14:textId="77777777" w:rsidR="004E07C9" w:rsidRPr="0041463F" w:rsidRDefault="004E07C9" w:rsidP="0041463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the </w:t>
      </w:r>
      <w:r w:rsidRPr="0041463F">
        <w:rPr>
          <w:rFonts w:ascii="Arial" w:eastAsia="Arial" w:hAnsi="Arial" w:cs="Arial"/>
        </w:rPr>
        <w:t>customer</w:t>
      </w:r>
      <w:r w:rsidRPr="00D94087">
        <w:rPr>
          <w:rFonts w:ascii="Arial" w:eastAsia="Arial" w:hAnsi="Arial" w:cs="Arial"/>
        </w:rPr>
        <w:t xml:space="preserve"> has not contacted the </w:t>
      </w:r>
      <w:r w:rsidRPr="0041463F">
        <w:rPr>
          <w:rFonts w:ascii="Arial" w:eastAsia="Arial" w:hAnsi="Arial" w:cs="Arial"/>
        </w:rPr>
        <w:t>distributor</w:t>
      </w:r>
      <w:r w:rsidRPr="00D94087">
        <w:rPr>
          <w:rFonts w:ascii="Arial" w:eastAsia="Arial" w:hAnsi="Arial" w:cs="Arial"/>
        </w:rPr>
        <w:t xml:space="preserve"> prior to the date specified in accordance with subclause (a)(</w:t>
      </w:r>
      <w:proofErr w:type="spellStart"/>
      <w:r w:rsidRPr="00D94087">
        <w:rPr>
          <w:rFonts w:ascii="Arial" w:eastAsia="Arial" w:hAnsi="Arial" w:cs="Arial"/>
        </w:rPr>
        <w:t>i</w:t>
      </w:r>
      <w:proofErr w:type="spellEnd"/>
      <w:r w:rsidRPr="00D94087">
        <w:rPr>
          <w:rFonts w:ascii="Arial" w:eastAsia="Arial" w:hAnsi="Arial" w:cs="Arial"/>
        </w:rPr>
        <w:t xml:space="preserve">)(B) to advise that a person residing at the </w:t>
      </w:r>
      <w:r w:rsidRPr="0041463F">
        <w:rPr>
          <w:rFonts w:ascii="Arial" w:eastAsia="Arial" w:hAnsi="Arial" w:cs="Arial"/>
        </w:rPr>
        <w:t>customer’s</w:t>
      </w:r>
      <w:r w:rsidRPr="00D94087">
        <w:rPr>
          <w:rFonts w:ascii="Arial" w:eastAsia="Arial" w:hAnsi="Arial" w:cs="Arial"/>
        </w:rPr>
        <w:t xml:space="preserve"> </w:t>
      </w:r>
      <w:r w:rsidRPr="0041463F">
        <w:rPr>
          <w:rFonts w:ascii="Arial" w:eastAsia="Arial" w:hAnsi="Arial" w:cs="Arial"/>
        </w:rPr>
        <w:t>supply address</w:t>
      </w:r>
      <w:r w:rsidRPr="00D94087">
        <w:rPr>
          <w:rFonts w:ascii="Arial" w:eastAsia="Arial" w:hAnsi="Arial" w:cs="Arial"/>
        </w:rPr>
        <w:t xml:space="preserve"> requires </w:t>
      </w:r>
      <w:r w:rsidRPr="0041463F">
        <w:rPr>
          <w:rFonts w:ascii="Arial" w:eastAsia="Arial" w:hAnsi="Arial" w:cs="Arial"/>
        </w:rPr>
        <w:t>life support equipment</w:t>
      </w:r>
      <w:r w:rsidRPr="00D94087">
        <w:rPr>
          <w:rFonts w:ascii="Arial" w:eastAsia="Arial" w:hAnsi="Arial" w:cs="Arial"/>
        </w:rPr>
        <w:t xml:space="preserve">. </w:t>
      </w:r>
    </w:p>
    <w:p w14:paraId="5FE55F16" w14:textId="4E20A6F6" w:rsidR="004E07C9" w:rsidRPr="00C71201"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Nothing in subclause (a) affects the operation of clause </w:t>
      </w:r>
      <w:r w:rsidR="004C35B0" w:rsidRPr="00D94087">
        <w:rPr>
          <w:rFonts w:ascii="Arial" w:eastAsia="Arial" w:hAnsi="Arial" w:cs="Arial"/>
        </w:rPr>
        <w:t>12.2.1(a)</w:t>
      </w:r>
      <w:r w:rsidRPr="0083572F">
        <w:rPr>
          <w:rFonts w:ascii="Arial" w:eastAsia="Arial" w:hAnsi="Arial" w:cs="Arial"/>
        </w:rPr>
        <w:t xml:space="preserve"> and </w:t>
      </w:r>
      <w:r w:rsidR="004C35B0">
        <w:rPr>
          <w:rFonts w:ascii="Arial" w:eastAsia="Arial" w:hAnsi="Arial" w:cs="Arial"/>
        </w:rPr>
        <w:t>12.2.2</w:t>
      </w:r>
      <w:r w:rsidRPr="0083572F">
        <w:rPr>
          <w:rFonts w:ascii="Arial" w:eastAsia="Arial" w:hAnsi="Arial" w:cs="Arial"/>
        </w:rPr>
        <w:t xml:space="preserve"> </w:t>
      </w:r>
      <w:r w:rsidRPr="00D94087">
        <w:rPr>
          <w:rFonts w:ascii="Arial" w:eastAsia="Arial" w:hAnsi="Arial" w:cs="Arial"/>
        </w:rPr>
        <w:t xml:space="preserve">following a </w:t>
      </w:r>
      <w:r w:rsidRPr="00D94087">
        <w:rPr>
          <w:rFonts w:ascii="Arial" w:eastAsia="Arial" w:hAnsi="Arial" w:cs="Arial"/>
          <w:i/>
          <w:iCs/>
        </w:rPr>
        <w:t>customer’s</w:t>
      </w:r>
      <w:r w:rsidRPr="00D94087">
        <w:rPr>
          <w:rFonts w:ascii="Arial" w:eastAsia="Arial" w:hAnsi="Arial" w:cs="Arial"/>
        </w:rPr>
        <w:t xml:space="preserve"> transfer to the other </w:t>
      </w:r>
      <w:r w:rsidRPr="00D94087">
        <w:rPr>
          <w:rFonts w:ascii="Arial" w:eastAsia="Arial" w:hAnsi="Arial" w:cs="Arial"/>
          <w:i/>
          <w:iCs/>
        </w:rPr>
        <w:t>retailer</w:t>
      </w:r>
      <w:r w:rsidRPr="00D94087">
        <w:rPr>
          <w:rFonts w:ascii="Arial" w:eastAsia="Arial" w:hAnsi="Arial" w:cs="Arial"/>
        </w:rPr>
        <w:t>.</w:t>
      </w:r>
    </w:p>
    <w:p w14:paraId="7D7DC8AC" w14:textId="66A2810B" w:rsidR="004E07C9" w:rsidRPr="0083572F" w:rsidRDefault="004E07C9" w:rsidP="0093641D">
      <w:pPr>
        <w:pStyle w:val="Heading3"/>
        <w:widowControl w:val="0"/>
        <w:numPr>
          <w:ilvl w:val="1"/>
          <w:numId w:val="9"/>
        </w:numPr>
        <w:tabs>
          <w:tab w:val="num" w:pos="360"/>
          <w:tab w:val="left" w:pos="791"/>
        </w:tabs>
        <w:spacing w:before="0" w:after="240"/>
        <w:ind w:left="792" w:hanging="792"/>
        <w:rPr>
          <w:sz w:val="26"/>
          <w:szCs w:val="26"/>
        </w:rPr>
      </w:pPr>
      <w:bookmarkStart w:id="347" w:name="_Ref84601543"/>
      <w:bookmarkStart w:id="348" w:name="_Ref84757606"/>
      <w:bookmarkStart w:id="349" w:name="_Ref85925103"/>
      <w:r w:rsidRPr="00C71201">
        <w:rPr>
          <w:rFonts w:eastAsia="Tahoma" w:cs="Tahoma"/>
          <w:sz w:val="26"/>
          <w:szCs w:val="26"/>
        </w:rPr>
        <w:lastRenderedPageBreak/>
        <w:t>Registration and deregistration details must be kept by distributors</w:t>
      </w:r>
      <w:bookmarkEnd w:id="347"/>
      <w:bookmarkEnd w:id="348"/>
      <w:bookmarkEnd w:id="349"/>
      <w:r w:rsidRPr="0083572F">
        <w:rPr>
          <w:rFonts w:eastAsia="Tahoma" w:cs="Tahoma"/>
          <w:sz w:val="26"/>
          <w:szCs w:val="26"/>
        </w:rPr>
        <w:t xml:space="preserve"> </w:t>
      </w:r>
    </w:p>
    <w:p w14:paraId="5D886E16" w14:textId="77777777" w:rsidR="004E07C9" w:rsidRPr="00D94087" w:rsidRDefault="004E07C9" w:rsidP="0093641D">
      <w:pPr>
        <w:keepNext/>
        <w:keepLines/>
        <w:widowControl w:val="0"/>
        <w:tabs>
          <w:tab w:val="left" w:pos="852"/>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55F428B8" w14:textId="33607E0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DC4AE5" w:rsidRPr="00D94087">
        <w:rPr>
          <w:rFonts w:ascii="Arial" w:eastAsia="Arial" w:hAnsi="Arial" w:cs="Arial"/>
        </w:rPr>
        <w:t>12</w:t>
      </w:r>
      <w:r w:rsidRPr="00D94087">
        <w:rPr>
          <w:rFonts w:ascii="Arial" w:eastAsia="Arial" w:hAnsi="Arial" w:cs="Arial"/>
        </w:rPr>
        <w:t xml:space="preserve">; and </w:t>
      </w:r>
    </w:p>
    <w:p w14:paraId="12CAF5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670DA057"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070173EC"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w:t>
      </w:r>
      <w:proofErr w:type="gramStart"/>
      <w:r w:rsidRPr="00D94087">
        <w:rPr>
          <w:rFonts w:ascii="Arial" w:eastAsia="Arial" w:hAnsi="Arial" w:cs="Arial"/>
        </w:rPr>
        <w:t>premises;</w:t>
      </w:r>
      <w:proofErr w:type="gramEnd"/>
      <w:r w:rsidRPr="00D94087">
        <w:rPr>
          <w:rFonts w:ascii="Arial" w:eastAsia="Arial" w:hAnsi="Arial" w:cs="Arial"/>
        </w:rPr>
        <w:t xml:space="preserve"> </w:t>
      </w:r>
    </w:p>
    <w:p w14:paraId="3C173765"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xml:space="preserve">; and </w:t>
      </w:r>
    </w:p>
    <w:p w14:paraId="5945191A" w14:textId="4210784C" w:rsidR="004E07C9"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by clauses </w:t>
      </w:r>
      <w:r w:rsidR="002A5E54" w:rsidRPr="00D94087">
        <w:rPr>
          <w:rFonts w:ascii="Arial" w:eastAsia="Arial" w:hAnsi="Arial" w:cs="Arial"/>
        </w:rPr>
        <w:t>12.3</w:t>
      </w:r>
      <w:r w:rsidRPr="00D94087">
        <w:rPr>
          <w:rFonts w:ascii="Arial" w:eastAsia="Arial" w:hAnsi="Arial" w:cs="Arial"/>
        </w:rPr>
        <w:t xml:space="preserve"> and </w:t>
      </w:r>
      <w:r w:rsidR="002A5E54" w:rsidRPr="00D94087">
        <w:rPr>
          <w:rFonts w:ascii="Arial" w:eastAsia="Arial" w:hAnsi="Arial" w:cs="Arial"/>
        </w:rPr>
        <w:t>12.5</w:t>
      </w:r>
      <w:r w:rsidRPr="00D94087">
        <w:rPr>
          <w:rFonts w:ascii="Arial" w:eastAsia="Arial" w:hAnsi="Arial" w:cs="Arial"/>
        </w:rPr>
        <w:t>.</w:t>
      </w:r>
    </w:p>
    <w:p w14:paraId="4AE0EA9D"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50" w:name="_Exempt_distributor_obligations"/>
      <w:bookmarkStart w:id="351" w:name="_Ref84074930"/>
      <w:bookmarkStart w:id="352" w:name="_Ref84757650"/>
      <w:bookmarkEnd w:id="350"/>
      <w:r>
        <w:rPr>
          <w:rFonts w:eastAsia="Tahoma" w:cs="Tahoma"/>
          <w:sz w:val="26"/>
          <w:szCs w:val="26"/>
        </w:rPr>
        <w:t>Exempt distributor obligations</w:t>
      </w:r>
      <w:bookmarkEnd w:id="351"/>
      <w:bookmarkEnd w:id="352"/>
      <w:r>
        <w:rPr>
          <w:rFonts w:eastAsia="Tahoma" w:cs="Tahoma"/>
          <w:sz w:val="26"/>
          <w:szCs w:val="26"/>
        </w:rPr>
        <w:t xml:space="preserve"> </w:t>
      </w:r>
    </w:p>
    <w:p w14:paraId="31955FA7" w14:textId="57E2ECC3" w:rsidR="004E07C9" w:rsidRPr="00D94087" w:rsidRDefault="004E07C9" w:rsidP="00C064B6">
      <w:pPr>
        <w:widowControl w:val="0"/>
        <w:numPr>
          <w:ilvl w:val="2"/>
          <w:numId w:val="9"/>
        </w:numPr>
        <w:tabs>
          <w:tab w:val="left" w:pos="852"/>
        </w:tabs>
        <w:spacing w:before="0" w:after="240" w:line="240" w:lineRule="auto"/>
        <w:ind w:left="851" w:hanging="851"/>
      </w:pPr>
      <w:bookmarkStart w:id="353" w:name="_Ref84074707"/>
      <w:r w:rsidRPr="00D94087">
        <w:rPr>
          <w:rFonts w:ascii="Arial" w:eastAsia="Arial" w:hAnsi="Arial" w:cs="Arial"/>
          <w:i/>
          <w:iCs/>
        </w:rPr>
        <w:t>Exempt distributor</w:t>
      </w:r>
      <w:r w:rsidRPr="00D94087">
        <w:rPr>
          <w:rFonts w:ascii="Arial" w:eastAsia="Arial" w:hAnsi="Arial" w:cs="Arial"/>
        </w:rPr>
        <w:t xml:space="preserve"> registration of </w:t>
      </w:r>
      <w:r w:rsidRPr="00D94087">
        <w:rPr>
          <w:rFonts w:ascii="Arial" w:eastAsia="Arial" w:hAnsi="Arial" w:cs="Arial"/>
          <w:i/>
          <w:iCs/>
        </w:rPr>
        <w:t>life support equipment</w:t>
      </w:r>
      <w:bookmarkEnd w:id="353"/>
      <w:r w:rsidRPr="00D94087">
        <w:rPr>
          <w:rFonts w:ascii="Arial" w:eastAsia="Arial" w:hAnsi="Arial" w:cs="Arial"/>
        </w:rPr>
        <w:t xml:space="preserve"> </w:t>
      </w:r>
    </w:p>
    <w:p w14:paraId="4A83629C" w14:textId="709C3D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advised by a </w:t>
      </w:r>
      <w:r w:rsidRPr="00D94087">
        <w:rPr>
          <w:rFonts w:ascii="Arial" w:eastAsia="Arial" w:hAnsi="Arial" w:cs="Arial"/>
          <w:i/>
          <w:iCs/>
        </w:rPr>
        <w:t>small customer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w:t>
      </w:r>
    </w:p>
    <w:p w14:paraId="7C23703D" w14:textId="77777777"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 and</w:t>
      </w:r>
    </w:p>
    <w:p w14:paraId="7425B141" w14:textId="2DC4947D"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 xml:space="preserve">, notify the </w:t>
      </w:r>
      <w:r w:rsidR="00E5554E" w:rsidRPr="00D94087">
        <w:rPr>
          <w:rFonts w:ascii="Arial" w:eastAsia="Arial" w:hAnsi="Arial" w:cs="Arial"/>
          <w:i/>
          <w:iCs/>
        </w:rPr>
        <w:t>exempt 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w:t>
      </w:r>
    </w:p>
    <w:p w14:paraId="650DFAB4" w14:textId="2DA5BD0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notified by an </w:t>
      </w:r>
      <w:r w:rsidR="00E5554E" w:rsidRPr="00D94087">
        <w:rPr>
          <w:rFonts w:ascii="Arial" w:eastAsia="Arial" w:hAnsi="Arial" w:cs="Arial"/>
          <w:i/>
          <w:iCs/>
        </w:rPr>
        <w:t>exempt retailer</w:t>
      </w:r>
      <w:r w:rsidRPr="00D94087">
        <w:rPr>
          <w:rFonts w:ascii="Arial" w:eastAsia="Arial" w:hAnsi="Arial" w:cs="Arial"/>
        </w:rPr>
        <w:t xml:space="preserve"> under section 40</w:t>
      </w:r>
      <w:proofErr w:type="gramStart"/>
      <w:r w:rsidRPr="00D94087">
        <w:rPr>
          <w:rFonts w:ascii="Arial" w:eastAsia="Arial" w:hAnsi="Arial" w:cs="Arial"/>
        </w:rPr>
        <w:t>SJ(</w:t>
      </w:r>
      <w:proofErr w:type="gramEnd"/>
      <w:r w:rsidRPr="00D94087">
        <w:rPr>
          <w:rFonts w:ascii="Arial" w:eastAsia="Arial" w:hAnsi="Arial" w:cs="Arial"/>
        </w:rPr>
        <w:t xml:space="preserve">5) of the </w:t>
      </w:r>
      <w:r w:rsidRPr="00D94087">
        <w:rPr>
          <w:rFonts w:ascii="Arial" w:eastAsia="Arial" w:hAnsi="Arial" w:cs="Arial"/>
          <w:i/>
          <w:iCs/>
        </w:rPr>
        <w:t>Act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p>
    <w:p w14:paraId="6457C167" w14:textId="58F5BD8F" w:rsidR="004E07C9" w:rsidRPr="00D94087" w:rsidRDefault="004E07C9" w:rsidP="004E07C9">
      <w:pPr>
        <w:widowControl w:val="0"/>
        <w:spacing w:after="240"/>
        <w:ind w:left="1691"/>
      </w:pPr>
      <w:r w:rsidRPr="00D94087">
        <w:rPr>
          <w:rFonts w:ascii="Arial" w:eastAsia="Arial" w:hAnsi="Arial" w:cs="Arial"/>
        </w:rPr>
        <w:t xml:space="preserve">Note: An </w:t>
      </w:r>
      <w:r w:rsidRPr="00D94087">
        <w:rPr>
          <w:rFonts w:ascii="Arial" w:eastAsia="Arial" w:hAnsi="Arial" w:cs="Arial"/>
          <w:i/>
          <w:iCs/>
        </w:rPr>
        <w:t>exempt distributor</w:t>
      </w:r>
      <w:r w:rsidRPr="00D94087">
        <w:rPr>
          <w:rFonts w:ascii="Arial" w:eastAsia="Arial" w:hAnsi="Arial" w:cs="Arial"/>
        </w:rPr>
        <w:t xml:space="preserve"> who provides electricity to a</w:t>
      </w:r>
      <w:r w:rsidR="0072150F"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who purchases electricity from a licensed </w:t>
      </w:r>
      <w:r w:rsidRPr="00D94087">
        <w:rPr>
          <w:rFonts w:ascii="Arial" w:eastAsia="Arial" w:hAnsi="Arial" w:cs="Arial"/>
          <w:i/>
          <w:iCs/>
        </w:rPr>
        <w:t>retailer</w:t>
      </w:r>
      <w:r w:rsidRPr="00D94087">
        <w:rPr>
          <w:rFonts w:ascii="Arial" w:eastAsia="Arial" w:hAnsi="Arial" w:cs="Arial"/>
        </w:rPr>
        <w:t xml:space="preserve"> has obligations under clause </w:t>
      </w:r>
      <w:r w:rsidR="00E74274" w:rsidRPr="00D94087">
        <w:rPr>
          <w:rFonts w:ascii="Arial" w:eastAsia="Arial" w:hAnsi="Arial" w:cs="Arial"/>
        </w:rPr>
        <w:t>12.7.5</w:t>
      </w:r>
      <w:r w:rsidRPr="00D94087">
        <w:rPr>
          <w:rFonts w:ascii="Arial" w:eastAsia="Arial" w:hAnsi="Arial" w:cs="Arial"/>
        </w:rPr>
        <w:t xml:space="preserve"> of this Code of Practice. </w:t>
      </w:r>
    </w:p>
    <w:p w14:paraId="15A3697B"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54" w:name="_Ref84074922"/>
      <w:r w:rsidRPr="00D94087">
        <w:rPr>
          <w:rFonts w:ascii="Arial" w:eastAsia="Arial" w:hAnsi="Arial" w:cs="Arial"/>
        </w:rPr>
        <w:lastRenderedPageBreak/>
        <w:t xml:space="preserve">Ongoing </w:t>
      </w:r>
      <w:r w:rsidRPr="00D94087">
        <w:rPr>
          <w:rFonts w:ascii="Arial" w:eastAsia="Arial" w:hAnsi="Arial" w:cs="Arial"/>
          <w:i/>
          <w:iCs/>
        </w:rPr>
        <w:t>exempt distributor</w:t>
      </w:r>
      <w:r w:rsidRPr="00D94087">
        <w:rPr>
          <w:rFonts w:ascii="Arial" w:eastAsia="Arial" w:hAnsi="Arial" w:cs="Arial"/>
        </w:rPr>
        <w:t xml:space="preserve"> obligations</w:t>
      </w:r>
      <w:bookmarkEnd w:id="354"/>
      <w:r w:rsidRPr="00D94087">
        <w:rPr>
          <w:rFonts w:ascii="Arial" w:eastAsia="Arial" w:hAnsi="Arial" w:cs="Arial"/>
        </w:rPr>
        <w:t xml:space="preserve"> </w:t>
      </w:r>
    </w:p>
    <w:p w14:paraId="39125E17" w14:textId="07C7801C" w:rsidR="004E07C9" w:rsidRPr="00D94087" w:rsidRDefault="004E07C9" w:rsidP="00124C95">
      <w:pPr>
        <w:widowControl w:val="0"/>
        <w:spacing w:after="240" w:line="240" w:lineRule="auto"/>
        <w:ind w:left="851"/>
      </w:pPr>
      <w:r w:rsidRPr="00D94087">
        <w:rPr>
          <w:rFonts w:ascii="Arial" w:eastAsia="Arial" w:hAnsi="Arial" w:cs="Arial"/>
        </w:rPr>
        <w:t xml:space="preserve">Where an </w:t>
      </w:r>
      <w:r w:rsidRPr="00D94087">
        <w:rPr>
          <w:rFonts w:ascii="Arial" w:eastAsia="Arial" w:hAnsi="Arial" w:cs="Arial"/>
          <w:i/>
          <w:iCs/>
        </w:rPr>
        <w:t>exempt distributor</w:t>
      </w:r>
      <w:r w:rsidRPr="00D94087">
        <w:rPr>
          <w:rFonts w:ascii="Arial" w:eastAsia="Arial" w:hAnsi="Arial" w:cs="Arial"/>
        </w:rPr>
        <w:t xml:space="preserve"> is required to register a </w:t>
      </w:r>
      <w:r w:rsidRPr="00D94087">
        <w:rPr>
          <w:rFonts w:ascii="Arial" w:eastAsia="Arial" w:hAnsi="Arial" w:cs="Arial"/>
          <w:i/>
          <w:iCs/>
        </w:rPr>
        <w:t>customer</w:t>
      </w:r>
      <w:r w:rsidRPr="00D94087">
        <w:rPr>
          <w:rFonts w:ascii="Arial" w:eastAsia="Arial" w:hAnsi="Arial" w:cs="Arial"/>
        </w:rPr>
        <w:t xml:space="preserve"> under clause </w:t>
      </w:r>
      <w:r w:rsidR="0072150F" w:rsidRPr="00D94087">
        <w:rPr>
          <w:rFonts w:ascii="Arial" w:eastAsia="Arial" w:hAnsi="Arial" w:cs="Arial"/>
        </w:rPr>
        <w:t>12.7.1</w:t>
      </w:r>
      <w:r w:rsidRPr="00D94087">
        <w:rPr>
          <w:rFonts w:ascii="Arial" w:eastAsia="Arial" w:hAnsi="Arial" w:cs="Arial"/>
        </w:rPr>
        <w:t xml:space="preserve">(a) or (b), the </w:t>
      </w:r>
      <w:r w:rsidRPr="00D94087">
        <w:rPr>
          <w:rFonts w:ascii="Arial" w:eastAsia="Arial" w:hAnsi="Arial" w:cs="Arial"/>
          <w:i/>
          <w:iCs/>
        </w:rPr>
        <w:t>exempt distributor</w:t>
      </w:r>
      <w:r w:rsidRPr="00D94087">
        <w:rPr>
          <w:rFonts w:ascii="Arial" w:eastAsia="Arial" w:hAnsi="Arial" w:cs="Arial"/>
        </w:rPr>
        <w:t xml:space="preserve"> has the following ongoing obligations: </w:t>
      </w:r>
    </w:p>
    <w:p w14:paraId="10B059FF" w14:textId="1B3CB30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w:t>
      </w:r>
    </w:p>
    <w:p w14:paraId="785E4B6F" w14:textId="206EE8FA"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give the </w:t>
      </w:r>
      <w:r w:rsidR="00E5554E" w:rsidRPr="00D94087">
        <w:rPr>
          <w:rFonts w:ascii="Arial" w:eastAsia="Arial" w:hAnsi="Arial" w:cs="Arial"/>
          <w:i/>
          <w:iCs/>
        </w:rPr>
        <w:t>exempt retailer</w:t>
      </w:r>
      <w:r w:rsidRPr="00D94087">
        <w:rPr>
          <w:rFonts w:ascii="Arial" w:eastAsia="Arial" w:hAnsi="Arial" w:cs="Arial"/>
        </w:rPr>
        <w:t xml:space="preserve">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w:t>
      </w:r>
      <w:r w:rsidRPr="00D94087">
        <w:rPr>
          <w:rFonts w:ascii="Arial" w:eastAsia="Arial" w:hAnsi="Arial" w:cs="Arial"/>
          <w:i/>
          <w:iCs/>
        </w:rPr>
        <w:t>customer</w:t>
      </w:r>
      <w:r w:rsidRPr="00D94087">
        <w:rPr>
          <w:rFonts w:ascii="Arial" w:eastAsia="Arial" w:hAnsi="Arial" w:cs="Arial"/>
        </w:rPr>
        <w:t xml:space="preserve"> and any relevant contact details, for the purposes of updating the </w:t>
      </w:r>
      <w:r w:rsidR="00E5554E" w:rsidRPr="00D94087">
        <w:rPr>
          <w:rFonts w:ascii="Arial" w:eastAsia="Arial" w:hAnsi="Arial" w:cs="Arial"/>
          <w:i/>
          <w:iCs/>
        </w:rPr>
        <w:t>exempt retailer</w:t>
      </w:r>
      <w:r w:rsidRPr="00D94087">
        <w:rPr>
          <w:rFonts w:ascii="Arial" w:eastAsia="Arial" w:hAnsi="Arial" w:cs="Arial"/>
          <w:i/>
          <w:iCs/>
        </w:rPr>
        <w:t>’s</w:t>
      </w:r>
      <w:r w:rsidRPr="00D94087">
        <w:rPr>
          <w:rFonts w:ascii="Arial" w:eastAsia="Arial" w:hAnsi="Arial" w:cs="Arial"/>
        </w:rPr>
        <w:t xml:space="preserve"> registration under </w:t>
      </w:r>
      <w:r w:rsidR="008675EB" w:rsidRPr="00D94087">
        <w:rPr>
          <w:rFonts w:ascii="Arial" w:eastAsia="Arial" w:hAnsi="Arial" w:cs="Arial"/>
        </w:rPr>
        <w:t>section 40</w:t>
      </w:r>
      <w:proofErr w:type="gramStart"/>
      <w:r w:rsidR="008675EB" w:rsidRPr="00D94087">
        <w:rPr>
          <w:rFonts w:ascii="Arial" w:eastAsia="Arial" w:hAnsi="Arial" w:cs="Arial"/>
        </w:rPr>
        <w:t>SK(</w:t>
      </w:r>
      <w:proofErr w:type="gramEnd"/>
      <w:r w:rsidR="002453CE" w:rsidRPr="00D94087">
        <w:rPr>
          <w:rFonts w:ascii="Arial" w:eastAsia="Arial" w:hAnsi="Arial" w:cs="Arial"/>
        </w:rPr>
        <w:t>1</w:t>
      </w:r>
      <w:r w:rsidR="008675EB" w:rsidRPr="00D94087">
        <w:rPr>
          <w:rFonts w:ascii="Arial" w:eastAsia="Arial" w:hAnsi="Arial" w:cs="Arial"/>
        </w:rPr>
        <w:t xml:space="preserve">) of the </w:t>
      </w:r>
      <w:r w:rsidR="008675EB" w:rsidRPr="00D94087">
        <w:rPr>
          <w:rFonts w:ascii="Arial" w:eastAsia="Arial" w:hAnsi="Arial" w:cs="Arial"/>
          <w:i/>
          <w:iCs/>
        </w:rPr>
        <w:t>Act</w:t>
      </w:r>
      <w:r w:rsidRPr="00D94087">
        <w:rPr>
          <w:rFonts w:ascii="Arial" w:eastAsia="Arial" w:hAnsi="Arial" w:cs="Arial"/>
        </w:rPr>
        <w:t xml:space="preserve">, unless the relevant information was provided to the </w:t>
      </w:r>
      <w:r w:rsidRPr="00D94087">
        <w:rPr>
          <w:rFonts w:ascii="Arial" w:eastAsia="Arial" w:hAnsi="Arial" w:cs="Arial"/>
          <w:i/>
          <w:iCs/>
        </w:rPr>
        <w:t>exempt distributor</w:t>
      </w:r>
      <w:r w:rsidRPr="00D94087">
        <w:rPr>
          <w:rFonts w:ascii="Arial" w:eastAsia="Arial" w:hAnsi="Arial" w:cs="Arial"/>
        </w:rPr>
        <w:t xml:space="preserve"> by the </w:t>
      </w:r>
      <w:r w:rsidR="00E5554E" w:rsidRPr="00D94087">
        <w:rPr>
          <w:rFonts w:ascii="Arial" w:eastAsia="Arial" w:hAnsi="Arial" w:cs="Arial"/>
          <w:i/>
          <w:iCs/>
        </w:rPr>
        <w:t xml:space="preserve">exempt </w:t>
      </w:r>
      <w:proofErr w:type="gramStart"/>
      <w:r w:rsidR="00E5554E" w:rsidRPr="00D94087">
        <w:rPr>
          <w:rFonts w:ascii="Arial" w:eastAsia="Arial" w:hAnsi="Arial" w:cs="Arial"/>
          <w:i/>
          <w:iCs/>
        </w:rPr>
        <w:t>retailer</w:t>
      </w:r>
      <w:r w:rsidRPr="00D94087">
        <w:rPr>
          <w:rFonts w:ascii="Arial" w:eastAsia="Arial" w:hAnsi="Arial" w:cs="Arial"/>
        </w:rPr>
        <w:t>;</w:t>
      </w:r>
      <w:proofErr w:type="gramEnd"/>
      <w:r w:rsidRPr="00D94087">
        <w:rPr>
          <w:rFonts w:ascii="Arial" w:eastAsia="Arial" w:hAnsi="Arial" w:cs="Arial"/>
        </w:rPr>
        <w:t xml:space="preserve"> </w:t>
      </w:r>
    </w:p>
    <w:p w14:paraId="02A06B22" w14:textId="6A2A0524"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when advised by the </w:t>
      </w:r>
      <w:r w:rsidRPr="00D94087">
        <w:rPr>
          <w:rFonts w:ascii="Arial" w:eastAsia="Arial" w:hAnsi="Arial" w:cs="Arial"/>
          <w:i/>
          <w:iCs/>
        </w:rPr>
        <w:t>customer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50C35515" w14:textId="5A7982EC" w:rsidR="004E07C9"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0A3EB54" w14:textId="28BBB53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an </w:t>
      </w:r>
      <w:r w:rsidRPr="00D94087">
        <w:rPr>
          <w:rFonts w:ascii="Arial" w:eastAsia="Arial" w:hAnsi="Arial" w:cs="Arial"/>
          <w:i/>
          <w:iCs/>
        </w:rPr>
        <w:t>interruption</w:t>
      </w:r>
      <w:r w:rsidRPr="00D94087">
        <w:rPr>
          <w:rFonts w:ascii="Arial" w:eastAsia="Arial" w:hAnsi="Arial" w:cs="Arial"/>
        </w:rPr>
        <w:t xml:space="preserve"> by the </w:t>
      </w:r>
      <w:r w:rsidRPr="00D94087">
        <w:rPr>
          <w:rFonts w:ascii="Arial" w:eastAsia="Arial" w:hAnsi="Arial" w:cs="Arial"/>
          <w:i/>
          <w:iCs/>
        </w:rPr>
        <w:t>exempt distributor</w:t>
      </w:r>
      <w:r w:rsidRPr="00D94087">
        <w:rPr>
          <w:rFonts w:ascii="Arial" w:eastAsia="Arial" w:hAnsi="Arial" w:cs="Arial"/>
        </w:rPr>
        <w:t xml:space="preserve"> that is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CA6AB0" w:rsidRPr="00D94087">
        <w:rPr>
          <w:rFonts w:ascii="Arial" w:eastAsia="Arial" w:hAnsi="Arial" w:cs="Arial"/>
        </w:rPr>
        <w:t>11.5.1</w:t>
      </w:r>
      <w:r w:rsidRPr="00D94087">
        <w:rPr>
          <w:rFonts w:ascii="Arial" w:eastAsia="Arial" w:hAnsi="Arial" w:cs="Arial"/>
        </w:rPr>
        <w:t>(b</w:t>
      </w:r>
      <w:proofErr w:type="gramStart"/>
      <w:r w:rsidRPr="00D94087">
        <w:rPr>
          <w:rFonts w:ascii="Arial" w:eastAsia="Arial" w:hAnsi="Arial" w:cs="Arial"/>
        </w:rPr>
        <w:t>);</w:t>
      </w:r>
      <w:proofErr w:type="gramEnd"/>
    </w:p>
    <w:p w14:paraId="5B87FA83" w14:textId="636A319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00CA6AB0" w:rsidRPr="00D94087">
        <w:rPr>
          <w:rFonts w:ascii="Arial" w:eastAsia="Arial" w:hAnsi="Arial" w:cs="Arial"/>
        </w:rPr>
        <w:t>11.5.1</w:t>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AA25D51" w14:textId="1A39F1E5" w:rsidR="004E07C9" w:rsidRPr="00D94087" w:rsidRDefault="004E07C9" w:rsidP="00C064B6">
      <w:pPr>
        <w:widowControl w:val="0"/>
        <w:numPr>
          <w:ilvl w:val="2"/>
          <w:numId w:val="9"/>
        </w:numPr>
        <w:tabs>
          <w:tab w:val="left" w:pos="852"/>
        </w:tabs>
        <w:spacing w:before="0" w:after="240" w:line="240" w:lineRule="auto"/>
        <w:ind w:left="851" w:hanging="851"/>
      </w:pPr>
      <w:bookmarkStart w:id="355" w:name="_Ref84074713"/>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355"/>
    </w:p>
    <w:p w14:paraId="11E2AB38" w14:textId="73880E2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only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life support customer</w:t>
      </w:r>
      <w:r w:rsidRPr="00D94087">
        <w:rPr>
          <w:rFonts w:ascii="Arial" w:eastAsia="Arial" w:hAnsi="Arial" w:cs="Arial"/>
        </w:rPr>
        <w:t xml:space="preserve"> in the circumstances permitted under this clause </w:t>
      </w:r>
      <w:r w:rsidR="00CA6AB0" w:rsidRPr="00D94087">
        <w:rPr>
          <w:rFonts w:ascii="Arial" w:eastAsia="Arial" w:hAnsi="Arial" w:cs="Arial"/>
        </w:rPr>
        <w:t>12.7.3</w:t>
      </w:r>
      <w:r w:rsidRPr="00D94087">
        <w:rPr>
          <w:rFonts w:ascii="Arial" w:eastAsia="Arial" w:hAnsi="Arial" w:cs="Arial"/>
        </w:rPr>
        <w:t>.</w:t>
      </w:r>
    </w:p>
    <w:p w14:paraId="3FCF3F10" w14:textId="0D42E5B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w:t>
      </w:r>
      <w:r w:rsidRPr="00D94087">
        <w:rPr>
          <w:rFonts w:ascii="Arial" w:eastAsia="Arial" w:hAnsi="Arial" w:cs="Arial"/>
          <w:i/>
          <w:iCs/>
        </w:rPr>
        <w:t>exempt distributor</w:t>
      </w:r>
      <w:r w:rsidRPr="00D94087">
        <w:rPr>
          <w:rFonts w:ascii="Arial" w:eastAsia="Arial" w:hAnsi="Arial" w:cs="Arial"/>
        </w:rPr>
        <w:t xml:space="preserve"> is notified by an </w:t>
      </w:r>
      <w:r w:rsidR="00E5554E" w:rsidRPr="00D94087">
        <w:rPr>
          <w:rFonts w:ascii="Arial" w:eastAsia="Arial" w:hAnsi="Arial" w:cs="Arial"/>
          <w:i/>
          <w:iCs/>
        </w:rPr>
        <w:t>exempt retailer</w:t>
      </w:r>
      <w:r w:rsidRPr="00D94087">
        <w:rPr>
          <w:rFonts w:ascii="Arial" w:eastAsia="Arial" w:hAnsi="Arial" w:cs="Arial"/>
        </w:rPr>
        <w:t xml:space="preserve"> that the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CA6AB0" w:rsidRPr="00D94087">
        <w:rPr>
          <w:rFonts w:ascii="Arial" w:eastAsia="Arial" w:hAnsi="Arial" w:cs="Arial"/>
        </w:rPr>
        <w:t>12.7.4</w:t>
      </w:r>
      <w:r w:rsidRPr="00D94087">
        <w:rPr>
          <w:rFonts w:ascii="Arial" w:eastAsia="Arial" w:hAnsi="Arial" w:cs="Arial"/>
        </w:rPr>
        <w:t xml:space="preserve">.    </w:t>
      </w:r>
    </w:p>
    <w:p w14:paraId="0CB319BD" w14:textId="7C650A8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clause </w:t>
      </w:r>
      <w:r w:rsidR="001062AF" w:rsidRPr="00D94087">
        <w:rPr>
          <w:rFonts w:ascii="Arial" w:eastAsia="Arial" w:hAnsi="Arial" w:cs="Arial"/>
        </w:rPr>
        <w:t>12.7.2</w:t>
      </w:r>
      <w:r w:rsidRPr="00D94087">
        <w:rPr>
          <w:rFonts w:ascii="Arial" w:eastAsia="Arial" w:hAnsi="Arial" w:cs="Arial"/>
        </w:rPr>
        <w:t xml:space="preserv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4DEF21BB" w14:textId="42C655A7" w:rsidR="004E07C9" w:rsidRPr="00D94087" w:rsidRDefault="004E07C9" w:rsidP="00C064B6">
      <w:pPr>
        <w:widowControl w:val="0"/>
        <w:numPr>
          <w:ilvl w:val="2"/>
          <w:numId w:val="9"/>
        </w:numPr>
        <w:tabs>
          <w:tab w:val="left" w:pos="852"/>
        </w:tabs>
        <w:spacing w:before="0" w:after="240" w:line="240" w:lineRule="auto"/>
        <w:ind w:left="851" w:hanging="851"/>
        <w:rPr>
          <w:i/>
          <w:iCs/>
        </w:rPr>
      </w:pPr>
      <w:bookmarkStart w:id="356" w:name="_Ref84074917"/>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bookmarkEnd w:id="356"/>
    </w:p>
    <w:p w14:paraId="69EDD401" w14:textId="77777777" w:rsidR="004E07C9" w:rsidRPr="00D94087" w:rsidRDefault="004E07C9" w:rsidP="004E07C9">
      <w:pPr>
        <w:widowControl w:val="0"/>
        <w:spacing w:after="240"/>
        <w:ind w:left="229" w:firstLine="62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63EB18BB" w14:textId="77F7946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w:t>
      </w:r>
      <w:r w:rsidRPr="00D94087">
        <w:rPr>
          <w:rFonts w:ascii="Arial" w:eastAsia="Arial" w:hAnsi="Arial" w:cs="Arial"/>
        </w:rPr>
        <w:lastRenderedPageBreak/>
        <w:t xml:space="preserve">the requirements in this clause </w:t>
      </w:r>
      <w:r w:rsidR="00595F66" w:rsidRPr="00D94087">
        <w:rPr>
          <w:rFonts w:ascii="Arial" w:eastAsia="Arial" w:hAnsi="Arial" w:cs="Arial"/>
        </w:rPr>
        <w:t>12.7</w:t>
      </w:r>
      <w:r w:rsidRPr="00D94087">
        <w:rPr>
          <w:rFonts w:ascii="Arial" w:eastAsia="Arial" w:hAnsi="Arial" w:cs="Arial"/>
        </w:rPr>
        <w:t xml:space="preserve">; and </w:t>
      </w:r>
    </w:p>
    <w:p w14:paraId="4D20AD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w:t>
      </w:r>
      <w:r w:rsidRPr="00D94087">
        <w:rPr>
          <w:rFonts w:ascii="Arial" w:eastAsia="Arial" w:hAnsi="Arial" w:cs="Arial"/>
        </w:rPr>
        <w:t xml:space="preserve"> </w:t>
      </w:r>
      <w:r w:rsidRPr="00D94087">
        <w:rPr>
          <w:rFonts w:ascii="Arial" w:eastAsia="Arial" w:hAnsi="Arial" w:cs="Arial"/>
          <w:i/>
          <w:iCs/>
        </w:rPr>
        <w:t>life support customers and residents</w:t>
      </w:r>
      <w:r w:rsidRPr="00D94087">
        <w:rPr>
          <w:rFonts w:ascii="Arial" w:eastAsia="Arial" w:hAnsi="Arial" w:cs="Arial"/>
        </w:rPr>
        <w:t xml:space="preserve"> is maintained and are kept up to date, including: </w:t>
      </w:r>
    </w:p>
    <w:p w14:paraId="2F5C9492"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0DBC6E66"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exempt retailer</w:t>
      </w:r>
      <w:r w:rsidRPr="00D94087">
        <w:rPr>
          <w:rFonts w:ascii="Arial" w:eastAsia="Arial" w:hAnsi="Arial" w:cs="Arial"/>
        </w:rPr>
        <w:t xml:space="preserve"> in respect of a </w:t>
      </w:r>
      <w:r w:rsidRPr="00D94087">
        <w:rPr>
          <w:rFonts w:ascii="Arial" w:eastAsia="Arial" w:hAnsi="Arial" w:cs="Arial"/>
          <w:i/>
          <w:iCs/>
        </w:rPr>
        <w:t>customer’s</w:t>
      </w:r>
      <w:r w:rsidRPr="00D94087">
        <w:rPr>
          <w:rFonts w:ascii="Arial" w:eastAsia="Arial" w:hAnsi="Arial" w:cs="Arial"/>
        </w:rPr>
        <w:t xml:space="preserve"> premises; and</w:t>
      </w:r>
    </w:p>
    <w:p w14:paraId="10E3EBDD"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w:t>
      </w:r>
    </w:p>
    <w:p w14:paraId="01D6654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57" w:name="_Ref84074691"/>
      <w:r w:rsidRPr="00D94087">
        <w:rPr>
          <w:rFonts w:ascii="Arial" w:eastAsia="Arial" w:hAnsi="Arial" w:cs="Arial"/>
          <w:i/>
          <w:iCs/>
        </w:rPr>
        <w:t>Exempt distributor</w:t>
      </w:r>
      <w:r w:rsidRPr="00D94087">
        <w:rPr>
          <w:rFonts w:ascii="Arial" w:eastAsia="Arial" w:hAnsi="Arial" w:cs="Arial"/>
        </w:rPr>
        <w:t xml:space="preserve"> obligations for on-market </w:t>
      </w:r>
      <w:r w:rsidRPr="00D94087">
        <w:rPr>
          <w:rFonts w:ascii="Arial" w:eastAsia="Arial" w:hAnsi="Arial" w:cs="Arial"/>
          <w:i/>
          <w:iCs/>
        </w:rPr>
        <w:t>customer</w:t>
      </w:r>
      <w:bookmarkEnd w:id="357"/>
      <w:r w:rsidRPr="00D94087">
        <w:rPr>
          <w:rFonts w:ascii="Arial" w:eastAsia="Arial" w:hAnsi="Arial" w:cs="Arial"/>
          <w:i/>
          <w:iCs/>
        </w:rPr>
        <w:t xml:space="preserve"> </w:t>
      </w:r>
    </w:p>
    <w:p w14:paraId="18F72F6E" w14:textId="1AD4297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When advised by a </w:t>
      </w:r>
      <w:r w:rsidRPr="00D94087">
        <w:rPr>
          <w:rFonts w:ascii="Arial" w:eastAsia="Arial" w:hAnsi="Arial" w:cs="Arial"/>
          <w:i/>
          <w:iCs/>
        </w:rPr>
        <w:t>small customer</w:t>
      </w:r>
      <w:r w:rsidRPr="00D94087">
        <w:rPr>
          <w:rFonts w:ascii="Arial" w:eastAsia="Arial" w:hAnsi="Arial" w:cs="Arial"/>
        </w:rPr>
        <w:t xml:space="preserve"> who purchases electricity from a </w:t>
      </w:r>
      <w:r w:rsidRPr="00D94087">
        <w:rPr>
          <w:rFonts w:ascii="Arial" w:eastAsia="Arial" w:hAnsi="Arial" w:cs="Arial"/>
          <w:i/>
          <w:iCs/>
        </w:rPr>
        <w:t>retailer</w:t>
      </w:r>
      <w:r w:rsidRPr="00D94087">
        <w:rPr>
          <w:rFonts w:ascii="Arial" w:eastAsia="Arial" w:hAnsi="Arial" w:cs="Arial"/>
        </w:rPr>
        <w:t xml:space="preserve"> who is not an </w:t>
      </w:r>
      <w:r w:rsidR="00E5554E" w:rsidRPr="00D94087">
        <w:rPr>
          <w:rFonts w:ascii="Arial" w:eastAsia="Arial" w:hAnsi="Arial" w:cs="Arial"/>
          <w:i/>
          <w:iCs/>
        </w:rPr>
        <w:t>exempt retailer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w:t>
      </w:r>
    </w:p>
    <w:p w14:paraId="5DE34702"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 xml:space="preserve">life support customer </w:t>
      </w:r>
      <w:proofErr w:type="gramStart"/>
      <w:r w:rsidRPr="00D94087">
        <w:rPr>
          <w:rFonts w:ascii="Arial" w:eastAsia="Arial" w:hAnsi="Arial" w:cs="Arial"/>
          <w:i/>
          <w:iCs/>
        </w:rPr>
        <w:t>details</w:t>
      </w:r>
      <w:r w:rsidRPr="00D94087">
        <w:rPr>
          <w:rFonts w:ascii="Arial" w:eastAsia="Arial" w:hAnsi="Arial" w:cs="Arial"/>
        </w:rPr>
        <w:t>;</w:t>
      </w:r>
      <w:proofErr w:type="gramEnd"/>
      <w:r w:rsidRPr="00D94087">
        <w:rPr>
          <w:rFonts w:ascii="Arial" w:eastAsia="Arial" w:hAnsi="Arial" w:cs="Arial"/>
        </w:rPr>
        <w:t xml:space="preserve"> </w:t>
      </w:r>
    </w:p>
    <w:p w14:paraId="1163319F" w14:textId="7521C5CE"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 xml:space="preserve">distributor </w:t>
      </w:r>
      <w:r w:rsidRPr="00D94087">
        <w:rPr>
          <w:rFonts w:ascii="Arial" w:eastAsia="Arial" w:hAnsi="Arial" w:cs="Arial"/>
        </w:rPr>
        <w:t xml:space="preserve">who supply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customer’s</w:t>
      </w:r>
      <w:r w:rsidRPr="00D94087">
        <w:rPr>
          <w:rFonts w:ascii="Arial" w:eastAsia="Arial" w:hAnsi="Arial" w:cs="Arial"/>
        </w:rPr>
        <w:t xml:space="preserve"> </w:t>
      </w:r>
      <w:proofErr w:type="gramStart"/>
      <w:r w:rsidRPr="00D94087">
        <w:rPr>
          <w:rFonts w:ascii="Arial" w:eastAsia="Arial" w:hAnsi="Arial" w:cs="Arial"/>
        </w:rPr>
        <w:t>premises;</w:t>
      </w:r>
      <w:proofErr w:type="gramEnd"/>
    </w:p>
    <w:p w14:paraId="611A1A70" w14:textId="04AD8F68"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receiving advice from the </w:t>
      </w:r>
      <w:r w:rsidRPr="00D94087">
        <w:rPr>
          <w:rFonts w:ascii="Arial" w:eastAsia="Arial" w:hAnsi="Arial" w:cs="Arial"/>
          <w:i/>
          <w:iCs/>
        </w:rPr>
        <w:t>customer</w:t>
      </w:r>
      <w:r w:rsidRPr="00D94087">
        <w:rPr>
          <w:rFonts w:ascii="Arial" w:eastAsia="Arial" w:hAnsi="Arial" w:cs="Arial"/>
        </w:rPr>
        <w:t xml:space="preserve">, give to the </w:t>
      </w:r>
      <w:r w:rsidRPr="00D94087">
        <w:rPr>
          <w:rFonts w:ascii="Arial" w:eastAsia="Arial" w:hAnsi="Arial" w:cs="Arial"/>
          <w:i/>
          <w:iCs/>
        </w:rPr>
        <w:t>customer</w:t>
      </w:r>
      <w:r w:rsidRPr="00D94087">
        <w:rPr>
          <w:rFonts w:ascii="Arial" w:eastAsia="Arial" w:hAnsi="Arial" w:cs="Arial"/>
        </w:rPr>
        <w:t>, in plain English:</w:t>
      </w:r>
    </w:p>
    <w:p w14:paraId="417520AA"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subclause (b</w:t>
      </w:r>
      <w:proofErr w:type="gramStart"/>
      <w:r w:rsidRPr="00D94087">
        <w:rPr>
          <w:rFonts w:ascii="Arial" w:eastAsia="Arial" w:hAnsi="Arial" w:cs="Arial"/>
        </w:rPr>
        <w:t>);</w:t>
      </w:r>
      <w:proofErr w:type="gramEnd"/>
    </w:p>
    <w:p w14:paraId="4572FBC4"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 xml:space="preserve">life support </w:t>
      </w:r>
      <w:proofErr w:type="gramStart"/>
      <w:r w:rsidRPr="00D94087">
        <w:rPr>
          <w:rFonts w:ascii="Arial" w:eastAsia="Arial" w:hAnsi="Arial" w:cs="Arial"/>
          <w:i/>
          <w:iCs/>
        </w:rPr>
        <w:t>protections</w:t>
      </w:r>
      <w:r w:rsidRPr="00D94087">
        <w:rPr>
          <w:rFonts w:ascii="Arial" w:eastAsia="Arial" w:hAnsi="Arial" w:cs="Arial"/>
        </w:rPr>
        <w:t>;</w:t>
      </w:r>
      <w:proofErr w:type="gramEnd"/>
    </w:p>
    <w:p w14:paraId="67315828" w14:textId="1043161F"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there may be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exempt 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proofErr w:type="gramStart"/>
      <w:r w:rsidR="006D6BA1" w:rsidRPr="00D94087">
        <w:rPr>
          <w:rFonts w:ascii="Arial" w:eastAsia="Arial" w:hAnsi="Arial" w:cs="Arial"/>
        </w:rPr>
        <w:t>11.5</w:t>
      </w:r>
      <w:r w:rsidRPr="00D94087">
        <w:rPr>
          <w:rFonts w:ascii="Arial" w:eastAsia="Arial" w:hAnsi="Arial" w:cs="Arial"/>
        </w:rPr>
        <w:t>;</w:t>
      </w:r>
      <w:proofErr w:type="gramEnd"/>
      <w:r w:rsidRPr="00D94087">
        <w:rPr>
          <w:rFonts w:ascii="Arial" w:eastAsia="Arial" w:hAnsi="Arial" w:cs="Arial"/>
        </w:rPr>
        <w:t xml:space="preserve"> </w:t>
      </w:r>
    </w:p>
    <w:p w14:paraId="2777BA79"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 xml:space="preserve">unplanned </w:t>
      </w:r>
      <w:proofErr w:type="gramStart"/>
      <w:r w:rsidRPr="00D94087">
        <w:rPr>
          <w:rFonts w:ascii="Arial" w:eastAsia="Arial" w:hAnsi="Arial" w:cs="Arial"/>
          <w:i/>
          <w:iCs/>
        </w:rPr>
        <w:t>interruption</w:t>
      </w:r>
      <w:r w:rsidRPr="00D94087">
        <w:rPr>
          <w:rFonts w:ascii="Arial" w:eastAsia="Arial" w:hAnsi="Arial" w:cs="Arial"/>
        </w:rPr>
        <w:t>;</w:t>
      </w:r>
      <w:proofErr w:type="gramEnd"/>
    </w:p>
    <w:p w14:paraId="29FEFA52"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lastRenderedPageBreak/>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exempt distributor</w:t>
      </w:r>
      <w:r w:rsidRPr="00D94087">
        <w:rPr>
          <w:rFonts w:ascii="Arial" w:eastAsia="Arial" w:hAnsi="Arial" w:cs="Arial"/>
        </w:rPr>
        <w:t xml:space="preserve"> (the charge for which is no more than the cost of a local call</w:t>
      </w:r>
      <w:proofErr w:type="gramStart"/>
      <w:r w:rsidRPr="00D94087">
        <w:rPr>
          <w:rFonts w:ascii="Arial" w:eastAsia="Arial" w:hAnsi="Arial" w:cs="Arial"/>
        </w:rPr>
        <w:t>);</w:t>
      </w:r>
      <w:proofErr w:type="gramEnd"/>
      <w:r w:rsidRPr="00D94087">
        <w:rPr>
          <w:rFonts w:ascii="Arial" w:eastAsia="Arial" w:hAnsi="Arial" w:cs="Arial"/>
        </w:rPr>
        <w:t xml:space="preserve"> </w:t>
      </w:r>
    </w:p>
    <w:p w14:paraId="535A8CB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62813236"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 xml:space="preserve">Energy Retail Code of </w:t>
      </w:r>
      <w:proofErr w:type="gramStart"/>
      <w:r w:rsidRPr="00D94087">
        <w:rPr>
          <w:rFonts w:ascii="Arial" w:eastAsia="Arial" w:hAnsi="Arial" w:cs="Arial"/>
          <w:i/>
          <w:iCs/>
        </w:rPr>
        <w:t>Practice</w:t>
      </w:r>
      <w:r w:rsidRPr="00D94087">
        <w:rPr>
          <w:rFonts w:ascii="Arial" w:eastAsia="Arial" w:hAnsi="Arial" w:cs="Arial"/>
        </w:rPr>
        <w:t>;</w:t>
      </w:r>
      <w:proofErr w:type="gramEnd"/>
    </w:p>
    <w:p w14:paraId="2B57ED2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4C0350C7" w14:textId="44EBF662"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information in community languages about the availability of interpreter services for the languages concerned and telephone numbers for the services.</w:t>
      </w:r>
    </w:p>
    <w:p w14:paraId="363EBEF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Content of </w:t>
      </w:r>
      <w:r w:rsidRPr="00D94087">
        <w:rPr>
          <w:rFonts w:ascii="Arial" w:eastAsia="Arial" w:hAnsi="Arial" w:cs="Arial"/>
          <w:i/>
          <w:iCs/>
        </w:rPr>
        <w:t>medical confirmation form</w:t>
      </w:r>
    </w:p>
    <w:p w14:paraId="2031711C" w14:textId="77777777" w:rsidR="004E07C9" w:rsidRPr="00D94087" w:rsidRDefault="004E07C9" w:rsidP="004E07C9">
      <w:pPr>
        <w:widowControl w:val="0"/>
        <w:spacing w:after="240"/>
        <w:ind w:left="1728"/>
      </w:pPr>
      <w:r w:rsidRPr="00D94087">
        <w:rPr>
          <w:rFonts w:ascii="Arial" w:eastAsia="Arial" w:hAnsi="Arial" w:cs="Arial"/>
        </w:rPr>
        <w:t xml:space="preserve">A </w:t>
      </w:r>
      <w:r w:rsidRPr="00D94087">
        <w:rPr>
          <w:rFonts w:ascii="Arial" w:eastAsia="Arial" w:hAnsi="Arial" w:cs="Arial"/>
          <w:i/>
          <w:iCs/>
        </w:rPr>
        <w:t xml:space="preserve">medical confirmation form </w:t>
      </w:r>
      <w:r w:rsidRPr="00D94087">
        <w:rPr>
          <w:rFonts w:ascii="Arial" w:eastAsia="Arial" w:hAnsi="Arial" w:cs="Arial"/>
        </w:rPr>
        <w:t xml:space="preserve">must: </w:t>
      </w:r>
    </w:p>
    <w:p w14:paraId="23CD156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5C79C448" w14:textId="77777777" w:rsidR="0088575D"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state that completion and return of the form to the </w:t>
      </w:r>
      <w:r w:rsidRPr="00D94087">
        <w:rPr>
          <w:rFonts w:ascii="Arial" w:eastAsia="Arial" w:hAnsi="Arial" w:cs="Arial"/>
          <w:i/>
          <w:iCs/>
        </w:rPr>
        <w:t>exempt 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w:t>
      </w:r>
      <w:proofErr w:type="gramStart"/>
      <w:r w:rsidRPr="00D94087">
        <w:rPr>
          <w:rFonts w:ascii="Arial" w:eastAsia="Arial" w:hAnsi="Arial" w:cs="Arial"/>
        </w:rPr>
        <w:t>Practice;</w:t>
      </w:r>
      <w:proofErr w:type="gramEnd"/>
      <w:r w:rsidRPr="00D94087">
        <w:rPr>
          <w:rFonts w:ascii="Arial" w:eastAsia="Arial" w:hAnsi="Arial" w:cs="Arial"/>
        </w:rPr>
        <w:t xml:space="preserve"> </w:t>
      </w:r>
    </w:p>
    <w:p w14:paraId="685D8C7A" w14:textId="020A3401" w:rsidR="004E07C9"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67E306ED"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w:t>
      </w:r>
      <w:r w:rsidRPr="00D94087">
        <w:rPr>
          <w:rFonts w:ascii="Arial" w:eastAsia="Arial" w:hAnsi="Arial" w:cs="Arial"/>
          <w:i/>
          <w:iCs/>
          <w:lang w:val="en-US"/>
        </w:rPr>
        <w:t>supply address</w:t>
      </w:r>
      <w:r w:rsidRPr="00D94087">
        <w:rPr>
          <w:rFonts w:ascii="Arial" w:eastAsia="Arial" w:hAnsi="Arial" w:cs="Arial"/>
          <w:lang w:val="en-US"/>
        </w:rPr>
        <w:t xml:space="preserve"> of the </w:t>
      </w:r>
      <w:r w:rsidRPr="00D94087">
        <w:rPr>
          <w:rFonts w:ascii="Arial" w:eastAsia="Arial" w:hAnsi="Arial" w:cs="Arial"/>
          <w:i/>
          <w:iCs/>
          <w:lang w:val="en-US"/>
        </w:rPr>
        <w:t>customer’s</w:t>
      </w:r>
      <w:r w:rsidRPr="00D94087">
        <w:rPr>
          <w:rFonts w:ascii="Arial" w:eastAsia="Arial" w:hAnsi="Arial" w:cs="Arial"/>
          <w:lang w:val="en-US"/>
        </w:rPr>
        <w:t xml:space="preserve"> </w:t>
      </w:r>
      <w:proofErr w:type="gramStart"/>
      <w:r w:rsidRPr="00D94087">
        <w:rPr>
          <w:rFonts w:ascii="Arial" w:eastAsia="Arial" w:hAnsi="Arial" w:cs="Arial"/>
          <w:lang w:val="en-US"/>
        </w:rPr>
        <w:t>premises;</w:t>
      </w:r>
      <w:proofErr w:type="gramEnd"/>
      <w:r w:rsidRPr="00D94087">
        <w:rPr>
          <w:rFonts w:ascii="Arial" w:eastAsia="Arial" w:hAnsi="Arial" w:cs="Arial"/>
          <w:lang w:val="en-US"/>
        </w:rPr>
        <w:t xml:space="preserve"> </w:t>
      </w:r>
    </w:p>
    <w:p w14:paraId="0B8D8D70"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date from which the </w:t>
      </w:r>
      <w:r w:rsidRPr="00D94087">
        <w:rPr>
          <w:rFonts w:ascii="Arial" w:eastAsia="Arial" w:hAnsi="Arial" w:cs="Arial"/>
          <w:i/>
          <w:iCs/>
          <w:lang w:val="en-US"/>
        </w:rPr>
        <w:t xml:space="preserve">customer </w:t>
      </w:r>
      <w:r w:rsidRPr="00D94087">
        <w:rPr>
          <w:rFonts w:ascii="Arial" w:eastAsia="Arial" w:hAnsi="Arial" w:cs="Arial"/>
          <w:lang w:val="en-US"/>
        </w:rPr>
        <w:t xml:space="preserve">requires </w:t>
      </w:r>
      <w:r w:rsidRPr="00D94087">
        <w:rPr>
          <w:rFonts w:ascii="Arial" w:eastAsia="Arial" w:hAnsi="Arial" w:cs="Arial"/>
          <w:i/>
          <w:iCs/>
          <w:lang w:val="en-US"/>
        </w:rPr>
        <w:t>supply</w:t>
      </w:r>
      <w:r w:rsidRPr="00D94087">
        <w:rPr>
          <w:rFonts w:ascii="Arial" w:eastAsia="Arial" w:hAnsi="Arial" w:cs="Arial"/>
          <w:lang w:val="en-US"/>
        </w:rPr>
        <w:t xml:space="preserve"> of electricity at the premises for the purposes of the </w:t>
      </w:r>
      <w:r w:rsidRPr="00D94087">
        <w:rPr>
          <w:rFonts w:ascii="Arial" w:eastAsia="Arial" w:hAnsi="Arial" w:cs="Arial"/>
          <w:i/>
          <w:iCs/>
          <w:lang w:val="en-US"/>
        </w:rPr>
        <w:t>life support equipment</w:t>
      </w:r>
      <w:r w:rsidRPr="00D94087">
        <w:rPr>
          <w:rFonts w:ascii="Arial" w:eastAsia="Arial" w:hAnsi="Arial" w:cs="Arial"/>
          <w:lang w:val="en-US"/>
        </w:rPr>
        <w:t xml:space="preserve">; and </w:t>
      </w:r>
    </w:p>
    <w:p w14:paraId="5077C546"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i/>
          <w:iCs/>
          <w:lang w:val="en-US"/>
        </w:rPr>
        <w:t xml:space="preserve">medical </w:t>
      </w:r>
      <w:proofErr w:type="gramStart"/>
      <w:r w:rsidRPr="00D94087">
        <w:rPr>
          <w:rFonts w:ascii="Arial" w:eastAsia="Arial" w:hAnsi="Arial" w:cs="Arial"/>
          <w:i/>
          <w:iCs/>
          <w:lang w:val="en-US"/>
        </w:rPr>
        <w:t>confirmation</w:t>
      </w:r>
      <w:r w:rsidRPr="00D94087">
        <w:rPr>
          <w:rFonts w:ascii="Arial" w:eastAsia="Arial" w:hAnsi="Arial" w:cs="Arial"/>
          <w:lang w:val="en-US"/>
        </w:rPr>
        <w:t>;</w:t>
      </w:r>
      <w:proofErr w:type="gramEnd"/>
      <w:r w:rsidRPr="00D94087">
        <w:rPr>
          <w:rFonts w:ascii="Arial" w:eastAsia="Arial" w:hAnsi="Arial" w:cs="Arial"/>
          <w:lang w:val="en-US"/>
        </w:rPr>
        <w:t xml:space="preserve"> </w:t>
      </w:r>
    </w:p>
    <w:p w14:paraId="1DD7E221"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specify the types of equipment that fall within the definition of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p>
    <w:p w14:paraId="7E0ABB57"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exempt distributor</w:t>
      </w:r>
      <w:r w:rsidRPr="00D94087">
        <w:rPr>
          <w:rFonts w:ascii="Arial" w:eastAsia="Arial" w:hAnsi="Arial" w:cs="Arial"/>
        </w:rPr>
        <w:t>; and</w:t>
      </w:r>
    </w:p>
    <w:p w14:paraId="7CC1F103"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w:t>
      </w:r>
      <w:r w:rsidRPr="00D94087">
        <w:rPr>
          <w:rFonts w:ascii="Arial" w:eastAsia="Arial" w:hAnsi="Arial" w:cs="Arial"/>
        </w:rPr>
        <w:lastRenderedPageBreak/>
        <w:t xml:space="preserve">time to complete and return the </w:t>
      </w:r>
      <w:r w:rsidRPr="00D94087">
        <w:rPr>
          <w:rFonts w:ascii="Arial" w:eastAsia="Arial" w:hAnsi="Arial" w:cs="Arial"/>
          <w:i/>
          <w:iCs/>
        </w:rPr>
        <w:t>medical confirmation form</w:t>
      </w:r>
      <w:r w:rsidRPr="00D94087">
        <w:rPr>
          <w:rFonts w:ascii="Arial" w:eastAsia="Arial" w:hAnsi="Arial" w:cs="Arial"/>
        </w:rPr>
        <w:t>.</w:t>
      </w:r>
    </w:p>
    <w:p w14:paraId="3747FC66" w14:textId="77777777" w:rsidR="004E07C9" w:rsidRPr="00D94087" w:rsidRDefault="004E07C9" w:rsidP="00C064B6">
      <w:pPr>
        <w:widowControl w:val="0"/>
        <w:numPr>
          <w:ilvl w:val="3"/>
          <w:numId w:val="9"/>
        </w:numPr>
        <w:tabs>
          <w:tab w:val="left" w:pos="1728"/>
        </w:tabs>
        <w:spacing w:before="0" w:after="240" w:line="240" w:lineRule="auto"/>
        <w:ind w:left="1728" w:hanging="648"/>
        <w:rPr>
          <w:i/>
          <w:iCs/>
        </w:rPr>
      </w:pPr>
      <w:r w:rsidRPr="00D94087">
        <w:rPr>
          <w:rFonts w:ascii="Arial" w:eastAsia="Arial" w:hAnsi="Arial" w:cs="Arial"/>
        </w:rPr>
        <w:t xml:space="preserve">Confirmation of supply address as requiring </w:t>
      </w:r>
      <w:r w:rsidRPr="00D94087">
        <w:rPr>
          <w:rFonts w:ascii="Arial" w:eastAsia="Arial" w:hAnsi="Arial" w:cs="Arial"/>
          <w:i/>
          <w:iCs/>
        </w:rPr>
        <w:t xml:space="preserve">life support equipment </w:t>
      </w:r>
    </w:p>
    <w:p w14:paraId="5FAA95B7" w14:textId="07825018" w:rsidR="004E07C9" w:rsidRPr="00D94087" w:rsidRDefault="004E07C9" w:rsidP="00124C95">
      <w:pPr>
        <w:widowControl w:val="0"/>
        <w:spacing w:after="240" w:line="240" w:lineRule="auto"/>
        <w:ind w:left="1728"/>
      </w:pPr>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comply with subclause </w:t>
      </w:r>
      <w:r w:rsidR="005F65C6" w:rsidRPr="00D94087">
        <w:rPr>
          <w:rFonts w:ascii="Arial" w:eastAsia="Arial" w:hAnsi="Arial" w:cs="Arial"/>
        </w:rPr>
        <w:t>12.3.1</w:t>
      </w:r>
      <w:r w:rsidRPr="00D94087">
        <w:rPr>
          <w:rFonts w:ascii="Arial" w:eastAsia="Arial" w:hAnsi="Arial" w:cs="Arial"/>
        </w:rPr>
        <w:t xml:space="preserve">(a)-(e).   </w:t>
      </w:r>
    </w:p>
    <w:p w14:paraId="140BE7F1" w14:textId="77777777" w:rsidR="00681003"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 xml:space="preserve">confirmation reminder notice </w:t>
      </w:r>
      <w:r w:rsidRPr="00D94087">
        <w:rPr>
          <w:rFonts w:ascii="Arial" w:eastAsia="Arial" w:hAnsi="Arial" w:cs="Arial"/>
        </w:rPr>
        <w:t xml:space="preserve">must contain the information specified in clause </w:t>
      </w:r>
      <w:r w:rsidR="001137C1" w:rsidRPr="00D94087">
        <w:rPr>
          <w:rFonts w:ascii="Arial" w:eastAsia="Arial" w:hAnsi="Arial" w:cs="Arial"/>
        </w:rPr>
        <w:t>12.3.2</w:t>
      </w:r>
      <w:r w:rsidRPr="00D94087">
        <w:rPr>
          <w:rFonts w:ascii="Arial" w:eastAsia="Arial" w:hAnsi="Arial" w:cs="Arial"/>
        </w:rPr>
        <w:t>.</w:t>
      </w:r>
    </w:p>
    <w:p w14:paraId="2F66F46A" w14:textId="04002158" w:rsidR="004E07C9"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Ongoing </w:t>
      </w:r>
      <w:r w:rsidRPr="00D94087">
        <w:rPr>
          <w:rFonts w:ascii="Arial" w:eastAsia="Arial" w:hAnsi="Arial" w:cs="Arial"/>
          <w:i/>
          <w:iCs/>
        </w:rPr>
        <w:t>exempt distributor</w:t>
      </w:r>
      <w:r w:rsidRPr="00D94087">
        <w:rPr>
          <w:rFonts w:ascii="Arial" w:eastAsia="Arial" w:hAnsi="Arial" w:cs="Arial"/>
        </w:rPr>
        <w:t xml:space="preserve"> obligations</w:t>
      </w:r>
    </w:p>
    <w:p w14:paraId="1BBB49F2"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an </w:t>
      </w:r>
      <w:r w:rsidRPr="00124C95">
        <w:rPr>
          <w:rFonts w:ascii="Arial" w:eastAsia="Arial" w:hAnsi="Arial" w:cs="Arial"/>
        </w:rPr>
        <w:t>exempt distributor</w:t>
      </w:r>
      <w:r w:rsidRPr="00D94087">
        <w:rPr>
          <w:rFonts w:ascii="Arial" w:eastAsia="Arial" w:hAnsi="Arial" w:cs="Arial"/>
        </w:rPr>
        <w:t xml:space="preserve"> is required to record </w:t>
      </w:r>
      <w:r w:rsidRPr="00124C95">
        <w:rPr>
          <w:rFonts w:ascii="Arial" w:eastAsia="Arial" w:hAnsi="Arial" w:cs="Arial"/>
        </w:rPr>
        <w:t>life support customer details</w:t>
      </w:r>
      <w:r w:rsidRPr="00D94087">
        <w:rPr>
          <w:rFonts w:ascii="Arial" w:eastAsia="Arial" w:hAnsi="Arial" w:cs="Arial"/>
        </w:rPr>
        <w:t xml:space="preserve"> in a </w:t>
      </w:r>
      <w:r w:rsidRPr="00124C95">
        <w:rPr>
          <w:rFonts w:ascii="Arial" w:eastAsia="Arial" w:hAnsi="Arial" w:cs="Arial"/>
        </w:rPr>
        <w:t>register of life support customer and residents</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has the following ongoing obligations:</w:t>
      </w:r>
    </w:p>
    <w:p w14:paraId="7B108EA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 xml:space="preserve">register of life support customers and </w:t>
      </w:r>
      <w:proofErr w:type="gramStart"/>
      <w:r w:rsidRPr="00D94087">
        <w:rPr>
          <w:rFonts w:ascii="Arial" w:eastAsia="Arial" w:hAnsi="Arial" w:cs="Arial"/>
          <w:i/>
          <w:iCs/>
        </w:rPr>
        <w:t>residents</w:t>
      </w:r>
      <w:r w:rsidRPr="00D94087">
        <w:rPr>
          <w:rFonts w:ascii="Arial" w:eastAsia="Arial" w:hAnsi="Arial" w:cs="Arial"/>
        </w:rPr>
        <w:t>;</w:t>
      </w:r>
      <w:proofErr w:type="gramEnd"/>
    </w:p>
    <w:p w14:paraId="50E00DD3" w14:textId="77777777"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E7F2F3E" w14:textId="0FB8BDFF" w:rsidR="00A30886" w:rsidRPr="00D94087" w:rsidRDefault="00A30886" w:rsidP="00A30886">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(b)</w:t>
      </w:r>
    </w:p>
    <w:p w14:paraId="30444454" w14:textId="4B687F9E"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730324F"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358" w:name="_Ref84604416"/>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358"/>
    </w:p>
    <w:p w14:paraId="5F06B2F9" w14:textId="01615EBF"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 permitted under subclauses </w:t>
      </w:r>
      <w:r w:rsidRPr="00D94087">
        <w:rPr>
          <w:rFonts w:ascii="Arial" w:eastAsia="Arial" w:hAnsi="Arial" w:cs="Arial"/>
        </w:rPr>
        <w:fldChar w:fldCharType="begin"/>
      </w:r>
      <w:r w:rsidRPr="00D94087">
        <w:rPr>
          <w:rFonts w:ascii="Arial" w:eastAsia="Arial" w:hAnsi="Arial" w:cs="Arial"/>
        </w:rPr>
        <w:instrText xml:space="preserve"> REF _Ref86686720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(g)</w:t>
      </w:r>
      <w:r w:rsidRPr="00D94087">
        <w:rPr>
          <w:rFonts w:ascii="Arial" w:eastAsia="Arial" w:hAnsi="Arial" w:cs="Arial"/>
        </w:rPr>
        <w:fldChar w:fldCharType="end"/>
      </w:r>
      <w:r w:rsidRPr="00D94087">
        <w:rPr>
          <w:rFonts w:ascii="Arial" w:eastAsia="Arial" w:hAnsi="Arial" w:cs="Arial"/>
        </w:rPr>
        <w:t xml:space="preserve"> to </w:t>
      </w:r>
      <w:r w:rsidR="00255F88" w:rsidRPr="00D94087">
        <w:rPr>
          <w:rFonts w:ascii="Arial" w:eastAsia="Arial" w:hAnsi="Arial" w:cs="Arial"/>
        </w:rPr>
        <w:t>(h)</w:t>
      </w:r>
      <w:r w:rsidRPr="00D94087">
        <w:rPr>
          <w:rFonts w:ascii="Arial" w:eastAsia="Arial" w:hAnsi="Arial" w:cs="Arial"/>
        </w:rPr>
        <w:t>.</w:t>
      </w:r>
    </w:p>
    <w:p w14:paraId="1F0CF617" w14:textId="77777777"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If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an </w:t>
      </w:r>
      <w:r w:rsidRPr="00D94087">
        <w:rPr>
          <w:rFonts w:ascii="Arial" w:eastAsia="Arial" w:hAnsi="Arial" w:cs="Arial"/>
          <w:i/>
          <w:iCs/>
        </w:rPr>
        <w:t>exempt distributor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subclause (j).</w:t>
      </w:r>
    </w:p>
    <w:p w14:paraId="4F499EF4"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359" w:name="_Ref86686720"/>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bookmarkEnd w:id="359"/>
    </w:p>
    <w:p w14:paraId="5663E53C"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whose has been registered by an </w:t>
      </w:r>
      <w:r w:rsidRPr="00124C95">
        <w:rPr>
          <w:rFonts w:ascii="Arial" w:eastAsia="Arial" w:hAnsi="Arial" w:cs="Arial"/>
        </w:rPr>
        <w:t>exempt distributor</w:t>
      </w:r>
      <w:r w:rsidRPr="00D94087">
        <w:rPr>
          <w:rFonts w:ascii="Arial" w:eastAsia="Arial" w:hAnsi="Arial" w:cs="Arial"/>
        </w:rPr>
        <w:t xml:space="preserve"> under subclause (a)(</w:t>
      </w:r>
      <w:proofErr w:type="spellStart"/>
      <w:r w:rsidRPr="00D94087">
        <w:rPr>
          <w:rFonts w:ascii="Arial" w:eastAsia="Arial" w:hAnsi="Arial" w:cs="Arial"/>
        </w:rPr>
        <w:t>i</w:t>
      </w:r>
      <w:proofErr w:type="spellEnd"/>
      <w:r w:rsidRPr="00D94087">
        <w:rPr>
          <w:rFonts w:ascii="Arial" w:eastAsia="Arial" w:hAnsi="Arial" w:cs="Arial"/>
        </w:rPr>
        <w:t xml:space="preserve">) fails to provide </w:t>
      </w:r>
      <w:r w:rsidRPr="00124C95">
        <w:rPr>
          <w:rFonts w:ascii="Arial" w:eastAsia="Arial" w:hAnsi="Arial" w:cs="Arial"/>
        </w:rPr>
        <w:t xml:space="preserve">medical </w:t>
      </w:r>
      <w:r w:rsidRPr="00124C95">
        <w:rPr>
          <w:rFonts w:ascii="Arial" w:eastAsia="Arial" w:hAnsi="Arial" w:cs="Arial"/>
        </w:rPr>
        <w:lastRenderedPageBreak/>
        <w:t>confirmation</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only when: </w:t>
      </w:r>
    </w:p>
    <w:p w14:paraId="515E0C88"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complied with the requirements under subclause (c</w:t>
      </w:r>
      <w:proofErr w:type="gramStart"/>
      <w:r w:rsidRPr="00D94087">
        <w:rPr>
          <w:rFonts w:ascii="Arial" w:eastAsia="Arial" w:hAnsi="Arial" w:cs="Arial"/>
        </w:rPr>
        <w:t>);</w:t>
      </w:r>
      <w:proofErr w:type="gramEnd"/>
      <w:r w:rsidRPr="00D94087">
        <w:rPr>
          <w:rFonts w:ascii="Arial" w:eastAsia="Arial" w:hAnsi="Arial" w:cs="Arial"/>
        </w:rPr>
        <w:t xml:space="preserve"> </w:t>
      </w:r>
    </w:p>
    <w:p w14:paraId="2013A02A"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2BF42E2C"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in person; or</w:t>
      </w:r>
    </w:p>
    <w:p w14:paraId="519C0954"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by telephone; or</w:t>
      </w:r>
    </w:p>
    <w:p w14:paraId="6A1EAFF5"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 xml:space="preserve">by electronic </w:t>
      </w:r>
      <w:proofErr w:type="gramStart"/>
      <w:r w:rsidRPr="00D94087">
        <w:rPr>
          <w:rFonts w:ascii="Arial" w:eastAsia="Arial" w:hAnsi="Arial" w:cs="Arial"/>
        </w:rPr>
        <w:t>means;</w:t>
      </w:r>
      <w:proofErr w:type="gramEnd"/>
      <w:r w:rsidRPr="00D94087">
        <w:rPr>
          <w:rFonts w:ascii="Arial" w:eastAsia="Arial" w:hAnsi="Arial" w:cs="Arial"/>
        </w:rPr>
        <w:t xml:space="preserve"> </w:t>
      </w:r>
    </w:p>
    <w:p w14:paraId="36513F0B" w14:textId="7856710B"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384866" w:rsidRPr="00D94087">
        <w:rPr>
          <w:rFonts w:ascii="Arial" w:eastAsia="Arial" w:hAnsi="Arial" w:cs="Arial"/>
        </w:rPr>
        <w:t>12.7.5</w:t>
      </w:r>
      <w:r w:rsidRPr="00D94087">
        <w:rPr>
          <w:rFonts w:ascii="Arial" w:eastAsia="Arial" w:hAnsi="Arial" w:cs="Arial"/>
        </w:rPr>
        <w:t xml:space="preserve">(c); and  </w:t>
      </w:r>
    </w:p>
    <w:p w14:paraId="65EC5831"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 xml:space="preserve">. </w:t>
      </w:r>
    </w:p>
    <w:p w14:paraId="37004FC7"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2201686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be </w:t>
      </w:r>
      <w:proofErr w:type="gramStart"/>
      <w:r w:rsidRPr="00D94087">
        <w:rPr>
          <w:rFonts w:ascii="Arial" w:eastAsia="Arial" w:hAnsi="Arial" w:cs="Arial"/>
        </w:rPr>
        <w:t>dated;</w:t>
      </w:r>
      <w:proofErr w:type="gramEnd"/>
      <w:r w:rsidRPr="00D94087">
        <w:rPr>
          <w:rFonts w:ascii="Arial" w:eastAsia="Arial" w:hAnsi="Arial" w:cs="Arial"/>
        </w:rPr>
        <w:t xml:space="preserve"> </w:t>
      </w:r>
    </w:p>
    <w:p w14:paraId="2B0FDCF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 xml:space="preserve">deregistration </w:t>
      </w:r>
      <w:proofErr w:type="gramStart"/>
      <w:r w:rsidRPr="00D94087">
        <w:rPr>
          <w:rFonts w:ascii="Arial" w:eastAsia="Arial" w:hAnsi="Arial" w:cs="Arial"/>
          <w:i/>
          <w:iCs/>
        </w:rPr>
        <w:t>notice</w:t>
      </w:r>
      <w:r w:rsidRPr="00D94087">
        <w:rPr>
          <w:rFonts w:ascii="Arial" w:eastAsia="Arial" w:hAnsi="Arial" w:cs="Arial"/>
        </w:rPr>
        <w:t>;</w:t>
      </w:r>
      <w:proofErr w:type="gramEnd"/>
    </w:p>
    <w:p w14:paraId="1A9DA304"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and</w:t>
      </w:r>
    </w:p>
    <w:p w14:paraId="2C838069"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4BE1F936" w14:textId="77777777" w:rsidR="004E07C9" w:rsidRPr="00D94087" w:rsidRDefault="004E07C9" w:rsidP="00F1248A">
      <w:pPr>
        <w:widowControl w:val="0"/>
        <w:numPr>
          <w:ilvl w:val="0"/>
          <w:numId w:val="26"/>
        </w:numPr>
        <w:tabs>
          <w:tab w:val="left" w:pos="1701"/>
        </w:tabs>
        <w:spacing w:before="0" w:after="240" w:line="240" w:lineRule="auto"/>
        <w:ind w:left="1701" w:hanging="621"/>
      </w:pPr>
      <w:bookmarkStart w:id="360" w:name="_Ref84604429"/>
      <w:r w:rsidRPr="00D94087">
        <w:rPr>
          <w:rFonts w:ascii="Arial" w:eastAsia="Arial" w:hAnsi="Arial" w:cs="Arial"/>
          <w:i/>
          <w:iCs/>
        </w:rPr>
        <w:t>Deregistration</w:t>
      </w:r>
      <w:r w:rsidRPr="00D94087">
        <w:rPr>
          <w:rFonts w:ascii="Arial" w:eastAsia="Arial" w:hAnsi="Arial" w:cs="Arial"/>
        </w:rPr>
        <w:t xml:space="preserve"> where there is a change in the customer's circumstances</w:t>
      </w:r>
      <w:bookmarkEnd w:id="360"/>
    </w:p>
    <w:p w14:paraId="372267E1"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 has been registered by an </w:t>
      </w:r>
      <w:r w:rsidRPr="00124C95">
        <w:rPr>
          <w:rFonts w:ascii="Arial" w:eastAsia="Arial" w:hAnsi="Arial" w:cs="Arial"/>
        </w:rPr>
        <w:t>exempt distributor</w:t>
      </w:r>
      <w:r w:rsidRPr="00D94087">
        <w:rPr>
          <w:rFonts w:ascii="Arial" w:eastAsia="Arial" w:hAnsi="Arial" w:cs="Arial"/>
        </w:rPr>
        <w:t xml:space="preserve"> under subclause (a)(</w:t>
      </w:r>
      <w:proofErr w:type="spellStart"/>
      <w:r w:rsidRPr="00D94087">
        <w:rPr>
          <w:rFonts w:ascii="Arial" w:eastAsia="Arial" w:hAnsi="Arial" w:cs="Arial"/>
        </w:rPr>
        <w:t>i</w:t>
      </w:r>
      <w:proofErr w:type="spellEnd"/>
      <w:r w:rsidRPr="00D94087">
        <w:rPr>
          <w:rFonts w:ascii="Arial" w:eastAsia="Arial" w:hAnsi="Arial" w:cs="Arial"/>
        </w:rPr>
        <w:t xml:space="preserve">) advises the </w:t>
      </w:r>
      <w:r w:rsidRPr="00124C95">
        <w:rPr>
          <w:rFonts w:ascii="Arial" w:eastAsia="Arial" w:hAnsi="Arial" w:cs="Arial"/>
        </w:rPr>
        <w:t>exempt distributor</w:t>
      </w:r>
      <w:r w:rsidRPr="00D94087">
        <w:rPr>
          <w:rFonts w:ascii="Arial" w:eastAsia="Arial" w:hAnsi="Arial" w:cs="Arial"/>
        </w:rPr>
        <w:t xml:space="preserve"> that the person for whom the </w:t>
      </w:r>
      <w:r w:rsidRPr="00124C95">
        <w:rPr>
          <w:rFonts w:ascii="Arial" w:eastAsia="Arial" w:hAnsi="Arial" w:cs="Arial"/>
        </w:rPr>
        <w:t>life support equipment</w:t>
      </w:r>
      <w:r w:rsidRPr="00D94087">
        <w:rPr>
          <w:rFonts w:ascii="Arial" w:eastAsia="Arial" w:hAnsi="Arial" w:cs="Arial"/>
        </w:rPr>
        <w:t xml:space="preserve"> is required has vacated the premises or no longer requires the </w:t>
      </w:r>
      <w:r w:rsidRPr="00124C95">
        <w:rPr>
          <w:rFonts w:ascii="Arial" w:eastAsia="Arial" w:hAnsi="Arial" w:cs="Arial"/>
        </w:rPr>
        <w:t>life support equipment</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w:t>
      </w:r>
    </w:p>
    <w:p w14:paraId="6F003BA8" w14:textId="745BE87F" w:rsidR="004E07C9" w:rsidRPr="00D94087" w:rsidRDefault="004E07C9" w:rsidP="00F1248A">
      <w:pPr>
        <w:widowControl w:val="0"/>
        <w:numPr>
          <w:ilvl w:val="0"/>
          <w:numId w:val="27"/>
        </w:numPr>
        <w:tabs>
          <w:tab w:val="left" w:pos="2835"/>
        </w:tabs>
        <w:spacing w:before="0" w:after="240" w:line="240" w:lineRule="auto"/>
        <w:ind w:left="2835" w:hanging="567"/>
      </w:pPr>
      <w:bookmarkStart w:id="361" w:name="_Ref84605005"/>
      <w:r w:rsidRPr="00D94087">
        <w:rPr>
          <w:rFonts w:ascii="Arial" w:eastAsia="Arial" w:hAnsi="Arial" w:cs="Arial"/>
        </w:rPr>
        <w:t xml:space="preserve">the date specified in accordance with subclause </w:t>
      </w:r>
      <w:r w:rsidR="00F273F6">
        <w:rPr>
          <w:rFonts w:ascii="Arial" w:eastAsia="Arial" w:hAnsi="Arial" w:cs="Arial"/>
        </w:rPr>
        <w:lastRenderedPageBreak/>
        <w:t>(h)</w:t>
      </w:r>
      <w:r w:rsidR="00203D02">
        <w:rPr>
          <w:rFonts w:ascii="Arial" w:eastAsia="Arial" w:hAnsi="Arial" w:cs="Arial"/>
        </w:rPr>
        <w:t>(</w:t>
      </w:r>
      <w:proofErr w:type="spellStart"/>
      <w:r w:rsidR="00203D02">
        <w:rPr>
          <w:rFonts w:ascii="Arial" w:eastAsia="Arial" w:hAnsi="Arial" w:cs="Arial"/>
        </w:rPr>
        <w:t>i</w:t>
      </w:r>
      <w:proofErr w:type="spellEnd"/>
      <w:r w:rsidR="00203D02">
        <w:rPr>
          <w:rFonts w:ascii="Arial" w:eastAsia="Arial" w:hAnsi="Arial" w:cs="Arial"/>
        </w:rPr>
        <w:t>)(B)</w:t>
      </w:r>
      <w:r w:rsidRPr="00D94087">
        <w:rPr>
          <w:rFonts w:ascii="Arial" w:eastAsia="Arial" w:hAnsi="Arial" w:cs="Arial"/>
        </w:rPr>
        <w:t xml:space="preserve"> if</w:t>
      </w:r>
      <w:bookmarkStart w:id="362" w:name="_Ref90377289"/>
      <w:bookmarkEnd w:id="361"/>
      <w:r w:rsidR="008B07A8" w:rsidRPr="00D94087">
        <w:rPr>
          <w:rFonts w:ascii="Arial" w:eastAsia="Arial" w:hAnsi="Arial" w:cs="Arial"/>
        </w:rPr>
        <w:t xml:space="preserve"> </w:t>
      </w: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w:t>
      </w:r>
      <w:bookmarkEnd w:id="362"/>
      <w:r w:rsidRPr="00D94087">
        <w:rPr>
          <w:rFonts w:ascii="Arial" w:eastAsia="Arial" w:hAnsi="Arial" w:cs="Arial"/>
        </w:rPr>
        <w:t xml:space="preserve"> </w:t>
      </w:r>
    </w:p>
    <w:p w14:paraId="76FD97BC"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r w:rsidRPr="00D94087">
        <w:rPr>
          <w:rFonts w:ascii="Arial" w:eastAsia="Arial" w:hAnsi="Arial" w:cs="Arial"/>
        </w:rPr>
        <w:t xml:space="preserve"> </w:t>
      </w:r>
    </w:p>
    <w:p w14:paraId="79B3034D" w14:textId="77777777" w:rsidR="004E07C9" w:rsidRPr="00D94087" w:rsidRDefault="004E07C9" w:rsidP="00F1248A">
      <w:pPr>
        <w:widowControl w:val="0"/>
        <w:numPr>
          <w:ilvl w:val="6"/>
          <w:numId w:val="28"/>
        </w:numPr>
        <w:spacing w:before="0" w:after="240" w:line="240" w:lineRule="auto"/>
        <w:ind w:left="3544" w:hanging="709"/>
      </w:pPr>
      <w:bookmarkStart w:id="363" w:name="_Ref84605002"/>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w:t>
      </w:r>
      <w:proofErr w:type="gramStart"/>
      <w:r w:rsidRPr="00D94087">
        <w:rPr>
          <w:rFonts w:ascii="Arial" w:eastAsia="Arial" w:hAnsi="Arial" w:cs="Arial"/>
        </w:rPr>
        <w:t>notification;</w:t>
      </w:r>
      <w:bookmarkEnd w:id="363"/>
      <w:proofErr w:type="gramEnd"/>
      <w:r w:rsidRPr="00D94087">
        <w:rPr>
          <w:rFonts w:ascii="Arial" w:eastAsia="Arial" w:hAnsi="Arial" w:cs="Arial"/>
        </w:rPr>
        <w:t xml:space="preserve"> </w:t>
      </w:r>
    </w:p>
    <w:p w14:paraId="6392927D"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and</w:t>
      </w:r>
    </w:p>
    <w:p w14:paraId="090AA672" w14:textId="28C52CC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exempt 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w:t>
      </w:r>
      <w:proofErr w:type="spellStart"/>
      <w:r w:rsidR="00203D02">
        <w:rPr>
          <w:rFonts w:ascii="Arial" w:eastAsia="Arial" w:hAnsi="Arial" w:cs="Arial"/>
        </w:rPr>
        <w:t>i</w:t>
      </w:r>
      <w:proofErr w:type="spellEnd"/>
      <w:r w:rsidR="00203D02">
        <w:rPr>
          <w:rFonts w:ascii="Arial" w:eastAsia="Arial" w:hAnsi="Arial" w:cs="Arial"/>
        </w:rPr>
        <w:t xml:space="preserve">)(B) </w:t>
      </w:r>
      <w:r w:rsidRPr="00D94087">
        <w:rPr>
          <w:rFonts w:ascii="Arial" w:eastAsia="Arial" w:hAnsi="Arial" w:cs="Arial"/>
        </w:rPr>
        <w:t xml:space="preserve">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78A01F81" w14:textId="42DE2D4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w:t>
      </w:r>
      <w:proofErr w:type="spellStart"/>
      <w:r w:rsidR="00203D02">
        <w:rPr>
          <w:rFonts w:ascii="Arial" w:eastAsia="Arial" w:hAnsi="Arial" w:cs="Arial"/>
        </w:rPr>
        <w:t>i</w:t>
      </w:r>
      <w:proofErr w:type="spellEnd"/>
      <w:r w:rsidR="00203D02">
        <w:rPr>
          <w:rFonts w:ascii="Arial" w:eastAsia="Arial" w:hAnsi="Arial" w:cs="Arial"/>
        </w:rPr>
        <w:t xml:space="preserve">)(B) </w:t>
      </w:r>
      <w:r w:rsidRPr="00D94087">
        <w:rPr>
          <w:rFonts w:ascii="Arial" w:eastAsia="Arial" w:hAnsi="Arial" w:cs="Arial"/>
        </w:rPr>
        <w:t xml:space="preserve">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31E58BA1" w14:textId="77777777" w:rsidR="004E07C9" w:rsidRPr="00D94087" w:rsidRDefault="004E07C9" w:rsidP="00F1248A">
      <w:pPr>
        <w:widowControl w:val="0"/>
        <w:numPr>
          <w:ilvl w:val="0"/>
          <w:numId w:val="27"/>
        </w:numPr>
        <w:tabs>
          <w:tab w:val="left" w:pos="2835"/>
        </w:tabs>
        <w:spacing w:before="0" w:after="240" w:line="240" w:lineRule="auto"/>
        <w:ind w:left="2835" w:hanging="567"/>
      </w:pPr>
      <w:bookmarkStart w:id="364" w:name="_Ref84604659"/>
      <w:r w:rsidRPr="00D94087">
        <w:rPr>
          <w:rFonts w:ascii="Arial" w:eastAsia="Arial" w:hAnsi="Arial" w:cs="Arial"/>
        </w:rPr>
        <w:t xml:space="preserve">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364"/>
      <w:r w:rsidRPr="00D94087">
        <w:rPr>
          <w:rFonts w:ascii="Arial" w:eastAsia="Arial" w:hAnsi="Arial" w:cs="Arial"/>
        </w:rPr>
        <w:t xml:space="preserve"> </w:t>
      </w:r>
    </w:p>
    <w:p w14:paraId="4E2A6B64" w14:textId="1EB6F898"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subclause</w:t>
      </w:r>
      <w:r w:rsidR="001F3B8F" w:rsidRPr="00D94087">
        <w:rPr>
          <w:rFonts w:ascii="Arial" w:eastAsia="Arial" w:hAnsi="Arial" w:cs="Arial"/>
        </w:rPr>
        <w:t xml:space="preserve"> (ii) </w:t>
      </w:r>
      <w:r w:rsidRPr="00D94087">
        <w:rPr>
          <w:rFonts w:ascii="Arial" w:eastAsia="Arial" w:hAnsi="Arial" w:cs="Arial"/>
        </w:rPr>
        <w:t xml:space="preserve">and provided by a </w:t>
      </w:r>
      <w:proofErr w:type="gramStart"/>
      <w:r w:rsidRPr="00D94087">
        <w:rPr>
          <w:rFonts w:ascii="Arial" w:eastAsia="Arial" w:hAnsi="Arial" w:cs="Arial"/>
          <w:i/>
          <w:iCs/>
        </w:rPr>
        <w:t>customer</w:t>
      </w:r>
      <w:r w:rsidRPr="00D94087">
        <w:rPr>
          <w:rFonts w:ascii="Arial" w:eastAsia="Arial" w:hAnsi="Arial" w:cs="Arial"/>
        </w:rPr>
        <w:t>, and</w:t>
      </w:r>
      <w:proofErr w:type="gramEnd"/>
      <w:r w:rsidRPr="00D94087">
        <w:rPr>
          <w:rFonts w:ascii="Arial" w:eastAsia="Arial" w:hAnsi="Arial" w:cs="Arial"/>
        </w:rPr>
        <w:t xml:space="preserve"> retain the record for at least 2 years.</w:t>
      </w:r>
    </w:p>
    <w:p w14:paraId="4C66B53E" w14:textId="2AA40A8E"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supply address</w:t>
      </w:r>
      <w:r w:rsidRPr="00D94087">
        <w:rPr>
          <w:rFonts w:ascii="Arial" w:eastAsia="Arial" w:hAnsi="Arial" w:cs="Arial"/>
        </w:rPr>
        <w:t xml:space="preserve"> has been registered under clause </w:t>
      </w:r>
      <w:r w:rsidR="00CF618E" w:rsidRPr="00D94087">
        <w:rPr>
          <w:rFonts w:ascii="Arial" w:eastAsia="Arial" w:hAnsi="Arial" w:cs="Arial"/>
        </w:rPr>
        <w:t>12.7.5</w:t>
      </w:r>
      <w:r w:rsidRPr="00D94087">
        <w:rPr>
          <w:rFonts w:ascii="Arial" w:eastAsia="Arial" w:hAnsi="Arial" w:cs="Arial"/>
        </w:rPr>
        <w:t xml:space="preserve">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 xml:space="preserve">.  </w:t>
      </w:r>
    </w:p>
    <w:p w14:paraId="1B43E42B" w14:textId="77777777"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Cessation of </w:t>
      </w:r>
      <w:r w:rsidRPr="00D94087">
        <w:rPr>
          <w:rFonts w:ascii="Arial" w:eastAsia="Arial" w:hAnsi="Arial" w:cs="Arial"/>
          <w:i/>
          <w:iCs/>
        </w:rPr>
        <w:t xml:space="preserve">distributor </w:t>
      </w:r>
      <w:r w:rsidRPr="00D94087">
        <w:rPr>
          <w:rFonts w:ascii="Arial" w:eastAsia="Arial" w:hAnsi="Arial" w:cs="Arial"/>
        </w:rPr>
        <w:t xml:space="preserve">obligations after </w:t>
      </w:r>
      <w:r w:rsidRPr="00D94087">
        <w:rPr>
          <w:rFonts w:ascii="Arial" w:eastAsia="Arial" w:hAnsi="Arial" w:cs="Arial"/>
          <w:i/>
          <w:iCs/>
        </w:rPr>
        <w:t>deregistration</w:t>
      </w:r>
      <w:r w:rsidRPr="00D94087">
        <w:rPr>
          <w:rFonts w:ascii="Arial" w:eastAsia="Arial" w:hAnsi="Arial" w:cs="Arial"/>
        </w:rPr>
        <w:t xml:space="preserve"> </w:t>
      </w:r>
    </w:p>
    <w:p w14:paraId="1694F487" w14:textId="77777777" w:rsidR="004E07C9" w:rsidRPr="00D94087" w:rsidRDefault="004E07C9" w:rsidP="004E07C9">
      <w:pPr>
        <w:widowControl w:val="0"/>
        <w:spacing w:after="240"/>
        <w:ind w:left="172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subclause (e)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lastRenderedPageBreak/>
        <w:t>deregistered</w:t>
      </w:r>
      <w:r w:rsidRPr="00D94087">
        <w:rPr>
          <w:rFonts w:ascii="Arial" w:eastAsia="Arial" w:hAnsi="Arial" w:cs="Arial"/>
        </w:rPr>
        <w:t>.</w:t>
      </w:r>
    </w:p>
    <w:p w14:paraId="6B75ADA4" w14:textId="261177AD"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p>
    <w:p w14:paraId="1C935B2D" w14:textId="77777777" w:rsidR="004E07C9" w:rsidRPr="00D94087" w:rsidRDefault="004E07C9" w:rsidP="004E07C9">
      <w:pPr>
        <w:widowControl w:val="0"/>
        <w:spacing w:after="240"/>
        <w:ind w:left="172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5C1D84B8" w14:textId="01E2E342"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2C4387" w:rsidRPr="00D94087">
        <w:rPr>
          <w:rFonts w:ascii="Arial" w:eastAsia="Arial" w:hAnsi="Arial" w:cs="Arial"/>
        </w:rPr>
        <w:t>12.7</w:t>
      </w:r>
      <w:r w:rsidRPr="00D94087">
        <w:rPr>
          <w:rFonts w:ascii="Arial" w:eastAsia="Arial" w:hAnsi="Arial" w:cs="Arial"/>
        </w:rPr>
        <w:t>.</w:t>
      </w:r>
    </w:p>
    <w:p w14:paraId="73796999" w14:textId="77777777"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13D4FBDC"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 xml:space="preserve">life support </w:t>
      </w:r>
      <w:proofErr w:type="gramStart"/>
      <w:r w:rsidRPr="00D94087">
        <w:rPr>
          <w:rFonts w:ascii="Arial" w:eastAsia="Arial" w:hAnsi="Arial" w:cs="Arial"/>
          <w:i/>
          <w:iCs/>
        </w:rPr>
        <w:t>equipment</w:t>
      </w:r>
      <w:r w:rsidRPr="00D94087">
        <w:rPr>
          <w:rFonts w:ascii="Arial" w:eastAsia="Arial" w:hAnsi="Arial" w:cs="Arial"/>
        </w:rPr>
        <w:t>;</w:t>
      </w:r>
      <w:proofErr w:type="gramEnd"/>
    </w:p>
    <w:p w14:paraId="6CCEE256"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w:t>
      </w:r>
      <w:proofErr w:type="gramStart"/>
      <w:r w:rsidRPr="00D94087">
        <w:rPr>
          <w:rFonts w:ascii="Arial" w:eastAsia="Arial" w:hAnsi="Arial" w:cs="Arial"/>
        </w:rPr>
        <w:t>premises;</w:t>
      </w:r>
      <w:proofErr w:type="gramEnd"/>
    </w:p>
    <w:p w14:paraId="57CDFF04"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and</w:t>
      </w:r>
    </w:p>
    <w:p w14:paraId="14BD2D5F" w14:textId="6A814B1B" w:rsidR="004E07C9" w:rsidRPr="00D94087" w:rsidRDefault="004E07C9" w:rsidP="00F1248A">
      <w:pPr>
        <w:keepNext/>
        <w:keepLines/>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under this clause </w:t>
      </w:r>
      <w:r w:rsidR="002C4387" w:rsidRPr="00D94087">
        <w:rPr>
          <w:rFonts w:ascii="Arial" w:eastAsia="Arial" w:hAnsi="Arial" w:cs="Arial"/>
        </w:rPr>
        <w:t>12.7</w:t>
      </w:r>
      <w:r w:rsidRPr="00D94087">
        <w:rPr>
          <w:rFonts w:ascii="Arial" w:eastAsia="Arial" w:hAnsi="Arial" w:cs="Arial"/>
        </w:rPr>
        <w:t>.</w:t>
      </w:r>
    </w:p>
    <w:p w14:paraId="7D2B307C" w14:textId="77777777" w:rsidR="009D05BA" w:rsidRPr="00D94087" w:rsidRDefault="009D05BA" w:rsidP="009D05BA">
      <w:pPr>
        <w:widowControl w:val="0"/>
        <w:tabs>
          <w:tab w:val="left" w:pos="3544"/>
        </w:tabs>
        <w:spacing w:before="0" w:after="240" w:line="240" w:lineRule="auto"/>
      </w:pPr>
    </w:p>
    <w:p w14:paraId="38826516" w14:textId="77777777" w:rsidR="004E07C9" w:rsidRDefault="004E07C9" w:rsidP="00AA3D6C">
      <w:pPr>
        <w:pStyle w:val="Heading2"/>
        <w:widowControl w:val="0"/>
        <w:numPr>
          <w:ilvl w:val="0"/>
          <w:numId w:val="9"/>
        </w:numPr>
        <w:tabs>
          <w:tab w:val="num" w:pos="360"/>
          <w:tab w:val="left" w:pos="860"/>
        </w:tabs>
        <w:spacing w:before="0" w:after="240"/>
        <w:ind w:left="360" w:hanging="360"/>
        <w:rPr>
          <w:sz w:val="40"/>
          <w:szCs w:val="40"/>
        </w:rPr>
      </w:pPr>
      <w:bookmarkStart w:id="365" w:name="_Toc84243029"/>
      <w:bookmarkStart w:id="366" w:name="_Ref84758032"/>
      <w:r>
        <w:rPr>
          <w:rFonts w:eastAsia="Tahoma" w:cs="Tahoma"/>
          <w:b w:val="0"/>
          <w:color w:val="D50032"/>
          <w:sz w:val="40"/>
          <w:szCs w:val="40"/>
        </w:rPr>
        <w:t>Reliability targets</w:t>
      </w:r>
      <w:bookmarkEnd w:id="365"/>
      <w:bookmarkEnd w:id="366"/>
    </w:p>
    <w:p w14:paraId="7D6CD315"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30ECC95" w14:textId="77777777" w:rsidTr="00333B77">
        <w:tc>
          <w:tcPr>
            <w:tcW w:w="9060" w:type="dxa"/>
            <w:tcMar>
              <w:top w:w="8" w:type="dxa"/>
              <w:left w:w="108" w:type="dxa"/>
              <w:bottom w:w="8" w:type="dxa"/>
              <w:right w:w="108" w:type="dxa"/>
            </w:tcMar>
            <w:hideMark/>
          </w:tcPr>
          <w:p w14:paraId="52EAC184" w14:textId="66A160BB" w:rsidR="004E07C9" w:rsidRDefault="004E07C9" w:rsidP="00AA3D6C">
            <w:pPr>
              <w:keepNext/>
              <w:keepLines/>
              <w:widowControl w:val="0"/>
              <w:spacing w:before="120" w:after="240"/>
              <w:rPr>
                <w:color w:val="000000"/>
              </w:rPr>
            </w:pPr>
            <w:r>
              <w:rPr>
                <w:rFonts w:ascii="Arial" w:eastAsia="Arial" w:hAnsi="Arial" w:cs="Arial"/>
                <w:color w:val="000000"/>
              </w:rPr>
              <w:t>This clause </w:t>
            </w:r>
            <w:r w:rsidR="00FE0A2F">
              <w:rPr>
                <w:rFonts w:ascii="Arial" w:eastAsia="Arial" w:hAnsi="Arial" w:cs="Arial"/>
                <w:color w:val="000000"/>
              </w:rPr>
              <w:t>13</w:t>
            </w:r>
            <w:r w:rsidRPr="00C71201">
              <w:rPr>
                <w:rFonts w:ascii="Arial" w:eastAsia="Arial" w:hAnsi="Arial" w:cs="Arial"/>
              </w:rPr>
              <w:t xml:space="preserve"> sets </w:t>
            </w:r>
            <w:r>
              <w:rPr>
                <w:rFonts w:ascii="Arial" w:eastAsia="Arial" w:hAnsi="Arial" w:cs="Arial"/>
                <w:color w:val="000000"/>
              </w:rPr>
              <w:t>out the information that a distributor must publish about targets for the reliability of supply.</w:t>
            </w:r>
          </w:p>
        </w:tc>
      </w:tr>
    </w:tbl>
    <w:p w14:paraId="39CB2B9F" w14:textId="77777777" w:rsidR="004E07C9" w:rsidRDefault="004E07C9" w:rsidP="00AA3D6C">
      <w:pPr>
        <w:pStyle w:val="Heading3"/>
        <w:widowControl w:val="0"/>
        <w:numPr>
          <w:ilvl w:val="1"/>
          <w:numId w:val="9"/>
        </w:numPr>
        <w:tabs>
          <w:tab w:val="num" w:pos="360"/>
          <w:tab w:val="left" w:pos="791"/>
        </w:tabs>
        <w:spacing w:after="240"/>
        <w:ind w:left="792" w:hanging="792"/>
        <w:rPr>
          <w:sz w:val="26"/>
          <w:szCs w:val="26"/>
        </w:rPr>
      </w:pPr>
      <w:bookmarkStart w:id="367" w:name="_Ref84857036"/>
      <w:r>
        <w:rPr>
          <w:rFonts w:eastAsia="Tahoma" w:cs="Tahoma"/>
          <w:sz w:val="26"/>
          <w:szCs w:val="26"/>
        </w:rPr>
        <w:t>Distributor’s targets</w:t>
      </w:r>
      <w:bookmarkEnd w:id="367"/>
    </w:p>
    <w:p w14:paraId="42555525" w14:textId="7C02CD35" w:rsidR="004E07C9" w:rsidRPr="00D94087" w:rsidRDefault="004E07C9" w:rsidP="00C064B6">
      <w:pPr>
        <w:widowControl w:val="0"/>
        <w:numPr>
          <w:ilvl w:val="2"/>
          <w:numId w:val="9"/>
        </w:numPr>
        <w:tabs>
          <w:tab w:val="left" w:pos="852"/>
        </w:tabs>
        <w:spacing w:before="0" w:after="240" w:line="240" w:lineRule="auto"/>
        <w:ind w:left="851" w:hanging="851"/>
      </w:pPr>
      <w:bookmarkStart w:id="368" w:name="_Ref83991040"/>
      <w:r w:rsidRPr="00D94087">
        <w:rPr>
          <w:rFonts w:ascii="Arial" w:eastAsia="Arial" w:hAnsi="Arial" w:cs="Arial"/>
        </w:rPr>
        <w:t xml:space="preserve">Before 30 June each year, a </w:t>
      </w:r>
      <w:r w:rsidRPr="00D94087">
        <w:rPr>
          <w:rFonts w:ascii="Arial" w:eastAsia="Arial" w:hAnsi="Arial" w:cs="Arial"/>
          <w:i/>
          <w:iCs/>
        </w:rPr>
        <w:t>distributor</w:t>
      </w:r>
      <w:r w:rsidRPr="00D94087">
        <w:rPr>
          <w:rFonts w:ascii="Arial" w:eastAsia="Arial" w:hAnsi="Arial" w:cs="Arial"/>
        </w:rPr>
        <w:t xml:space="preserve"> must publish on its website the targets for </w:t>
      </w:r>
      <w:r w:rsidRPr="00D94087">
        <w:rPr>
          <w:rFonts w:ascii="Arial" w:eastAsia="Arial" w:hAnsi="Arial" w:cs="Arial"/>
          <w:i/>
          <w:iCs/>
        </w:rPr>
        <w:t xml:space="preserve">reliability of supply </w:t>
      </w:r>
      <w:r w:rsidRPr="00D94087">
        <w:rPr>
          <w:rFonts w:ascii="Arial" w:eastAsia="Arial" w:hAnsi="Arial" w:cs="Arial"/>
        </w:rPr>
        <w:t xml:space="preserve">for the following year. Where targets for the parameters below are determined by the </w:t>
      </w:r>
      <w:r w:rsidRPr="00D94087">
        <w:rPr>
          <w:rFonts w:ascii="Arial" w:eastAsia="Arial" w:hAnsi="Arial" w:cs="Arial"/>
          <w:i/>
          <w:iCs/>
        </w:rPr>
        <w:t>AER</w:t>
      </w:r>
      <w:r w:rsidRPr="00D94087">
        <w:rPr>
          <w:rFonts w:ascii="Arial" w:eastAsia="Arial" w:hAnsi="Arial" w:cs="Arial"/>
        </w:rPr>
        <w:t xml:space="preserve"> in the current </w:t>
      </w:r>
      <w:r w:rsidRPr="00D94087">
        <w:rPr>
          <w:rFonts w:ascii="Arial" w:eastAsia="Arial" w:hAnsi="Arial" w:cs="Arial"/>
          <w:i/>
          <w:iCs/>
        </w:rPr>
        <w:t>distribution determination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publish the targets as determined by the </w:t>
      </w:r>
      <w:r w:rsidRPr="00D94087">
        <w:rPr>
          <w:rFonts w:ascii="Arial" w:eastAsia="Arial" w:hAnsi="Arial" w:cs="Arial"/>
          <w:i/>
          <w:iCs/>
        </w:rPr>
        <w:t>AER</w:t>
      </w:r>
      <w:r w:rsidRPr="00D94087">
        <w:rPr>
          <w:rFonts w:ascii="Arial" w:eastAsia="Arial" w:hAnsi="Arial" w:cs="Arial"/>
        </w:rPr>
        <w:t>.</w:t>
      </w:r>
      <w:bookmarkEnd w:id="368"/>
    </w:p>
    <w:p w14:paraId="5EB032DF" w14:textId="7CEE0EB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As a minimum, the targets to be published in accordance with clause </w:t>
      </w:r>
      <w:r w:rsidR="00392137" w:rsidRPr="00D94087">
        <w:rPr>
          <w:rFonts w:ascii="Arial" w:eastAsia="Arial" w:hAnsi="Arial" w:cs="Arial"/>
        </w:rPr>
        <w:t>13.2.1</w:t>
      </w:r>
      <w:r w:rsidRPr="00D94087">
        <w:rPr>
          <w:rFonts w:ascii="Arial" w:eastAsia="Arial" w:hAnsi="Arial" w:cs="Arial"/>
        </w:rPr>
        <w:t xml:space="preserve"> must include:</w:t>
      </w:r>
    </w:p>
    <w:p w14:paraId="289C8B53"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for </w:t>
      </w:r>
      <w:r w:rsidRPr="00D94087">
        <w:rPr>
          <w:rFonts w:ascii="Arial" w:eastAsia="Arial" w:hAnsi="Arial" w:cs="Arial"/>
          <w:i/>
          <w:iCs/>
        </w:rPr>
        <w:t>customers</w:t>
      </w:r>
      <w:r w:rsidRPr="00D94087">
        <w:rPr>
          <w:rFonts w:ascii="Arial" w:eastAsia="Arial" w:hAnsi="Arial" w:cs="Arial"/>
        </w:rPr>
        <w:t xml:space="preserve"> supplied from </w:t>
      </w:r>
      <w:r w:rsidRPr="00D94087">
        <w:rPr>
          <w:rFonts w:ascii="Arial" w:eastAsia="Arial" w:hAnsi="Arial" w:cs="Arial"/>
          <w:i/>
          <w:iCs/>
        </w:rPr>
        <w:t>CBD feeders</w:t>
      </w:r>
      <w:r w:rsidRPr="00D94087">
        <w:rPr>
          <w:rFonts w:ascii="Arial" w:eastAsia="Arial" w:hAnsi="Arial" w:cs="Arial"/>
        </w:rPr>
        <w:t xml:space="preserve">, </w:t>
      </w:r>
      <w:r w:rsidRPr="00D94087">
        <w:rPr>
          <w:rFonts w:ascii="Arial" w:eastAsia="Arial" w:hAnsi="Arial" w:cs="Arial"/>
          <w:i/>
          <w:iCs/>
        </w:rPr>
        <w:t>urban feeders</w:t>
      </w:r>
      <w:r w:rsidRPr="00D94087">
        <w:rPr>
          <w:rFonts w:ascii="Arial" w:eastAsia="Arial" w:hAnsi="Arial" w:cs="Arial"/>
        </w:rPr>
        <w:t xml:space="preserve">, </w:t>
      </w:r>
      <w:r w:rsidRPr="00D94087">
        <w:rPr>
          <w:rFonts w:ascii="Arial" w:eastAsia="Arial" w:hAnsi="Arial" w:cs="Arial"/>
          <w:i/>
          <w:iCs/>
        </w:rPr>
        <w:t xml:space="preserve">short </w:t>
      </w:r>
      <w:r w:rsidRPr="00D94087">
        <w:rPr>
          <w:rFonts w:ascii="Arial" w:eastAsia="Arial" w:hAnsi="Arial" w:cs="Arial"/>
          <w:i/>
          <w:iCs/>
        </w:rPr>
        <w:lastRenderedPageBreak/>
        <w:t>rural feeders</w:t>
      </w:r>
      <w:r w:rsidRPr="00D94087">
        <w:rPr>
          <w:rFonts w:ascii="Arial" w:eastAsia="Arial" w:hAnsi="Arial" w:cs="Arial"/>
        </w:rPr>
        <w:t xml:space="preserve"> and </w:t>
      </w:r>
      <w:r w:rsidRPr="00D94087">
        <w:rPr>
          <w:rFonts w:ascii="Arial" w:eastAsia="Arial" w:hAnsi="Arial" w:cs="Arial"/>
          <w:i/>
          <w:iCs/>
        </w:rPr>
        <w:t>long rural feeders</w:t>
      </w:r>
      <w:r w:rsidRPr="00D94087">
        <w:rPr>
          <w:rFonts w:ascii="Arial" w:eastAsia="Arial" w:hAnsi="Arial" w:cs="Arial"/>
        </w:rPr>
        <w:t>:</w:t>
      </w:r>
    </w:p>
    <w:p w14:paraId="1899C1BA"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 xml:space="preserve">planned </w:t>
      </w:r>
      <w:proofErr w:type="gramStart"/>
      <w:r w:rsidRPr="00D94087">
        <w:rPr>
          <w:rFonts w:ascii="Arial" w:eastAsia="Arial" w:hAnsi="Arial" w:cs="Arial"/>
          <w:i/>
          <w:iCs/>
        </w:rPr>
        <w:t>interruptions</w:t>
      </w:r>
      <w:r w:rsidRPr="00D94087">
        <w:rPr>
          <w:rFonts w:ascii="Arial" w:eastAsia="Arial" w:hAnsi="Arial" w:cs="Arial"/>
        </w:rPr>
        <w:t>;</w:t>
      </w:r>
      <w:proofErr w:type="gramEnd"/>
    </w:p>
    <w:p w14:paraId="5DA9B67D" w14:textId="77777777" w:rsidR="004E07C9" w:rsidRPr="00D94087" w:rsidRDefault="004E07C9" w:rsidP="00F1248A">
      <w:pPr>
        <w:widowControl w:val="0"/>
        <w:numPr>
          <w:ilvl w:val="4"/>
          <w:numId w:val="30"/>
        </w:numPr>
        <w:tabs>
          <w:tab w:val="left" w:pos="2700"/>
        </w:tabs>
        <w:spacing w:before="0" w:after="240" w:line="240" w:lineRule="auto"/>
        <w:ind w:left="2700" w:hanging="900"/>
      </w:pPr>
      <w:bookmarkStart w:id="369" w:name="_Ref84878890"/>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 xml:space="preserve">unplanned </w:t>
      </w:r>
      <w:proofErr w:type="gramStart"/>
      <w:r w:rsidRPr="00D94087">
        <w:rPr>
          <w:rFonts w:ascii="Arial" w:eastAsia="Arial" w:hAnsi="Arial" w:cs="Arial"/>
          <w:i/>
          <w:iCs/>
        </w:rPr>
        <w:t>interruptions</w:t>
      </w:r>
      <w:r w:rsidRPr="00D94087">
        <w:rPr>
          <w:rFonts w:ascii="Arial" w:eastAsia="Arial" w:hAnsi="Arial" w:cs="Arial"/>
        </w:rPr>
        <w:t>;</w:t>
      </w:r>
      <w:bookmarkEnd w:id="369"/>
      <w:proofErr w:type="gramEnd"/>
    </w:p>
    <w:p w14:paraId="52CAC2E9"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unplanned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SAIFI</w:t>
      </w:r>
      <w:r w:rsidRPr="00D94087">
        <w:rPr>
          <w:rFonts w:ascii="Arial" w:eastAsia="Arial" w:hAnsi="Arial" w:cs="Arial"/>
        </w:rPr>
        <w:t xml:space="preserve">), excluding </w:t>
      </w:r>
      <w:r w:rsidRPr="00D94087">
        <w:rPr>
          <w:rFonts w:ascii="Arial" w:eastAsia="Arial" w:hAnsi="Arial" w:cs="Arial"/>
          <w:i/>
          <w:iCs/>
        </w:rPr>
        <w:t xml:space="preserve">momentary </w:t>
      </w:r>
      <w:proofErr w:type="gramStart"/>
      <w:r w:rsidRPr="00D94087">
        <w:rPr>
          <w:rFonts w:ascii="Arial" w:eastAsia="Arial" w:hAnsi="Arial" w:cs="Arial"/>
          <w:i/>
          <w:iCs/>
        </w:rPr>
        <w:t>interruptions</w:t>
      </w:r>
      <w:r w:rsidRPr="00D94087">
        <w:rPr>
          <w:rFonts w:ascii="Arial" w:eastAsia="Arial" w:hAnsi="Arial" w:cs="Arial"/>
        </w:rPr>
        <w:t>;</w:t>
      </w:r>
      <w:proofErr w:type="gramEnd"/>
    </w:p>
    <w:p w14:paraId="47A434E5"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momentary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MAIFI</w:t>
      </w:r>
      <w:r w:rsidRPr="00D94087">
        <w:rPr>
          <w:rFonts w:ascii="Arial" w:eastAsia="Arial" w:hAnsi="Arial" w:cs="Arial"/>
        </w:rPr>
        <w:t>); and</w:t>
      </w:r>
    </w:p>
    <w:p w14:paraId="018DFD47"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duration of </w:t>
      </w:r>
      <w:r w:rsidRPr="00D94087">
        <w:rPr>
          <w:rFonts w:ascii="Arial" w:eastAsia="Arial" w:hAnsi="Arial" w:cs="Arial"/>
          <w:i/>
          <w:iCs/>
        </w:rPr>
        <w:t>unplanned interruptions</w:t>
      </w:r>
      <w:r w:rsidRPr="00D94087">
        <w:rPr>
          <w:rFonts w:ascii="Arial" w:eastAsia="Arial" w:hAnsi="Arial" w:cs="Arial"/>
        </w:rPr>
        <w:t xml:space="preserve"> (</w:t>
      </w:r>
      <w:r w:rsidRPr="00D94087">
        <w:rPr>
          <w:rFonts w:ascii="Arial" w:eastAsia="Arial" w:hAnsi="Arial" w:cs="Arial"/>
          <w:i/>
          <w:iCs/>
        </w:rPr>
        <w:t>CAIDI</w:t>
      </w:r>
      <w:r w:rsidRPr="00D94087">
        <w:rPr>
          <w:rFonts w:ascii="Arial" w:eastAsia="Arial" w:hAnsi="Arial" w:cs="Arial"/>
        </w:rPr>
        <w:t>); and</w:t>
      </w:r>
    </w:p>
    <w:p w14:paraId="7D36BDA1" w14:textId="7D01BBED" w:rsidR="0028784E"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estimates of the number of </w:t>
      </w:r>
      <w:r w:rsidRPr="00D94087">
        <w:rPr>
          <w:rFonts w:ascii="Arial" w:eastAsia="Arial" w:hAnsi="Arial" w:cs="Arial"/>
          <w:i/>
          <w:iCs/>
        </w:rPr>
        <w:t>customers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expects will be entitled to payments under clause</w:t>
      </w:r>
      <w:r w:rsidR="00392137" w:rsidRPr="00D94087">
        <w:rPr>
          <w:rFonts w:ascii="Arial" w:eastAsia="Arial" w:hAnsi="Arial" w:cs="Arial"/>
        </w:rPr>
        <w:t xml:space="preserve"> 14.5</w:t>
      </w:r>
      <w:r w:rsidRPr="00D94087">
        <w:rPr>
          <w:rFonts w:ascii="Arial" w:eastAsia="Arial" w:hAnsi="Arial" w:cs="Arial"/>
        </w:rPr>
        <w:t>.</w:t>
      </w:r>
    </w:p>
    <w:p w14:paraId="14A392FE" w14:textId="50EBBC25" w:rsidR="00B147E2" w:rsidRPr="00D94087" w:rsidRDefault="00B147E2" w:rsidP="00B147E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information about its </w:t>
      </w:r>
      <w:r w:rsidR="00CD29D9" w:rsidRPr="00D94087">
        <w:rPr>
          <w:rFonts w:ascii="Arial" w:eastAsia="Arial" w:hAnsi="Arial" w:cs="Arial"/>
        </w:rPr>
        <w:t xml:space="preserve">targets for </w:t>
      </w:r>
      <w:r w:rsidRPr="00D94087">
        <w:rPr>
          <w:rFonts w:ascii="Arial" w:eastAsia="Arial" w:hAnsi="Arial" w:cs="Arial"/>
          <w:i/>
          <w:iCs/>
        </w:rPr>
        <w:t>reliability</w:t>
      </w:r>
      <w:r w:rsidR="00CD29D9" w:rsidRPr="00D94087">
        <w:rPr>
          <w:rFonts w:ascii="Arial" w:eastAsia="Arial" w:hAnsi="Arial" w:cs="Arial"/>
          <w:i/>
          <w:iCs/>
        </w:rPr>
        <w:t xml:space="preserve"> of supply</w:t>
      </w:r>
      <w:r w:rsidRPr="00D94087">
        <w:rPr>
          <w:rFonts w:ascii="Arial" w:eastAsia="Arial" w:hAnsi="Arial" w:cs="Arial"/>
        </w:rPr>
        <w:t xml:space="preserve"> under </w:t>
      </w:r>
      <w:r w:rsidR="00CD29D9" w:rsidRPr="00D94087">
        <w:rPr>
          <w:rFonts w:ascii="Arial" w:eastAsia="Arial" w:hAnsi="Arial" w:cs="Arial"/>
        </w:rPr>
        <w:t xml:space="preserve">this </w:t>
      </w:r>
      <w:r w:rsidRPr="00D94087">
        <w:rPr>
          <w:rFonts w:ascii="Arial" w:eastAsia="Arial" w:hAnsi="Arial" w:cs="Arial"/>
        </w:rPr>
        <w:t xml:space="preserve">clause 13.2 to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request.</w:t>
      </w:r>
    </w:p>
    <w:p w14:paraId="373F3A12"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Reliability of supply</w:t>
      </w:r>
    </w:p>
    <w:p w14:paraId="58B02CFA" w14:textId="77777777"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meet targets determined by the </w:t>
      </w:r>
      <w:r w:rsidRPr="00D94087">
        <w:rPr>
          <w:rFonts w:ascii="Arial" w:eastAsia="Arial" w:hAnsi="Arial" w:cs="Arial"/>
          <w:i/>
          <w:iCs/>
        </w:rPr>
        <w:t xml:space="preserve">AER </w:t>
      </w:r>
      <w:r w:rsidRPr="00D94087">
        <w:rPr>
          <w:rFonts w:ascii="Arial" w:eastAsia="Arial" w:hAnsi="Arial" w:cs="Arial"/>
        </w:rPr>
        <w:t xml:space="preserve">in the current </w:t>
      </w:r>
      <w:r w:rsidRPr="00D94087">
        <w:rPr>
          <w:rFonts w:ascii="Arial" w:eastAsia="Arial" w:hAnsi="Arial" w:cs="Arial"/>
          <w:i/>
          <w:iCs/>
        </w:rPr>
        <w:t>distribution determination</w:t>
      </w:r>
      <w:r w:rsidRPr="00D94087">
        <w:rPr>
          <w:rFonts w:ascii="Arial" w:eastAsia="Arial" w:hAnsi="Arial" w:cs="Arial"/>
        </w:rPr>
        <w:t xml:space="preserve"> and targets published under clause 13.2.1 and otherwise meet reasonable </w:t>
      </w:r>
      <w:r w:rsidRPr="00D94087">
        <w:rPr>
          <w:rFonts w:ascii="Arial" w:eastAsia="Arial" w:hAnsi="Arial" w:cs="Arial"/>
          <w:i/>
          <w:iCs/>
        </w:rPr>
        <w:t>customer</w:t>
      </w:r>
      <w:r w:rsidRPr="00D94087">
        <w:rPr>
          <w:rFonts w:ascii="Arial" w:eastAsia="Arial" w:hAnsi="Arial" w:cs="Arial"/>
        </w:rPr>
        <w:t xml:space="preserve"> expectations of </w:t>
      </w:r>
      <w:r w:rsidRPr="00D94087">
        <w:rPr>
          <w:rFonts w:ascii="Arial" w:eastAsia="Arial" w:hAnsi="Arial" w:cs="Arial"/>
          <w:i/>
          <w:iCs/>
        </w:rPr>
        <w:t>reliability of supply</w:t>
      </w:r>
      <w:r w:rsidRPr="00D94087">
        <w:rPr>
          <w:rFonts w:ascii="Arial" w:eastAsia="Arial" w:hAnsi="Arial" w:cs="Arial"/>
        </w:rPr>
        <w:t>.</w:t>
      </w:r>
    </w:p>
    <w:p w14:paraId="64943D18" w14:textId="22F2D3B3"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Prior to the end of December of each year, a </w:t>
      </w:r>
      <w:r w:rsidRPr="00D94087">
        <w:rPr>
          <w:rFonts w:ascii="Arial" w:eastAsia="Arial" w:hAnsi="Arial" w:cs="Arial"/>
          <w:i/>
          <w:iCs/>
        </w:rPr>
        <w:t>distributor</w:t>
      </w:r>
      <w:r w:rsidRPr="00D94087">
        <w:rPr>
          <w:rFonts w:ascii="Arial" w:eastAsia="Arial" w:hAnsi="Arial" w:cs="Arial"/>
        </w:rPr>
        <w:t xml:space="preserve"> must notify each of its </w:t>
      </w:r>
      <w:r w:rsidRPr="00D94087">
        <w:rPr>
          <w:rFonts w:ascii="Arial" w:eastAsia="Arial" w:hAnsi="Arial" w:cs="Arial"/>
          <w:i/>
          <w:iCs/>
        </w:rPr>
        <w:t>customers</w:t>
      </w:r>
      <w:r w:rsidRPr="00D94087">
        <w:rPr>
          <w:rFonts w:ascii="Arial" w:eastAsia="Arial" w:hAnsi="Arial" w:cs="Arial"/>
        </w:rPr>
        <w:t xml:space="preserve"> in writing about its role in relation to maintenance of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emergencies</w:t>
      </w:r>
      <w:r w:rsidRPr="00D94087">
        <w:rPr>
          <w:rFonts w:ascii="Arial" w:eastAsia="Arial" w:hAnsi="Arial" w:cs="Arial"/>
        </w:rPr>
        <w:t xml:space="preserve"> and restoration after </w:t>
      </w:r>
      <w:r w:rsidRPr="00D94087">
        <w:rPr>
          <w:rFonts w:ascii="Arial" w:eastAsia="Arial" w:hAnsi="Arial" w:cs="Arial"/>
          <w:i/>
          <w:iCs/>
        </w:rPr>
        <w:t>interruptions</w:t>
      </w:r>
      <w:r w:rsidRPr="00D94087">
        <w:rPr>
          <w:rFonts w:ascii="Arial" w:eastAsia="Arial" w:hAnsi="Arial" w:cs="Arial"/>
        </w:rPr>
        <w:t xml:space="preserve"> and the </w:t>
      </w:r>
      <w:r w:rsidRPr="00D94087">
        <w:rPr>
          <w:rFonts w:ascii="Arial" w:eastAsia="Arial" w:hAnsi="Arial" w:cs="Arial"/>
          <w:i/>
          <w:iCs/>
        </w:rPr>
        <w:t>distributor's</w:t>
      </w:r>
      <w:r w:rsidRPr="00D94087">
        <w:rPr>
          <w:rFonts w:ascii="Arial" w:eastAsia="Arial" w:hAnsi="Arial" w:cs="Arial"/>
        </w:rPr>
        <w:t xml:space="preserve"> contact details and website address. </w:t>
      </w:r>
    </w:p>
    <w:p w14:paraId="25F8B483" w14:textId="5B2CE27A"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by a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provide information on </w:t>
      </w:r>
      <w:r w:rsidRPr="00D94087">
        <w:rPr>
          <w:rFonts w:ascii="Arial" w:eastAsia="Arial" w:hAnsi="Arial" w:cs="Arial"/>
          <w:i/>
          <w:iCs/>
        </w:rPr>
        <w:t>reliability of supply</w:t>
      </w:r>
      <w:r w:rsidRPr="00D94087">
        <w:rPr>
          <w:rFonts w:ascii="Arial" w:eastAsia="Arial" w:hAnsi="Arial" w:cs="Arial"/>
        </w:rPr>
        <w:t xml:space="preserve"> including an explanation for any </w:t>
      </w:r>
      <w:r w:rsidRPr="00D94087">
        <w:rPr>
          <w:rFonts w:ascii="Arial" w:eastAsia="Arial" w:hAnsi="Arial" w:cs="Arial"/>
          <w:i/>
          <w:iCs/>
        </w:rPr>
        <w:t>interruption</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(whether planned or unplanned)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requests that such information or explanation be in writing, it must be given in writing within 20 </w:t>
      </w:r>
      <w:r w:rsidRPr="00D94087">
        <w:rPr>
          <w:rFonts w:ascii="Arial" w:eastAsia="Arial" w:hAnsi="Arial" w:cs="Arial"/>
          <w:i/>
          <w:iCs/>
        </w:rPr>
        <w:t>business days</w:t>
      </w:r>
      <w:r w:rsidRPr="00D94087">
        <w:rPr>
          <w:rFonts w:ascii="Arial" w:eastAsia="Arial" w:hAnsi="Arial" w:cs="Arial"/>
        </w:rPr>
        <w:t xml:space="preserve"> of the request.</w:t>
      </w:r>
    </w:p>
    <w:p w14:paraId="63F951BD" w14:textId="77777777" w:rsidR="008954CB" w:rsidRPr="00D94087" w:rsidRDefault="008954CB" w:rsidP="008954CB">
      <w:pPr>
        <w:widowControl w:val="0"/>
        <w:tabs>
          <w:tab w:val="left" w:pos="852"/>
        </w:tabs>
        <w:spacing w:before="0" w:after="240" w:line="240" w:lineRule="auto"/>
      </w:pPr>
    </w:p>
    <w:p w14:paraId="112B35FE" w14:textId="77777777" w:rsidR="004E07C9" w:rsidRDefault="004E07C9" w:rsidP="00D94087">
      <w:pPr>
        <w:pStyle w:val="Heading2"/>
        <w:widowControl w:val="0"/>
        <w:numPr>
          <w:ilvl w:val="0"/>
          <w:numId w:val="9"/>
        </w:numPr>
        <w:tabs>
          <w:tab w:val="num" w:pos="360"/>
          <w:tab w:val="left" w:pos="860"/>
        </w:tabs>
        <w:spacing w:before="0" w:after="240"/>
        <w:ind w:left="360" w:hanging="360"/>
        <w:rPr>
          <w:sz w:val="40"/>
          <w:szCs w:val="40"/>
        </w:rPr>
      </w:pPr>
      <w:bookmarkStart w:id="370" w:name="_Ref83992396"/>
      <w:bookmarkStart w:id="371" w:name="_Toc84243030"/>
      <w:r>
        <w:rPr>
          <w:rFonts w:eastAsia="Tahoma" w:cs="Tahoma"/>
          <w:b w:val="0"/>
          <w:color w:val="D50032"/>
          <w:sz w:val="40"/>
          <w:szCs w:val="40"/>
        </w:rPr>
        <w:lastRenderedPageBreak/>
        <w:t>Guaranteed service levels</w:t>
      </w:r>
      <w:bookmarkEnd w:id="370"/>
      <w:bookmarkEnd w:id="371"/>
    </w:p>
    <w:p w14:paraId="41C317DB" w14:textId="77777777" w:rsidR="004E07C9" w:rsidRDefault="004E07C9" w:rsidP="00D94087">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5D881BF" w14:textId="77777777" w:rsidTr="00333B77">
        <w:tc>
          <w:tcPr>
            <w:tcW w:w="9065" w:type="dxa"/>
            <w:tcMar>
              <w:top w:w="8" w:type="dxa"/>
              <w:left w:w="108" w:type="dxa"/>
              <w:bottom w:w="8" w:type="dxa"/>
              <w:right w:w="108" w:type="dxa"/>
            </w:tcMar>
            <w:hideMark/>
          </w:tcPr>
          <w:p w14:paraId="74770A71" w14:textId="0408E043" w:rsidR="004E07C9" w:rsidRDefault="004E07C9" w:rsidP="00D94087">
            <w:pPr>
              <w:keepNext/>
              <w:keepLines/>
              <w:widowControl w:val="0"/>
              <w:spacing w:before="120" w:after="240"/>
              <w:rPr>
                <w:color w:val="000000"/>
              </w:rPr>
            </w:pPr>
            <w:r>
              <w:rPr>
                <w:rFonts w:ascii="Arial" w:eastAsia="Arial" w:hAnsi="Arial" w:cs="Arial"/>
                <w:color w:val="000000"/>
              </w:rPr>
              <w:t>The objective of this clau</w:t>
            </w:r>
            <w:r w:rsidRPr="00C71201">
              <w:rPr>
                <w:rFonts w:ascii="Arial" w:eastAsia="Arial" w:hAnsi="Arial" w:cs="Arial"/>
              </w:rPr>
              <w:t>se </w:t>
            </w:r>
            <w:r w:rsidR="00C14DB7">
              <w:rPr>
                <w:rFonts w:ascii="Arial" w:eastAsia="Arial" w:hAnsi="Arial" w:cs="Arial"/>
              </w:rPr>
              <w:t>14</w:t>
            </w:r>
            <w:r w:rsidRPr="00C71201">
              <w:rPr>
                <w:rFonts w:ascii="Arial" w:eastAsia="Arial" w:hAnsi="Arial" w:cs="Arial"/>
              </w:rPr>
              <w:t xml:space="preserve"> is to set out the minimum service levels that distributors are required to provide to certain customers, and the payments that distributors are required to make to customers if they fail to meet those minimum service levels. </w:t>
            </w:r>
          </w:p>
        </w:tc>
      </w:tr>
    </w:tbl>
    <w:p w14:paraId="2DF6370F" w14:textId="77777777" w:rsidR="004E07C9" w:rsidRPr="00331D4D" w:rsidRDefault="004E07C9" w:rsidP="00C064B6">
      <w:pPr>
        <w:pStyle w:val="Heading3"/>
        <w:keepNext w:val="0"/>
        <w:widowControl w:val="0"/>
        <w:numPr>
          <w:ilvl w:val="1"/>
          <w:numId w:val="9"/>
        </w:numPr>
        <w:tabs>
          <w:tab w:val="num" w:pos="360"/>
          <w:tab w:val="left" w:pos="791"/>
        </w:tabs>
        <w:spacing w:after="240"/>
        <w:ind w:left="792" w:hanging="792"/>
        <w:rPr>
          <w:sz w:val="26"/>
          <w:szCs w:val="26"/>
        </w:rPr>
      </w:pPr>
      <w:r w:rsidRPr="00331D4D">
        <w:rPr>
          <w:rFonts w:eastAsia="Tahoma" w:cs="Tahoma"/>
          <w:sz w:val="26"/>
          <w:szCs w:val="26"/>
        </w:rPr>
        <w:t xml:space="preserve">Application of clause </w:t>
      </w:r>
    </w:p>
    <w:p w14:paraId="59AAF68A" w14:textId="4CFDC94F"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4DB7" w:rsidRPr="00D94087">
        <w:rPr>
          <w:rFonts w:ascii="Arial" w:eastAsia="Arial" w:hAnsi="Arial" w:cs="Arial"/>
        </w:rPr>
        <w:t xml:space="preserve">14 </w:t>
      </w:r>
      <w:r w:rsidRPr="00D94087">
        <w:rPr>
          <w:rFonts w:ascii="Arial" w:eastAsia="Arial" w:hAnsi="Arial" w:cs="Arial"/>
        </w:rPr>
        <w:t xml:space="preserve">only applies in relation to </w:t>
      </w:r>
      <w:r w:rsidRPr="00D94087">
        <w:rPr>
          <w:rFonts w:ascii="Arial" w:eastAsia="Arial" w:hAnsi="Arial" w:cs="Arial"/>
          <w:i/>
          <w:iCs/>
        </w:rPr>
        <w:t>customers</w:t>
      </w:r>
      <w:r w:rsidRPr="00D94087">
        <w:rPr>
          <w:rFonts w:ascii="Arial" w:eastAsia="Arial" w:hAnsi="Arial" w:cs="Arial"/>
        </w:rPr>
        <w:t xml:space="preserve"> whose annual electricity consumption is, or is likely to be, 160 MWh or less.</w:t>
      </w:r>
    </w:p>
    <w:p w14:paraId="0EC0FFE6" w14:textId="6A7B823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undertake to provide higher </w:t>
      </w:r>
      <w:r w:rsidRPr="00D94087">
        <w:rPr>
          <w:rFonts w:ascii="Arial" w:eastAsia="Arial" w:hAnsi="Arial" w:cs="Arial"/>
          <w:i/>
          <w:iCs/>
        </w:rPr>
        <w:t>guaranteed service levels</w:t>
      </w:r>
      <w:r w:rsidRPr="00D94087">
        <w:rPr>
          <w:rFonts w:ascii="Arial" w:eastAsia="Arial" w:hAnsi="Arial" w:cs="Arial"/>
        </w:rPr>
        <w:t xml:space="preserve"> than set out in this clause</w:t>
      </w:r>
      <w:r w:rsidR="00C14DB7" w:rsidRPr="00D94087">
        <w:rPr>
          <w:rFonts w:ascii="Arial" w:eastAsia="Arial" w:hAnsi="Arial" w:cs="Arial"/>
        </w:rPr>
        <w:t xml:space="preserve"> 14</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or to any class of </w:t>
      </w:r>
      <w:r w:rsidRPr="00D94087">
        <w:rPr>
          <w:rFonts w:ascii="Arial" w:eastAsia="Arial" w:hAnsi="Arial" w:cs="Arial"/>
          <w:i/>
          <w:iCs/>
        </w:rPr>
        <w:t>customers</w:t>
      </w:r>
      <w:r w:rsidRPr="00D94087">
        <w:rPr>
          <w:rFonts w:ascii="Arial" w:eastAsia="Arial" w:hAnsi="Arial" w:cs="Arial"/>
        </w:rPr>
        <w:t>.</w:t>
      </w:r>
    </w:p>
    <w:p w14:paraId="1D25E662" w14:textId="07593A75"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For the purposes of this clause </w:t>
      </w:r>
      <w:r w:rsidR="00C14DB7" w:rsidRPr="00D94087">
        <w:rPr>
          <w:rFonts w:ascii="Arial" w:eastAsia="Arial" w:hAnsi="Arial" w:cs="Arial"/>
        </w:rPr>
        <w:t>14</w:t>
      </w:r>
      <w:r w:rsidRPr="00D94087">
        <w:rPr>
          <w:rFonts w:ascii="Arial" w:eastAsia="Arial" w:hAnsi="Arial" w:cs="Arial"/>
        </w:rPr>
        <w:t xml:space="preserve">, if a </w:t>
      </w:r>
      <w:r w:rsidRPr="00D94087">
        <w:rPr>
          <w:rFonts w:ascii="Arial" w:eastAsia="Arial" w:hAnsi="Arial" w:cs="Arial"/>
          <w:i/>
          <w:iCs/>
        </w:rPr>
        <w:t>distributor</w:t>
      </w:r>
      <w:r w:rsidRPr="00D94087">
        <w:rPr>
          <w:rFonts w:ascii="Arial" w:eastAsia="Arial" w:hAnsi="Arial" w:cs="Arial"/>
        </w:rPr>
        <w:t xml:space="preserve"> is required to make a </w:t>
      </w:r>
      <w:r w:rsidRPr="00D94087">
        <w:rPr>
          <w:rFonts w:ascii="Arial" w:eastAsia="Arial" w:hAnsi="Arial" w:cs="Arial"/>
          <w:i/>
          <w:iCs/>
        </w:rPr>
        <w:t>GSL payment</w:t>
      </w:r>
      <w:r w:rsidRPr="00D94087">
        <w:rPr>
          <w:rFonts w:ascii="Arial" w:eastAsia="Arial" w:hAnsi="Arial" w:cs="Arial"/>
        </w:rPr>
        <w:t xml:space="preserve"> in respect of an event affecting a </w:t>
      </w:r>
      <w:r w:rsidRPr="00D94087">
        <w:rPr>
          <w:rFonts w:ascii="Arial" w:eastAsia="Arial" w:hAnsi="Arial" w:cs="Arial"/>
          <w:i/>
          <w:iCs/>
        </w:rPr>
        <w:t>supply address</w:t>
      </w:r>
      <w:r w:rsidRPr="00D94087">
        <w:rPr>
          <w:rFonts w:ascii="Arial" w:eastAsia="Arial" w:hAnsi="Arial" w:cs="Arial"/>
        </w:rPr>
        <w:t xml:space="preserve">, and a </w:t>
      </w:r>
      <w:r w:rsidRPr="00D94087">
        <w:rPr>
          <w:rFonts w:ascii="Arial" w:eastAsia="Arial" w:hAnsi="Arial" w:cs="Arial"/>
          <w:i/>
          <w:iCs/>
        </w:rPr>
        <w:t xml:space="preserve">customer </w:t>
      </w:r>
      <w:r w:rsidRPr="00D94087">
        <w:rPr>
          <w:rFonts w:ascii="Arial" w:eastAsia="Arial" w:hAnsi="Arial" w:cs="Arial"/>
        </w:rPr>
        <w:t xml:space="preserve">moves out of that </w:t>
      </w:r>
      <w:r w:rsidRPr="00D94087">
        <w:rPr>
          <w:rFonts w:ascii="Arial" w:eastAsia="Arial" w:hAnsi="Arial" w:cs="Arial"/>
          <w:i/>
          <w:iCs/>
        </w:rPr>
        <w:t>supply address</w:t>
      </w:r>
      <w:r w:rsidRPr="00D94087">
        <w:rPr>
          <w:rFonts w:ascii="Arial" w:eastAsia="Arial" w:hAnsi="Arial" w:cs="Arial"/>
        </w:rPr>
        <w:t xml:space="preserve"> before the </w:t>
      </w:r>
      <w:r w:rsidRPr="00D94087">
        <w:rPr>
          <w:rFonts w:ascii="Arial" w:eastAsia="Arial" w:hAnsi="Arial" w:cs="Arial"/>
          <w:i/>
          <w:iCs/>
        </w:rPr>
        <w:t xml:space="preserve">GSL payment </w:t>
      </w:r>
      <w:r w:rsidRPr="00D94087">
        <w:rPr>
          <w:rFonts w:ascii="Arial" w:eastAsia="Arial" w:hAnsi="Arial" w:cs="Arial"/>
        </w:rPr>
        <w:t xml:space="preserve">is made, then the </w:t>
      </w:r>
      <w:r w:rsidRPr="00D94087">
        <w:rPr>
          <w:rFonts w:ascii="Arial" w:eastAsia="Arial" w:hAnsi="Arial" w:cs="Arial"/>
          <w:i/>
          <w:iCs/>
        </w:rPr>
        <w:t xml:space="preserve">distributor </w:t>
      </w:r>
      <w:r w:rsidRPr="00D94087">
        <w:rPr>
          <w:rFonts w:ascii="Arial" w:eastAsia="Arial" w:hAnsi="Arial" w:cs="Arial"/>
        </w:rPr>
        <w:t xml:space="preserve">is required to make the </w:t>
      </w:r>
      <w:r w:rsidRPr="00D94087">
        <w:rPr>
          <w:rFonts w:ascii="Arial" w:eastAsia="Arial" w:hAnsi="Arial" w:cs="Arial"/>
          <w:i/>
          <w:iCs/>
        </w:rPr>
        <w:t>GSL payment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in occupation at the </w:t>
      </w:r>
      <w:r w:rsidRPr="00D94087">
        <w:rPr>
          <w:rFonts w:ascii="Arial" w:eastAsia="Arial" w:hAnsi="Arial" w:cs="Arial"/>
          <w:i/>
          <w:iCs/>
        </w:rPr>
        <w:t>supply address</w:t>
      </w:r>
      <w:r w:rsidRPr="00D94087">
        <w:rPr>
          <w:rFonts w:ascii="Arial" w:eastAsia="Arial" w:hAnsi="Arial" w:cs="Arial"/>
        </w:rPr>
        <w:t xml:space="preserve"> at the time when the payment is made.</w:t>
      </w:r>
    </w:p>
    <w:p w14:paraId="5204108C" w14:textId="0D8DFBB6" w:rsidR="004E07C9" w:rsidRPr="00331D4D"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72" w:name="_Appointments"/>
      <w:bookmarkStart w:id="373" w:name="_Ref83993714"/>
      <w:bookmarkStart w:id="374" w:name="_Ref84761845"/>
      <w:bookmarkEnd w:id="372"/>
      <w:r w:rsidRPr="00C71201">
        <w:rPr>
          <w:rFonts w:eastAsia="Tahoma" w:cs="Tahoma"/>
          <w:sz w:val="26"/>
          <w:szCs w:val="26"/>
        </w:rPr>
        <w:t>Appointments</w:t>
      </w:r>
      <w:bookmarkEnd w:id="373"/>
      <w:bookmarkEnd w:id="374"/>
    </w:p>
    <w:p w14:paraId="00FBA7A0" w14:textId="152BD85C" w:rsidR="004E07C9" w:rsidRPr="00D94087" w:rsidRDefault="004E07C9" w:rsidP="00C064B6">
      <w:pPr>
        <w:widowControl w:val="0"/>
        <w:numPr>
          <w:ilvl w:val="2"/>
          <w:numId w:val="9"/>
        </w:numPr>
        <w:tabs>
          <w:tab w:val="left" w:pos="852"/>
        </w:tabs>
        <w:spacing w:before="0" w:after="240" w:line="240" w:lineRule="auto"/>
        <w:ind w:left="851" w:hanging="851"/>
      </w:pPr>
      <w:bookmarkStart w:id="375" w:name="_Ref83997848"/>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is more than 15 minutes late for the appointment, the </w:t>
      </w:r>
      <w:r w:rsidRPr="00D94087">
        <w:rPr>
          <w:rFonts w:ascii="Arial" w:eastAsia="Arial" w:hAnsi="Arial" w:cs="Arial"/>
          <w:i/>
          <w:iCs/>
        </w:rPr>
        <w:t>distributor</w:t>
      </w:r>
      <w:r w:rsidRPr="00D94087">
        <w:rPr>
          <w:rFonts w:ascii="Arial" w:eastAsia="Arial" w:hAnsi="Arial" w:cs="Arial"/>
        </w:rPr>
        <w:t xml:space="preserve"> must pay the </w:t>
      </w:r>
      <w:r w:rsidRPr="00D94087">
        <w:rPr>
          <w:rFonts w:ascii="Arial" w:eastAsia="Arial" w:hAnsi="Arial" w:cs="Arial"/>
          <w:i/>
          <w:iCs/>
        </w:rPr>
        <w:t>customer</w:t>
      </w:r>
      <w:r w:rsidRPr="00D94087">
        <w:rPr>
          <w:rFonts w:ascii="Arial" w:eastAsia="Arial" w:hAnsi="Arial" w:cs="Arial"/>
        </w:rPr>
        <w:t xml:space="preserve"> $35.</w:t>
      </w:r>
      <w:bookmarkEnd w:id="375"/>
    </w:p>
    <w:p w14:paraId="515A53A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specify a period during which the </w:t>
      </w:r>
      <w:r w:rsidRPr="00D94087">
        <w:rPr>
          <w:rFonts w:ascii="Arial" w:eastAsia="Arial" w:hAnsi="Arial" w:cs="Arial"/>
          <w:i/>
          <w:iCs/>
        </w:rPr>
        <w:t>distributor</w:t>
      </w:r>
      <w:r w:rsidRPr="00D94087">
        <w:rPr>
          <w:rFonts w:ascii="Arial" w:eastAsia="Arial" w:hAnsi="Arial" w:cs="Arial"/>
        </w:rPr>
        <w:t xml:space="preserve"> will attend (“an appointment window”):</w:t>
      </w:r>
    </w:p>
    <w:p w14:paraId="11482628"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2 hours, where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 and</w:t>
      </w:r>
    </w:p>
    <w:p w14:paraId="17EC8E79"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1 day, where the </w:t>
      </w:r>
      <w:r w:rsidRPr="00D94087">
        <w:rPr>
          <w:rFonts w:ascii="Arial" w:eastAsia="Arial" w:hAnsi="Arial" w:cs="Arial"/>
          <w:i/>
          <w:iCs/>
        </w:rPr>
        <w:t>customer</w:t>
      </w:r>
      <w:r w:rsidRPr="00D94087">
        <w:rPr>
          <w:rFonts w:ascii="Arial" w:eastAsia="Arial" w:hAnsi="Arial" w:cs="Arial"/>
        </w:rPr>
        <w:t xml:space="preserve"> or their representative is not required, and does not advise their choice, to be in attendance, unless an alternative appointment window has been agreed to by the </w:t>
      </w:r>
      <w:r w:rsidRPr="00D94087">
        <w:rPr>
          <w:rFonts w:ascii="Arial" w:eastAsia="Arial" w:hAnsi="Arial" w:cs="Arial"/>
          <w:i/>
          <w:iCs/>
        </w:rPr>
        <w:t>customer</w:t>
      </w:r>
      <w:r w:rsidRPr="00D94087">
        <w:rPr>
          <w:rFonts w:ascii="Arial" w:eastAsia="Arial" w:hAnsi="Arial" w:cs="Arial"/>
        </w:rPr>
        <w:t xml:space="preserve"> or their representative.</w:t>
      </w:r>
    </w:p>
    <w:p w14:paraId="69226570" w14:textId="051C722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 xml:space="preserve"> for a </w:t>
      </w:r>
      <w:r w:rsidRPr="00D94087">
        <w:rPr>
          <w:rFonts w:ascii="Arial" w:eastAsia="Arial" w:hAnsi="Arial" w:cs="Arial"/>
          <w:i/>
          <w:iCs/>
        </w:rPr>
        <w:t>special meter read</w:t>
      </w:r>
      <w:r w:rsidRPr="00D94087">
        <w:rPr>
          <w:rFonts w:ascii="Arial" w:eastAsia="Arial" w:hAnsi="Arial" w:cs="Arial"/>
        </w:rPr>
        <w:t xml:space="preserve"> relating to the move in of a new </w:t>
      </w:r>
      <w:r w:rsidRPr="00D94087">
        <w:rPr>
          <w:rFonts w:ascii="Arial" w:eastAsia="Arial" w:hAnsi="Arial" w:cs="Arial"/>
          <w:i/>
          <w:iCs/>
        </w:rPr>
        <w:t>customer</w:t>
      </w:r>
      <w:r w:rsidRPr="00D94087">
        <w:rPr>
          <w:rFonts w:ascii="Arial" w:eastAsia="Arial" w:hAnsi="Arial" w:cs="Arial"/>
        </w:rPr>
        <w:t xml:space="preserve"> to an existing </w:t>
      </w:r>
      <w:r w:rsidRPr="00D94087">
        <w:rPr>
          <w:rFonts w:ascii="Arial" w:eastAsia="Arial" w:hAnsi="Arial" w:cs="Arial"/>
          <w:i/>
          <w:iCs/>
        </w:rPr>
        <w:t>supply address</w:t>
      </w:r>
      <w:r w:rsidRPr="00D94087">
        <w:rPr>
          <w:rFonts w:ascii="Arial" w:eastAsia="Arial" w:hAnsi="Arial" w:cs="Arial"/>
        </w:rPr>
        <w:t xml:space="preserve"> is not considered to be an appointment for the purposes of this clause </w:t>
      </w:r>
      <w:r w:rsidR="00F05610" w:rsidRPr="00D94087">
        <w:rPr>
          <w:rFonts w:ascii="Arial" w:eastAsia="Arial" w:hAnsi="Arial" w:cs="Arial"/>
        </w:rPr>
        <w:t xml:space="preserve">14.3 </w:t>
      </w:r>
      <w:r w:rsidRPr="00D94087">
        <w:rPr>
          <w:rFonts w:ascii="Arial" w:eastAsia="Arial" w:hAnsi="Arial" w:cs="Arial"/>
        </w:rPr>
        <w:t xml:space="preserve">unless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w:t>
      </w:r>
    </w:p>
    <w:p w14:paraId="679A5D57"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 xml:space="preserve">An appointment window must be notified to the </w:t>
      </w:r>
      <w:r w:rsidRPr="00D94087">
        <w:rPr>
          <w:rFonts w:ascii="Arial" w:eastAsia="Arial" w:hAnsi="Arial" w:cs="Arial"/>
          <w:i/>
          <w:iCs/>
        </w:rPr>
        <w:t>customer</w:t>
      </w:r>
      <w:r w:rsidRPr="00D94087">
        <w:rPr>
          <w:rFonts w:ascii="Arial" w:eastAsia="Arial" w:hAnsi="Arial" w:cs="Arial"/>
        </w:rPr>
        <w:t xml:space="preserve"> or their representative by no later than 5 pm on the </w:t>
      </w:r>
      <w:r w:rsidRPr="00D94087">
        <w:rPr>
          <w:rFonts w:ascii="Arial" w:eastAsia="Arial" w:hAnsi="Arial" w:cs="Arial"/>
          <w:i/>
          <w:iCs/>
        </w:rPr>
        <w:t>business day</w:t>
      </w:r>
      <w:r w:rsidRPr="00D94087">
        <w:rPr>
          <w:rFonts w:ascii="Arial" w:eastAsia="Arial" w:hAnsi="Arial" w:cs="Arial"/>
        </w:rPr>
        <w:t xml:space="preserve"> prior to the appointment.</w:t>
      </w:r>
    </w:p>
    <w:p w14:paraId="27FBC2C6" w14:textId="26CB010F"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376" w:name="_Ref83997875"/>
      <w:r>
        <w:rPr>
          <w:rFonts w:eastAsia="Tahoma" w:cs="Tahoma"/>
          <w:sz w:val="26"/>
          <w:szCs w:val="26"/>
        </w:rPr>
        <w:t>Failure to connect new supply</w:t>
      </w:r>
      <w:bookmarkEnd w:id="376"/>
    </w:p>
    <w:p w14:paraId="006BFC8D" w14:textId="36101520" w:rsidR="004E07C9" w:rsidRPr="00D94087" w:rsidRDefault="004E07C9" w:rsidP="007931A3">
      <w:pPr>
        <w:keepNext/>
        <w:widowControl w:val="0"/>
        <w:spacing w:after="240" w:line="240" w:lineRule="auto"/>
        <w:ind w:left="794"/>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does not</w:t>
      </w:r>
      <w:r w:rsidRPr="00D94087">
        <w:rPr>
          <w:rFonts w:ascii="Arial" w:eastAsia="Arial" w:hAnsi="Arial" w:cs="Arial"/>
          <w:i/>
          <w:iCs/>
        </w:rPr>
        <w:t xml:space="preserve"> </w:t>
      </w:r>
      <w:r w:rsidRPr="00D94087">
        <w:rPr>
          <w:rFonts w:ascii="Arial" w:eastAsia="Arial" w:hAnsi="Arial" w:cs="Arial"/>
        </w:rPr>
        <w:t xml:space="preserve">complete the </w:t>
      </w:r>
      <w:r w:rsidRPr="00D94087">
        <w:rPr>
          <w:rFonts w:ascii="Arial" w:eastAsia="Arial" w:hAnsi="Arial" w:cs="Arial"/>
          <w:i/>
          <w:iCs/>
        </w:rPr>
        <w:t>connection</w:t>
      </w:r>
      <w:r w:rsidRPr="00D94087">
        <w:rPr>
          <w:rFonts w:ascii="Arial" w:eastAsia="Arial" w:hAnsi="Arial" w:cs="Arial"/>
        </w:rPr>
        <w:t xml:space="preserve"> work to </w:t>
      </w:r>
      <w:r w:rsidRPr="00D94087">
        <w:rPr>
          <w:rFonts w:ascii="Arial" w:eastAsia="Arial" w:hAnsi="Arial" w:cs="Arial"/>
          <w:i/>
          <w:iCs/>
        </w:rPr>
        <w:t>connect</w:t>
      </w:r>
      <w:r w:rsidRPr="00D94087">
        <w:rPr>
          <w:rFonts w:ascii="Arial" w:eastAsia="Arial" w:hAnsi="Arial" w:cs="Arial"/>
        </w:rPr>
        <w:t xml:space="preserve"> a new </w:t>
      </w:r>
      <w:r w:rsidRPr="00D94087">
        <w:rPr>
          <w:rFonts w:ascii="Arial" w:eastAsia="Arial" w:hAnsi="Arial" w:cs="Arial"/>
          <w:i/>
          <w:iCs/>
        </w:rPr>
        <w:t>customer</w:t>
      </w:r>
      <w:r w:rsidRPr="00D94087">
        <w:rPr>
          <w:rFonts w:ascii="Arial" w:eastAsia="Arial" w:hAnsi="Arial" w:cs="Arial"/>
        </w:rPr>
        <w:t xml:space="preserve"> within the timeframe as required by clause </w:t>
      </w:r>
      <w:hyperlink w:anchor="_New_connection_–" w:history="1">
        <w:r w:rsidRPr="00D94087">
          <w:rPr>
            <w:rStyle w:val="Hyperlink"/>
            <w:rFonts w:eastAsia="Arial" w:cs="Arial"/>
          </w:rPr>
          <w:fldChar w:fldCharType="begin"/>
        </w:r>
        <w:r w:rsidRPr="00D94087">
          <w:rPr>
            <w:rStyle w:val="Hyperlink"/>
            <w:rFonts w:eastAsia="Arial" w:cs="Arial"/>
          </w:rPr>
          <w:instrText xml:space="preserve"> REF _Ref83467585 \r \h  \* MERGEFORMAT </w:instrText>
        </w:r>
        <w:r w:rsidRPr="00D94087">
          <w:rPr>
            <w:rStyle w:val="Hyperlink"/>
            <w:rFonts w:eastAsia="Arial" w:cs="Arial"/>
          </w:rPr>
        </w:r>
        <w:r w:rsidRPr="00D94087">
          <w:rPr>
            <w:rStyle w:val="Hyperlink"/>
            <w:rFonts w:eastAsia="Arial" w:cs="Arial"/>
          </w:rPr>
          <w:fldChar w:fldCharType="separate"/>
        </w:r>
        <w:r w:rsidR="00F14386">
          <w:rPr>
            <w:rStyle w:val="Hyperlink"/>
            <w:rFonts w:eastAsia="Arial" w:cs="Arial"/>
          </w:rPr>
          <w:t>3.2</w:t>
        </w:r>
        <w:r w:rsidRPr="00D94087">
          <w:rPr>
            <w:rStyle w:val="Hyperlink"/>
            <w:rFonts w:eastAsia="Arial" w:cs="Arial"/>
          </w:rPr>
          <w:fldChar w:fldCharType="end"/>
        </w:r>
      </w:hyperlink>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pay to the </w:t>
      </w:r>
      <w:r w:rsidRPr="00D94087">
        <w:rPr>
          <w:rFonts w:ascii="Arial" w:eastAsia="Arial" w:hAnsi="Arial" w:cs="Arial"/>
          <w:i/>
          <w:iCs/>
        </w:rPr>
        <w:t>customer</w:t>
      </w:r>
      <w:r w:rsidRPr="00D94087">
        <w:rPr>
          <w:rFonts w:ascii="Arial" w:eastAsia="Arial" w:hAnsi="Arial" w:cs="Arial"/>
        </w:rPr>
        <w:t xml:space="preserve"> $80 for each day that it is late, up to a maximum of $400.</w:t>
      </w:r>
    </w:p>
    <w:p w14:paraId="49C45FCD" w14:textId="7365325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77" w:name="_Supply_restoration_and"/>
      <w:bookmarkStart w:id="378" w:name="_Ref83997511"/>
      <w:bookmarkStart w:id="379" w:name="_Ref84758872"/>
      <w:bookmarkEnd w:id="377"/>
      <w:r>
        <w:rPr>
          <w:rFonts w:eastAsia="Tahoma" w:cs="Tahoma"/>
          <w:sz w:val="26"/>
          <w:szCs w:val="26"/>
        </w:rPr>
        <w:t>Supply restoration</w:t>
      </w:r>
      <w:ins w:id="380" w:author="Steve Oh (ESC)" w:date="2025-06-17T15:27:00Z" w16du:dateUtc="2025-06-17T05:27:00Z">
        <w:r w:rsidR="003F1405">
          <w:rPr>
            <w:rFonts w:eastAsia="Tahoma" w:cs="Tahoma"/>
            <w:sz w:val="26"/>
            <w:szCs w:val="26"/>
          </w:rPr>
          <w:t>, public lighting</w:t>
        </w:r>
      </w:ins>
      <w:r>
        <w:rPr>
          <w:rFonts w:eastAsia="Tahoma" w:cs="Tahoma"/>
          <w:sz w:val="26"/>
          <w:szCs w:val="26"/>
        </w:rPr>
        <w:t xml:space="preserve"> and low reliability payment</w:t>
      </w:r>
      <w:bookmarkEnd w:id="378"/>
      <w:r>
        <w:rPr>
          <w:rFonts w:eastAsia="Tahoma" w:cs="Tahoma"/>
          <w:sz w:val="26"/>
          <w:szCs w:val="26"/>
        </w:rPr>
        <w:t>s</w:t>
      </w:r>
      <w:bookmarkEnd w:id="379"/>
    </w:p>
    <w:p w14:paraId="0D9C0641" w14:textId="287EF860" w:rsidR="004E07C9" w:rsidRPr="00D94087" w:rsidRDefault="004E07C9" w:rsidP="00C064B6">
      <w:pPr>
        <w:widowControl w:val="0"/>
        <w:numPr>
          <w:ilvl w:val="2"/>
          <w:numId w:val="9"/>
        </w:numPr>
        <w:tabs>
          <w:tab w:val="left" w:pos="852"/>
        </w:tabs>
        <w:spacing w:before="0" w:after="240" w:line="240" w:lineRule="auto"/>
        <w:ind w:left="851" w:hanging="851"/>
      </w:pPr>
      <w:bookmarkStart w:id="381" w:name="_Ref839946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supply restoration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381"/>
    </w:p>
    <w:p w14:paraId="35A8B532" w14:textId="77777777" w:rsidR="004E07C9" w:rsidRPr="00D94087" w:rsidRDefault="004E07C9" w:rsidP="008D2AD2">
      <w:pPr>
        <w:widowControl w:val="0"/>
        <w:numPr>
          <w:ilvl w:val="0"/>
          <w:numId w:val="92"/>
        </w:numPr>
        <w:tabs>
          <w:tab w:val="left" w:pos="1728"/>
        </w:tabs>
        <w:spacing w:before="0" w:after="240" w:line="240" w:lineRule="auto"/>
        <w:ind w:left="1723" w:hanging="646"/>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18 hours of unplanned </w:t>
      </w:r>
      <w:r w:rsidRPr="00D94087">
        <w:rPr>
          <w:rFonts w:ascii="Arial" w:eastAsia="Arial" w:hAnsi="Arial" w:cs="Arial"/>
          <w:i/>
          <w:iCs/>
        </w:rPr>
        <w:t>sustained interruptions</w:t>
      </w:r>
      <w:r w:rsidRPr="00D94087">
        <w:rPr>
          <w:rFonts w:ascii="Arial" w:eastAsia="Arial" w:hAnsi="Arial" w:cs="Arial"/>
        </w:rPr>
        <w:t xml:space="preserve"> per year; or</w:t>
      </w:r>
    </w:p>
    <w:p w14:paraId="243C00E1" w14:textId="77777777" w:rsidR="004E07C9" w:rsidRPr="008D2AD2"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$190, if the </w:t>
      </w:r>
      <w:r w:rsidRPr="008D2AD2">
        <w:rPr>
          <w:rFonts w:ascii="Arial" w:eastAsia="Arial" w:hAnsi="Arial" w:cs="Arial"/>
          <w:i/>
          <w:iCs/>
        </w:rPr>
        <w:t>customer</w:t>
      </w:r>
      <w:r w:rsidRPr="00D94087">
        <w:rPr>
          <w:rFonts w:ascii="Arial" w:eastAsia="Arial" w:hAnsi="Arial" w:cs="Arial"/>
        </w:rPr>
        <w:t xml:space="preserve"> experiences more than 30 hours of unplanned </w:t>
      </w:r>
      <w:r w:rsidRPr="008D2AD2">
        <w:rPr>
          <w:rFonts w:ascii="Arial" w:eastAsia="Arial" w:hAnsi="Arial" w:cs="Arial"/>
          <w:i/>
          <w:iCs/>
        </w:rPr>
        <w:t>sustained interruptions</w:t>
      </w:r>
      <w:r w:rsidRPr="00D94087">
        <w:rPr>
          <w:rFonts w:ascii="Arial" w:eastAsia="Arial" w:hAnsi="Arial" w:cs="Arial"/>
        </w:rPr>
        <w:t xml:space="preserve"> per year; or</w:t>
      </w:r>
    </w:p>
    <w:p w14:paraId="2CFA76AE" w14:textId="77777777" w:rsidR="004E07C9" w:rsidRPr="000A1911"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$380, if the </w:t>
      </w:r>
      <w:r w:rsidRPr="008D2AD2">
        <w:rPr>
          <w:rFonts w:ascii="Arial" w:eastAsia="Arial" w:hAnsi="Arial" w:cs="Arial"/>
          <w:i/>
          <w:iCs/>
        </w:rPr>
        <w:t>customer</w:t>
      </w:r>
      <w:r w:rsidRPr="00D94087">
        <w:rPr>
          <w:rFonts w:ascii="Arial" w:eastAsia="Arial" w:hAnsi="Arial" w:cs="Arial"/>
        </w:rPr>
        <w:t xml:space="preserve"> experiences more than 60 hours of unplanned </w:t>
      </w:r>
      <w:r w:rsidRPr="008D2AD2">
        <w:rPr>
          <w:rFonts w:ascii="Arial" w:eastAsia="Arial" w:hAnsi="Arial" w:cs="Arial"/>
          <w:i/>
          <w:iCs/>
        </w:rPr>
        <w:t>sustained interruptions</w:t>
      </w:r>
      <w:r w:rsidRPr="00D94087">
        <w:rPr>
          <w:rFonts w:ascii="Arial" w:eastAsia="Arial" w:hAnsi="Arial" w:cs="Arial"/>
        </w:rPr>
        <w:t xml:space="preserve"> per </w:t>
      </w:r>
      <w:proofErr w:type="gramStart"/>
      <w:r w:rsidRPr="00D94087">
        <w:rPr>
          <w:rFonts w:ascii="Arial" w:eastAsia="Arial" w:hAnsi="Arial" w:cs="Arial"/>
        </w:rPr>
        <w:t>year;</w:t>
      </w:r>
      <w:proofErr w:type="gramEnd"/>
    </w:p>
    <w:p w14:paraId="1FA7BADE" w14:textId="17B41FEF" w:rsidR="004E07C9" w:rsidRDefault="004E07C9" w:rsidP="007931A3">
      <w:pPr>
        <w:widowControl w:val="0"/>
        <w:spacing w:after="240" w:line="240" w:lineRule="auto"/>
        <w:ind w:left="851"/>
        <w:rPr>
          <w:ins w:id="382" w:author="Steve Oh (ESC)" w:date="2025-05-30T13:02:00Z" w16du:dateUtc="2025-05-30T03:02:00Z"/>
          <w:rFonts w:ascii="Arial" w:eastAsia="Arial" w:hAnsi="Arial" w:cs="Arial"/>
        </w:rPr>
      </w:pPr>
      <w:r w:rsidRPr="00D94087">
        <w:rPr>
          <w:rFonts w:ascii="Arial" w:eastAsia="Arial" w:hAnsi="Arial" w:cs="Arial"/>
        </w:rPr>
        <w:t xml:space="preserve">not counting the period of an event to which clause </w:t>
      </w:r>
      <w:r w:rsidR="000721FD" w:rsidRPr="00D94087">
        <w:rPr>
          <w:rFonts w:ascii="Arial" w:eastAsia="Arial" w:hAnsi="Arial" w:cs="Arial"/>
        </w:rPr>
        <w:t>14.5.3</w:t>
      </w:r>
      <w:r w:rsidRPr="00D94087">
        <w:rPr>
          <w:rFonts w:ascii="Arial" w:eastAsia="Arial" w:hAnsi="Arial" w:cs="Arial"/>
        </w:rPr>
        <w:t xml:space="preserve">, </w:t>
      </w:r>
      <w:r w:rsidR="000721FD"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2B762DE1" w14:textId="57317D8F" w:rsidR="00356411" w:rsidRDefault="00D31A1A" w:rsidP="00214C9E">
      <w:pPr>
        <w:widowControl w:val="0"/>
        <w:numPr>
          <w:ilvl w:val="2"/>
          <w:numId w:val="89"/>
        </w:numPr>
        <w:tabs>
          <w:tab w:val="left" w:pos="852"/>
        </w:tabs>
        <w:spacing w:before="0" w:after="240" w:line="240" w:lineRule="auto"/>
        <w:ind w:left="851" w:hanging="851"/>
        <w:rPr>
          <w:ins w:id="383" w:author="Steve Oh (ESC)" w:date="2025-06-17T14:57:00Z" w16du:dateUtc="2025-06-17T04:57:00Z"/>
          <w:rFonts w:ascii="Arial" w:eastAsia="Arial" w:hAnsi="Arial" w:cs="Arial"/>
        </w:rPr>
      </w:pPr>
      <w:ins w:id="384" w:author="Steve Oh (ESC)" w:date="2025-06-17T14:56:00Z" w16du:dateUtc="2025-06-17T04:56:00Z">
        <w:r>
          <w:rPr>
            <w:rFonts w:ascii="Arial" w:eastAsia="Arial" w:hAnsi="Arial" w:cs="Arial"/>
          </w:rPr>
          <w:t>Where a</w:t>
        </w:r>
      </w:ins>
      <w:ins w:id="385" w:author="Steve Oh (ESC)" w:date="2025-05-30T13:04:00Z" w16du:dateUtc="2025-05-30T03:04:00Z">
        <w:r w:rsidR="00356411" w:rsidRPr="00D94087">
          <w:rPr>
            <w:rFonts w:ascii="Arial" w:eastAsia="Arial" w:hAnsi="Arial" w:cs="Arial"/>
          </w:rPr>
          <w:t xml:space="preserve"> </w:t>
        </w:r>
      </w:ins>
      <w:ins w:id="386" w:author="Steve Oh (ESC)" w:date="2025-11-05T10:58:00Z" w16du:dateUtc="2025-11-04T23:58:00Z">
        <w:r w:rsidR="00214C9E">
          <w:rPr>
            <w:rFonts w:ascii="Arial" w:eastAsia="Arial" w:hAnsi="Arial" w:cs="Arial"/>
          </w:rPr>
          <w:t xml:space="preserve">licensed </w:t>
        </w:r>
      </w:ins>
      <w:ins w:id="387" w:author="Steve Oh (ESC)" w:date="2025-05-30T13:04:00Z" w16du:dateUtc="2025-05-30T03:04:00Z">
        <w:r w:rsidR="00356411" w:rsidRPr="00703795">
          <w:rPr>
            <w:rFonts w:ascii="Arial" w:eastAsia="Arial" w:hAnsi="Arial" w:cs="Arial"/>
            <w:i/>
            <w:iCs/>
          </w:rPr>
          <w:t>distributor</w:t>
        </w:r>
        <w:r w:rsidR="00356411" w:rsidRPr="00D94087">
          <w:rPr>
            <w:rFonts w:ascii="Arial" w:eastAsia="Arial" w:hAnsi="Arial" w:cs="Arial"/>
          </w:rPr>
          <w:t xml:space="preserve"> </w:t>
        </w:r>
      </w:ins>
      <w:ins w:id="388" w:author="Steve Oh (ESC)" w:date="2025-06-17T14:57:00Z" w16du:dateUtc="2025-06-17T04:57:00Z">
        <w:r w:rsidRPr="008624C1">
          <w:rPr>
            <w:rFonts w:ascii="Arial" w:eastAsia="Arial" w:hAnsi="Arial" w:cs="Arial"/>
          </w:rPr>
          <w:t xml:space="preserve">does not repair a </w:t>
        </w:r>
        <w:r w:rsidRPr="008624C1">
          <w:rPr>
            <w:i/>
            <w:iCs/>
          </w:rPr>
          <w:t>public light</w:t>
        </w:r>
      </w:ins>
      <w:ins w:id="389" w:author="Steve Oh (ESC)" w:date="2025-07-29T14:59:00Z" w16du:dateUtc="2025-07-29T04:59:00Z">
        <w:r w:rsidR="00CC2FFF" w:rsidRPr="008624C1">
          <w:rPr>
            <w:i/>
            <w:iCs/>
          </w:rPr>
          <w:t>ing asset</w:t>
        </w:r>
      </w:ins>
      <w:ins w:id="390" w:author="Steve Oh (ESC)" w:date="2025-06-17T14:57:00Z" w16du:dateUtc="2025-06-17T04:57:00Z">
        <w:r w:rsidRPr="008624C1">
          <w:rPr>
            <w:rFonts w:ascii="Arial" w:eastAsia="Arial" w:hAnsi="Arial" w:cs="Arial"/>
          </w:rPr>
          <w:t xml:space="preserve"> within 2 </w:t>
        </w:r>
        <w:r w:rsidRPr="008624C1">
          <w:rPr>
            <w:bCs/>
            <w:i/>
          </w:rPr>
          <w:t>business days</w:t>
        </w:r>
        <w:r w:rsidRPr="008624C1">
          <w:rPr>
            <w:rFonts w:ascii="Arial" w:eastAsia="Arial" w:hAnsi="Arial" w:cs="Arial"/>
          </w:rPr>
          <w:t xml:space="preserve"> of a </w:t>
        </w:r>
        <w:r w:rsidRPr="008624C1">
          <w:rPr>
            <w:bCs/>
            <w:i/>
          </w:rPr>
          <w:t xml:space="preserve">fault report </w:t>
        </w:r>
        <w:r w:rsidRPr="008624C1">
          <w:rPr>
            <w:rFonts w:ascii="Arial" w:eastAsia="Arial" w:hAnsi="Arial" w:cs="Arial"/>
          </w:rPr>
          <w:t xml:space="preserve">or a period otherwise agreed between the </w:t>
        </w:r>
      </w:ins>
      <w:ins w:id="391" w:author="Steve Oh (ESC)" w:date="2025-11-05T10:58:00Z" w16du:dateUtc="2025-11-04T23:58:00Z">
        <w:r w:rsidR="00214C9E">
          <w:rPr>
            <w:rFonts w:ascii="Arial" w:eastAsia="Arial" w:hAnsi="Arial" w:cs="Arial"/>
          </w:rPr>
          <w:t xml:space="preserve">licensed </w:t>
        </w:r>
      </w:ins>
      <w:ins w:id="392" w:author="Steve Oh (ESC)" w:date="2025-06-17T14:57:00Z" w16du:dateUtc="2025-06-17T04:57:00Z">
        <w:r w:rsidRPr="008624C1">
          <w:rPr>
            <w:bCs/>
            <w:i/>
          </w:rPr>
          <w:t>distributor</w:t>
        </w:r>
        <w:r w:rsidRPr="008624C1">
          <w:rPr>
            <w:rFonts w:ascii="Arial" w:eastAsia="Arial" w:hAnsi="Arial" w:cs="Arial"/>
          </w:rPr>
          <w:t xml:space="preserve"> and the </w:t>
        </w:r>
      </w:ins>
      <w:ins w:id="393" w:author="Steve Oh (ESC)" w:date="2025-06-17T15:08:00Z" w16du:dateUtc="2025-06-17T05:08:00Z">
        <w:r w:rsidR="000A1911" w:rsidRPr="008624C1">
          <w:rPr>
            <w:bCs/>
            <w:i/>
            <w:iCs/>
          </w:rPr>
          <w:t>customer</w:t>
        </w:r>
      </w:ins>
      <w:ins w:id="394" w:author="Steve Oh (ESC)" w:date="2025-06-17T14:57:00Z" w16du:dateUtc="2025-06-17T04:57:00Z">
        <w:r w:rsidRPr="008803E0">
          <w:rPr>
            <w:rFonts w:ascii="Arial" w:eastAsia="Arial" w:hAnsi="Arial" w:cs="Arial"/>
          </w:rPr>
          <w:t xml:space="preserve">, it must pay the first </w:t>
        </w:r>
      </w:ins>
      <w:ins w:id="395" w:author="Steve Oh (ESC)" w:date="2025-06-17T15:09:00Z" w16du:dateUtc="2025-06-17T05:09:00Z">
        <w:r w:rsidR="000A1911" w:rsidRPr="008803E0">
          <w:rPr>
            <w:bCs/>
            <w:i/>
            <w:iCs/>
          </w:rPr>
          <w:t>customer</w:t>
        </w:r>
        <w:r w:rsidR="000A1911" w:rsidRPr="008803E0">
          <w:rPr>
            <w:rFonts w:ascii="Arial" w:eastAsia="Arial" w:hAnsi="Arial" w:cs="Arial"/>
          </w:rPr>
          <w:t xml:space="preserve"> </w:t>
        </w:r>
      </w:ins>
      <w:ins w:id="396" w:author="Steve Oh (ESC)" w:date="2025-06-17T14:57:00Z" w16du:dateUtc="2025-06-17T04:57:00Z">
        <w:r w:rsidRPr="008803E0">
          <w:rPr>
            <w:rFonts w:ascii="Arial" w:eastAsia="Arial" w:hAnsi="Arial" w:cs="Arial"/>
          </w:rPr>
          <w:t>who reported the fault a minimum of $25 if:</w:t>
        </w:r>
      </w:ins>
      <w:ins w:id="397" w:author="Steve Oh (ESC)" w:date="2025-05-30T13:04:00Z" w16du:dateUtc="2025-05-30T03:04:00Z">
        <w:r w:rsidR="00356411" w:rsidRPr="00D94087">
          <w:rPr>
            <w:rFonts w:ascii="Arial" w:eastAsia="Arial" w:hAnsi="Arial" w:cs="Arial"/>
          </w:rPr>
          <w:t xml:space="preserve"> </w:t>
        </w:r>
      </w:ins>
    </w:p>
    <w:p w14:paraId="3E6E4B4B" w14:textId="2BA99C78" w:rsidR="000A1911" w:rsidRDefault="00230C66" w:rsidP="00447B2C">
      <w:pPr>
        <w:widowControl w:val="0"/>
        <w:numPr>
          <w:ilvl w:val="0"/>
          <w:numId w:val="94"/>
        </w:numPr>
        <w:tabs>
          <w:tab w:val="left" w:pos="1728"/>
        </w:tabs>
        <w:spacing w:before="0" w:after="240" w:line="240" w:lineRule="auto"/>
        <w:ind w:left="1723" w:hanging="646"/>
        <w:rPr>
          <w:ins w:id="398" w:author="Steve Oh (ESC)" w:date="2025-06-17T15:17:00Z" w16du:dateUtc="2025-06-17T05:17:00Z"/>
          <w:rFonts w:ascii="Arial" w:eastAsia="Arial" w:hAnsi="Arial" w:cs="Arial"/>
        </w:rPr>
      </w:pPr>
      <w:ins w:id="399" w:author="Steve Oh (ESC)" w:date="2025-06-17T15:01:00Z" w16du:dateUtc="2025-06-17T05:01:00Z">
        <w:r w:rsidRPr="000A1911">
          <w:rPr>
            <w:rFonts w:ascii="Arial" w:eastAsia="Arial" w:hAnsi="Arial" w:cs="Arial"/>
          </w:rPr>
          <w:t xml:space="preserve">that </w:t>
        </w:r>
      </w:ins>
      <w:ins w:id="400" w:author="Steve Oh (ESC)" w:date="2025-06-17T15:09:00Z" w16du:dateUtc="2025-06-17T05:09:00Z">
        <w:r w:rsidR="000A1911" w:rsidRPr="000365AD">
          <w:rPr>
            <w:rFonts w:ascii="Arial" w:eastAsia="Arial" w:hAnsi="Arial" w:cs="Arial"/>
            <w:i/>
            <w:iCs/>
          </w:rPr>
          <w:t>customer</w:t>
        </w:r>
        <w:r w:rsidR="000A1911">
          <w:rPr>
            <w:rFonts w:ascii="Arial" w:eastAsia="Arial" w:hAnsi="Arial" w:cs="Arial"/>
          </w:rPr>
          <w:t xml:space="preserve"> </w:t>
        </w:r>
      </w:ins>
      <w:ins w:id="401" w:author="Steve Oh (ESC)" w:date="2025-06-17T15:01:00Z" w16du:dateUtc="2025-06-17T05:01:00Z">
        <w:r w:rsidRPr="000A1911">
          <w:rPr>
            <w:rFonts w:ascii="Arial" w:eastAsia="Arial" w:hAnsi="Arial" w:cs="Arial"/>
          </w:rPr>
          <w:t>is the occupier of an immediately neighbouring residence or is the proprietor of an immediately neighbouring business, and</w:t>
        </w:r>
      </w:ins>
    </w:p>
    <w:p w14:paraId="128B8874" w14:textId="6F5B9053" w:rsidR="000A1911" w:rsidRPr="004D2C82" w:rsidRDefault="000A1911" w:rsidP="00447B2C">
      <w:pPr>
        <w:widowControl w:val="0"/>
        <w:numPr>
          <w:ilvl w:val="3"/>
          <w:numId w:val="28"/>
        </w:numPr>
        <w:tabs>
          <w:tab w:val="left" w:pos="1728"/>
        </w:tabs>
        <w:spacing w:before="0" w:after="240" w:line="240" w:lineRule="auto"/>
        <w:ind w:left="1723" w:hanging="646"/>
        <w:rPr>
          <w:ins w:id="402" w:author="Steve Oh (ESC)" w:date="2025-11-05T16:53:00Z" w16du:dateUtc="2025-11-05T05:53:00Z"/>
          <w:rFonts w:ascii="Arial" w:eastAsia="Arial" w:hAnsi="Arial" w:cs="Arial"/>
        </w:rPr>
      </w:pPr>
      <w:ins w:id="403" w:author="Steve Oh (ESC)" w:date="2025-06-17T15:17:00Z" w16du:dateUtc="2025-06-17T05:17:00Z">
        <w:r w:rsidRPr="000365AD">
          <w:t xml:space="preserve">the public light is a </w:t>
        </w:r>
      </w:ins>
      <w:ins w:id="404" w:author="Steve Oh (ESC)" w:date="2025-11-05T10:58:00Z" w16du:dateUtc="2025-11-04T23:58:00Z">
        <w:r w:rsidR="00121A48" w:rsidRPr="000365AD">
          <w:t xml:space="preserve">licensed </w:t>
        </w:r>
      </w:ins>
      <w:ins w:id="405" w:author="Steve Oh (ESC)" w:date="2025-06-17T15:17:00Z" w16du:dateUtc="2025-06-17T05:17:00Z">
        <w:r w:rsidRPr="000365AD">
          <w:rPr>
            <w:i/>
            <w:iCs/>
          </w:rPr>
          <w:t>distributor</w:t>
        </w:r>
        <w:r w:rsidRPr="000365AD">
          <w:rPr>
            <w:rFonts w:ascii="Arial" w:eastAsia="Arial" w:hAnsi="Arial" w:cs="Arial"/>
          </w:rPr>
          <w:t xml:space="preserve">-owned </w:t>
        </w:r>
        <w:r w:rsidRPr="000365AD">
          <w:rPr>
            <w:i/>
            <w:iCs/>
          </w:rPr>
          <w:t>public lighting asset</w:t>
        </w:r>
        <w:r w:rsidRPr="000365AD">
          <w:t xml:space="preserve"> for which the operation, maintenance, repair and replacement is regulated by the Australian Energy Regulator as an alternative control service under Chapter 6 of the National Electricity Rules</w:t>
        </w:r>
      </w:ins>
      <w:ins w:id="406" w:author="Steve Oh (ESC)" w:date="2025-06-17T15:18:00Z" w16du:dateUtc="2025-06-17T05:18:00Z">
        <w:r w:rsidRPr="000365AD">
          <w:t>.</w:t>
        </w:r>
      </w:ins>
    </w:p>
    <w:p w14:paraId="0D905F74" w14:textId="2E4E45FD" w:rsidR="00D06C98" w:rsidRPr="000A1911" w:rsidRDefault="00B11B70" w:rsidP="00F92BA4">
      <w:pPr>
        <w:widowControl w:val="0"/>
        <w:spacing w:after="240" w:line="240" w:lineRule="auto"/>
        <w:ind w:left="851"/>
        <w:rPr>
          <w:ins w:id="407" w:author="Steve Oh (ESC)" w:date="2025-06-17T15:17:00Z" w16du:dateUtc="2025-06-17T05:17:00Z"/>
          <w:rFonts w:ascii="Arial" w:eastAsia="Arial" w:hAnsi="Arial" w:cs="Arial"/>
        </w:rPr>
      </w:pPr>
      <w:ins w:id="408" w:author="Steve Oh (ESC)" w:date="2025-11-05T16:54:00Z" w16du:dateUtc="2025-11-05T05:54:00Z">
        <w:r w:rsidRPr="00D94087">
          <w:rPr>
            <w:rFonts w:ascii="Arial" w:eastAsia="Arial" w:hAnsi="Arial" w:cs="Arial"/>
          </w:rPr>
          <w:t xml:space="preserve">not counting the period of an event to which clause 14.5.3, 14.5.4 or 14.6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ins>
    </w:p>
    <w:p w14:paraId="00B89F55" w14:textId="3ABC9CF5" w:rsidR="004E07C9" w:rsidRPr="00D94087" w:rsidRDefault="004E07C9" w:rsidP="00EF5BD7">
      <w:pPr>
        <w:widowControl w:val="0"/>
        <w:numPr>
          <w:ilvl w:val="2"/>
          <w:numId w:val="9"/>
        </w:numPr>
        <w:tabs>
          <w:tab w:val="left" w:pos="852"/>
        </w:tabs>
        <w:spacing w:before="0" w:after="240" w:line="240" w:lineRule="auto"/>
        <w:ind w:left="851" w:hanging="851"/>
      </w:pPr>
      <w:bookmarkStart w:id="409" w:name="_Ref8399466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low reliability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409"/>
    </w:p>
    <w:p w14:paraId="45C53AB3"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8 unplanned </w:t>
      </w:r>
      <w:r w:rsidRPr="00D94087">
        <w:rPr>
          <w:rFonts w:ascii="Arial" w:eastAsia="Arial" w:hAnsi="Arial" w:cs="Arial"/>
          <w:i/>
          <w:iCs/>
        </w:rPr>
        <w:t>sustained interruption</w:t>
      </w:r>
      <w:r w:rsidRPr="00D94087">
        <w:rPr>
          <w:rFonts w:ascii="Arial" w:eastAsia="Arial" w:hAnsi="Arial" w:cs="Arial"/>
        </w:rPr>
        <w:t>s per year; or</w:t>
      </w:r>
    </w:p>
    <w:p w14:paraId="3A69AF0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$190, if the </w:t>
      </w:r>
      <w:r w:rsidRPr="00D94087">
        <w:rPr>
          <w:rFonts w:ascii="Arial" w:eastAsia="Arial" w:hAnsi="Arial" w:cs="Arial"/>
          <w:i/>
          <w:iCs/>
        </w:rPr>
        <w:t>customer</w:t>
      </w:r>
      <w:r w:rsidRPr="00D94087">
        <w:rPr>
          <w:rFonts w:ascii="Arial" w:eastAsia="Arial" w:hAnsi="Arial" w:cs="Arial"/>
        </w:rPr>
        <w:t xml:space="preserve"> experiences more than 12 unplanned </w:t>
      </w:r>
      <w:r w:rsidRPr="00D94087">
        <w:rPr>
          <w:rFonts w:ascii="Arial" w:eastAsia="Arial" w:hAnsi="Arial" w:cs="Arial"/>
          <w:i/>
          <w:iCs/>
        </w:rPr>
        <w:t>sustained interruption</w:t>
      </w:r>
      <w:r w:rsidRPr="00D94087">
        <w:rPr>
          <w:rFonts w:ascii="Arial" w:eastAsia="Arial" w:hAnsi="Arial" w:cs="Arial"/>
        </w:rPr>
        <w:t>s per year; or</w:t>
      </w:r>
    </w:p>
    <w:p w14:paraId="036DA313"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lastRenderedPageBreak/>
        <w:t xml:space="preserve">$380, if the </w:t>
      </w:r>
      <w:r w:rsidRPr="00D94087">
        <w:rPr>
          <w:rFonts w:ascii="Arial" w:eastAsia="Arial" w:hAnsi="Arial" w:cs="Arial"/>
          <w:i/>
          <w:iCs/>
        </w:rPr>
        <w:t>customer</w:t>
      </w:r>
      <w:r w:rsidRPr="00D94087">
        <w:rPr>
          <w:rFonts w:ascii="Arial" w:eastAsia="Arial" w:hAnsi="Arial" w:cs="Arial"/>
        </w:rPr>
        <w:t xml:space="preserve"> experiences more than 20 unplanned </w:t>
      </w:r>
      <w:r w:rsidRPr="00D94087">
        <w:rPr>
          <w:rFonts w:ascii="Arial" w:eastAsia="Arial" w:hAnsi="Arial" w:cs="Arial"/>
          <w:i/>
          <w:iCs/>
        </w:rPr>
        <w:t>sustained interruption</w:t>
      </w:r>
      <w:r w:rsidRPr="00D94087">
        <w:rPr>
          <w:rFonts w:ascii="Arial" w:eastAsia="Arial" w:hAnsi="Arial" w:cs="Arial"/>
        </w:rPr>
        <w:t>s per year; and</w:t>
      </w:r>
    </w:p>
    <w:p w14:paraId="2015D477"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$40, if the </w:t>
      </w:r>
      <w:r w:rsidRPr="00D94087">
        <w:rPr>
          <w:rFonts w:ascii="Arial" w:eastAsia="Arial" w:hAnsi="Arial" w:cs="Arial"/>
          <w:i/>
          <w:iCs/>
        </w:rPr>
        <w:t>customer</w:t>
      </w:r>
      <w:r w:rsidRPr="00D94087">
        <w:rPr>
          <w:rFonts w:ascii="Arial" w:eastAsia="Arial" w:hAnsi="Arial" w:cs="Arial"/>
        </w:rPr>
        <w:t xml:space="preserve"> experiences more than 24 </w:t>
      </w:r>
      <w:r w:rsidRPr="00D94087">
        <w:rPr>
          <w:rFonts w:ascii="Arial" w:eastAsia="Arial" w:hAnsi="Arial" w:cs="Arial"/>
          <w:i/>
          <w:iCs/>
        </w:rPr>
        <w:t>momentary interruption</w:t>
      </w:r>
      <w:r w:rsidRPr="00D94087">
        <w:rPr>
          <w:rFonts w:ascii="Arial" w:eastAsia="Arial" w:hAnsi="Arial" w:cs="Arial"/>
        </w:rPr>
        <w:t xml:space="preserve">s per </w:t>
      </w:r>
      <w:proofErr w:type="gramStart"/>
      <w:r w:rsidRPr="00D94087">
        <w:rPr>
          <w:rFonts w:ascii="Arial" w:eastAsia="Arial" w:hAnsi="Arial" w:cs="Arial"/>
        </w:rPr>
        <w:t>year;</w:t>
      </w:r>
      <w:proofErr w:type="gramEnd"/>
      <w:r w:rsidRPr="00D94087">
        <w:rPr>
          <w:rFonts w:ascii="Arial" w:eastAsia="Arial" w:hAnsi="Arial" w:cs="Arial"/>
        </w:rPr>
        <w:t xml:space="preserve"> or</w:t>
      </w:r>
    </w:p>
    <w:p w14:paraId="0084946E"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$50, if the </w:t>
      </w:r>
      <w:r w:rsidRPr="00D94087">
        <w:rPr>
          <w:rFonts w:ascii="Arial" w:eastAsia="Arial" w:hAnsi="Arial" w:cs="Arial"/>
          <w:i/>
          <w:iCs/>
        </w:rPr>
        <w:t>customer</w:t>
      </w:r>
      <w:r w:rsidRPr="00D94087">
        <w:rPr>
          <w:rFonts w:ascii="Arial" w:eastAsia="Arial" w:hAnsi="Arial" w:cs="Arial"/>
        </w:rPr>
        <w:t xml:space="preserve"> experiences more than 36 </w:t>
      </w:r>
      <w:r w:rsidRPr="00D94087">
        <w:rPr>
          <w:rFonts w:ascii="Arial" w:eastAsia="Arial" w:hAnsi="Arial" w:cs="Arial"/>
          <w:i/>
          <w:iCs/>
        </w:rPr>
        <w:t>momentary interruption</w:t>
      </w:r>
      <w:r w:rsidRPr="00D94087">
        <w:rPr>
          <w:rFonts w:ascii="Arial" w:eastAsia="Arial" w:hAnsi="Arial" w:cs="Arial"/>
        </w:rPr>
        <w:t>s per year,</w:t>
      </w:r>
    </w:p>
    <w:p w14:paraId="793EE01A" w14:textId="083315DE" w:rsidR="004E07C9" w:rsidRPr="00D94087" w:rsidRDefault="004E07C9" w:rsidP="007931A3">
      <w:pPr>
        <w:widowControl w:val="0"/>
        <w:spacing w:after="240" w:line="240" w:lineRule="auto"/>
        <w:ind w:left="851"/>
      </w:pPr>
      <w:r w:rsidRPr="00D94087">
        <w:rPr>
          <w:rFonts w:ascii="Arial" w:eastAsia="Arial" w:hAnsi="Arial" w:cs="Arial"/>
        </w:rPr>
        <w:t xml:space="preserve">not counting an event to which clause </w:t>
      </w:r>
      <w:r w:rsidR="00903428" w:rsidRPr="00D94087">
        <w:rPr>
          <w:rFonts w:ascii="Arial" w:eastAsia="Arial" w:hAnsi="Arial" w:cs="Arial"/>
        </w:rPr>
        <w:t>14.5.3</w:t>
      </w:r>
      <w:r w:rsidRPr="00D94087">
        <w:rPr>
          <w:rFonts w:ascii="Arial" w:eastAsia="Arial" w:hAnsi="Arial" w:cs="Arial"/>
        </w:rPr>
        <w:t xml:space="preserve">, </w:t>
      </w:r>
      <w:r w:rsidR="00903428"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7C2842B9" w14:textId="6B5787B2" w:rsidR="004E07C9" w:rsidRPr="00D94087" w:rsidRDefault="004E07C9" w:rsidP="00EF5BD7">
      <w:pPr>
        <w:widowControl w:val="0"/>
        <w:numPr>
          <w:ilvl w:val="2"/>
          <w:numId w:val="9"/>
        </w:numPr>
        <w:tabs>
          <w:tab w:val="left" w:pos="852"/>
        </w:tabs>
        <w:spacing w:before="0" w:after="240" w:line="240" w:lineRule="auto"/>
        <w:ind w:left="851" w:hanging="851"/>
      </w:pPr>
      <w:bookmarkStart w:id="410" w:name="_Ref83994704"/>
      <w:r w:rsidRPr="00D94087">
        <w:rPr>
          <w:rFonts w:ascii="Arial" w:eastAsia="Arial" w:hAnsi="Arial" w:cs="Arial"/>
        </w:rPr>
        <w:t xml:space="preserve">Despite clauses </w:t>
      </w:r>
      <w:r w:rsidR="00973C03" w:rsidRPr="00D94087">
        <w:rPr>
          <w:rFonts w:ascii="Arial" w:eastAsia="Arial" w:hAnsi="Arial" w:cs="Arial"/>
        </w:rPr>
        <w:t>14.5.1</w:t>
      </w:r>
      <w:r w:rsidRPr="00D94087">
        <w:rPr>
          <w:rFonts w:ascii="Arial" w:eastAsia="Arial" w:hAnsi="Arial" w:cs="Arial"/>
        </w:rPr>
        <w:t xml:space="preserve"> and</w:t>
      </w:r>
      <w:r w:rsidR="00973C03" w:rsidRPr="00D94087">
        <w:rPr>
          <w:rFonts w:ascii="Arial" w:eastAsia="Arial" w:hAnsi="Arial" w:cs="Arial"/>
        </w:rPr>
        <w:t xml:space="preserve"> 14.5.2</w:t>
      </w:r>
      <w:r w:rsidRPr="00D94087">
        <w:rPr>
          <w:rFonts w:ascii="Arial" w:eastAsia="Arial" w:hAnsi="Arial" w:cs="Arial"/>
        </w:rPr>
        <w:t>:</w:t>
      </w:r>
      <w:bookmarkEnd w:id="410"/>
    </w:p>
    <w:p w14:paraId="2F94B38F"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supply restoration payment</w:t>
      </w:r>
      <w:r w:rsidRPr="00D94087">
        <w:rPr>
          <w:rFonts w:ascii="Arial" w:eastAsia="Arial" w:hAnsi="Arial" w:cs="Arial"/>
        </w:rPr>
        <w:t xml:space="preserve"> is not required to be made by a </w:t>
      </w:r>
      <w:r w:rsidRPr="00D94087">
        <w:rPr>
          <w:rFonts w:ascii="Arial" w:eastAsia="Arial" w:hAnsi="Arial" w:cs="Arial"/>
          <w:i/>
          <w:iCs/>
        </w:rPr>
        <w:t>distributor</w:t>
      </w:r>
      <w:r w:rsidRPr="00D94087">
        <w:rPr>
          <w:rFonts w:ascii="Arial" w:eastAsia="Arial" w:hAnsi="Arial" w:cs="Arial"/>
        </w:rPr>
        <w:t>:</w:t>
      </w:r>
    </w:p>
    <w:p w14:paraId="76B954A1" w14:textId="77777777"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effected with the prior agreement of a </w:t>
      </w:r>
      <w:r w:rsidRPr="00D94087">
        <w:rPr>
          <w:rFonts w:ascii="Arial" w:eastAsia="Arial" w:hAnsi="Arial" w:cs="Arial"/>
          <w:i/>
          <w:iCs/>
        </w:rPr>
        <w:t>customer</w:t>
      </w:r>
      <w:r w:rsidRPr="00D94087">
        <w:rPr>
          <w:rFonts w:ascii="Arial" w:eastAsia="Arial" w:hAnsi="Arial" w:cs="Arial"/>
        </w:rPr>
        <w:t>; or</w:t>
      </w:r>
    </w:p>
    <w:p w14:paraId="3EF0A2F8" w14:textId="1E7A9EA5"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an </w:t>
      </w:r>
      <w:r w:rsidRPr="00D94087">
        <w:rPr>
          <w:rFonts w:ascii="Arial" w:eastAsia="Arial" w:hAnsi="Arial" w:cs="Arial"/>
          <w:i/>
          <w:iCs/>
        </w:rPr>
        <w:t>unplanned interruption</w:t>
      </w:r>
      <w:r w:rsidRPr="00D94087">
        <w:rPr>
          <w:rFonts w:ascii="Arial" w:eastAsia="Arial" w:hAnsi="Arial" w:cs="Arial"/>
        </w:rPr>
        <w:t xml:space="preserve"> which is not restored within the time specified in clause </w:t>
      </w:r>
      <w:r w:rsidR="00FB3F02" w:rsidRPr="00D94087">
        <w:rPr>
          <w:rFonts w:ascii="Arial" w:eastAsia="Arial" w:hAnsi="Arial" w:cs="Arial"/>
        </w:rPr>
        <w:t>14.5.1</w:t>
      </w:r>
      <w:r w:rsidRPr="00D94087">
        <w:rPr>
          <w:rFonts w:ascii="Arial" w:eastAsia="Arial" w:hAnsi="Arial" w:cs="Arial"/>
        </w:rPr>
        <w:t xml:space="preserve"> at the request of the </w:t>
      </w:r>
      <w:r w:rsidRPr="00D94087">
        <w:rPr>
          <w:rFonts w:ascii="Arial" w:eastAsia="Arial" w:hAnsi="Arial" w:cs="Arial"/>
          <w:i/>
          <w:iCs/>
        </w:rPr>
        <w:t>customer</w:t>
      </w:r>
      <w:r w:rsidRPr="00D94087">
        <w:rPr>
          <w:rFonts w:ascii="Arial" w:eastAsia="Arial" w:hAnsi="Arial" w:cs="Arial"/>
        </w:rPr>
        <w:t>.</w:t>
      </w:r>
    </w:p>
    <w:p w14:paraId="30A8CEF3"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requested by a </w:t>
      </w:r>
      <w:r w:rsidRPr="00D94087">
        <w:rPr>
          <w:rFonts w:ascii="Arial" w:eastAsia="Arial" w:hAnsi="Arial" w:cs="Arial"/>
          <w:i/>
          <w:iCs/>
        </w:rPr>
        <w:t>customer</w:t>
      </w:r>
      <w:r w:rsidRPr="00D94087">
        <w:rPr>
          <w:rFonts w:ascii="Arial" w:eastAsia="Arial" w:hAnsi="Arial" w:cs="Arial"/>
        </w:rPr>
        <w:t xml:space="preserve"> is not to be counted in determining whether a </w:t>
      </w:r>
      <w:r w:rsidRPr="00D94087">
        <w:rPr>
          <w:rFonts w:ascii="Arial" w:eastAsia="Arial" w:hAnsi="Arial" w:cs="Arial"/>
          <w:i/>
          <w:iCs/>
        </w:rPr>
        <w:t xml:space="preserve">low reliability payment </w:t>
      </w:r>
      <w:r w:rsidRPr="00D94087">
        <w:rPr>
          <w:rFonts w:ascii="Arial" w:eastAsia="Arial" w:hAnsi="Arial" w:cs="Arial"/>
        </w:rPr>
        <w:t xml:space="preserve">must be made by a </w:t>
      </w:r>
      <w:r w:rsidRPr="00D94087">
        <w:rPr>
          <w:rFonts w:ascii="Arial" w:eastAsia="Arial" w:hAnsi="Arial" w:cs="Arial"/>
          <w:i/>
          <w:iCs/>
        </w:rPr>
        <w:t>distributor</w:t>
      </w:r>
      <w:r w:rsidRPr="00D94087">
        <w:rPr>
          <w:rFonts w:ascii="Arial" w:eastAsia="Arial" w:hAnsi="Arial" w:cs="Arial"/>
        </w:rPr>
        <w:t>.</w:t>
      </w:r>
    </w:p>
    <w:p w14:paraId="5718055C" w14:textId="77777777" w:rsidR="004E07C9" w:rsidRPr="00D94087" w:rsidRDefault="004E07C9" w:rsidP="00EF5BD7">
      <w:pPr>
        <w:widowControl w:val="0"/>
        <w:numPr>
          <w:ilvl w:val="2"/>
          <w:numId w:val="9"/>
        </w:numPr>
        <w:tabs>
          <w:tab w:val="left" w:pos="852"/>
        </w:tabs>
        <w:spacing w:before="0" w:after="240" w:line="240" w:lineRule="auto"/>
        <w:ind w:left="851" w:hanging="851"/>
      </w:pPr>
      <w:bookmarkStart w:id="411" w:name="_Ref83997019"/>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 xml:space="preserve">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 xml:space="preserve">low reliability payment </w:t>
      </w:r>
      <w:r w:rsidRPr="00D94087">
        <w:rPr>
          <w:rFonts w:ascii="Arial" w:eastAsia="Arial" w:hAnsi="Arial" w:cs="Arial"/>
        </w:rPr>
        <w:t>if the obligation to make the payment arises from any of the following events:</w:t>
      </w:r>
      <w:bookmarkEnd w:id="411"/>
    </w:p>
    <w:p w14:paraId="4F928665"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generation, but excluding a shortfall in </w:t>
      </w:r>
      <w:r w:rsidRPr="00D94087">
        <w:rPr>
          <w:rFonts w:ascii="Arial" w:eastAsia="Arial" w:hAnsi="Arial" w:cs="Arial"/>
          <w:i/>
          <w:iCs/>
        </w:rPr>
        <w:t>embedded generation</w:t>
      </w:r>
      <w:r w:rsidRPr="00D94087">
        <w:rPr>
          <w:rFonts w:ascii="Arial" w:eastAsia="Arial" w:hAnsi="Arial" w:cs="Arial"/>
        </w:rPr>
        <w:t xml:space="preserve"> that has been contracted to provide network support, except where prior approval has been obtained from the </w:t>
      </w:r>
      <w:proofErr w:type="gramStart"/>
      <w:r w:rsidRPr="00D94087">
        <w:rPr>
          <w:rFonts w:ascii="Arial" w:eastAsia="Arial" w:hAnsi="Arial" w:cs="Arial"/>
          <w:i/>
          <w:iCs/>
        </w:rPr>
        <w:t>Commission</w:t>
      </w:r>
      <w:r w:rsidRPr="00D94087">
        <w:rPr>
          <w:rFonts w:ascii="Arial" w:eastAsia="Arial" w:hAnsi="Arial" w:cs="Arial"/>
        </w:rPr>
        <w:t>;</w:t>
      </w:r>
      <w:proofErr w:type="gramEnd"/>
    </w:p>
    <w:p w14:paraId="433AA0B7"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rPr>
        <w:t xml:space="preserve">automatic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the operation of under frequency relays following the occurrence of a power system under-frequency </w:t>
      </w:r>
      <w:proofErr w:type="gramStart"/>
      <w:r w:rsidRPr="00D94087">
        <w:rPr>
          <w:rFonts w:ascii="Arial" w:eastAsia="Arial" w:hAnsi="Arial" w:cs="Arial"/>
        </w:rPr>
        <w:t>condition;</w:t>
      </w:r>
      <w:proofErr w:type="gramEnd"/>
    </w:p>
    <w:p w14:paraId="3B346605" w14:textId="0C0467C5" w:rsidR="004E07C9" w:rsidRPr="00230C66" w:rsidRDefault="004E07C9" w:rsidP="00F1248A">
      <w:pPr>
        <w:widowControl w:val="0"/>
        <w:numPr>
          <w:ilvl w:val="3"/>
          <w:numId w:val="25"/>
        </w:numPr>
        <w:tabs>
          <w:tab w:val="left" w:pos="1728"/>
        </w:tabs>
        <w:spacing w:before="0" w:after="240" w:line="240" w:lineRule="auto"/>
        <w:ind w:left="1728" w:hanging="648"/>
        <w:rPr>
          <w:rFonts w:ascii="Arial" w:eastAsia="Arial" w:hAnsi="Arial" w:cs="Arial"/>
        </w:rPr>
      </w:pPr>
      <w:r w:rsidRPr="00230C66">
        <w:rPr>
          <w:rFonts w:ascii="Arial" w:eastAsia="Arial" w:hAnsi="Arial" w:cs="Arial"/>
        </w:rPr>
        <w:t>load</w:t>
      </w:r>
      <w:r w:rsidRPr="00D94087">
        <w:rPr>
          <w:rFonts w:ascii="Arial" w:eastAsia="Arial" w:hAnsi="Arial" w:cs="Arial"/>
        </w:rPr>
        <w:t xml:space="preserve"> </w:t>
      </w:r>
      <w:r w:rsidRPr="00230C66">
        <w:rPr>
          <w:rFonts w:ascii="Arial" w:eastAsia="Arial" w:hAnsi="Arial" w:cs="Arial"/>
        </w:rPr>
        <w:t>shedding</w:t>
      </w:r>
      <w:r w:rsidRPr="00D94087">
        <w:rPr>
          <w:rFonts w:ascii="Arial" w:eastAsia="Arial" w:hAnsi="Arial" w:cs="Arial"/>
        </w:rPr>
        <w:t xml:space="preserve"> at the direction </w:t>
      </w:r>
      <w:r w:rsidR="004B1AAE" w:rsidRPr="00D94087">
        <w:rPr>
          <w:rFonts w:ascii="Arial" w:eastAsia="Arial" w:hAnsi="Arial" w:cs="Arial"/>
        </w:rPr>
        <w:t xml:space="preserve">or instruction </w:t>
      </w:r>
      <w:r w:rsidRPr="00D94087">
        <w:rPr>
          <w:rFonts w:ascii="Arial" w:eastAsia="Arial" w:hAnsi="Arial" w:cs="Arial"/>
        </w:rPr>
        <w:t xml:space="preserve">of </w:t>
      </w:r>
      <w:r w:rsidRPr="00230C66">
        <w:rPr>
          <w:rFonts w:ascii="Arial" w:eastAsia="Arial" w:hAnsi="Arial" w:cs="Arial"/>
        </w:rPr>
        <w:t>AEMO</w:t>
      </w:r>
      <w:r w:rsidR="004B1AAE" w:rsidRPr="00D94087">
        <w:rPr>
          <w:rFonts w:ascii="Arial" w:eastAsia="Arial" w:hAnsi="Arial" w:cs="Arial"/>
        </w:rPr>
        <w:t xml:space="preserve">, </w:t>
      </w:r>
      <w:r w:rsidR="004B1AAE" w:rsidRPr="00230C66">
        <w:rPr>
          <w:rFonts w:ascii="Arial" w:eastAsia="Arial" w:hAnsi="Arial" w:cs="Arial"/>
        </w:rPr>
        <w:t xml:space="preserve">AEMO’s </w:t>
      </w:r>
      <w:r w:rsidR="004B1AAE" w:rsidRPr="00D94087">
        <w:rPr>
          <w:rFonts w:ascii="Arial" w:eastAsia="Arial" w:hAnsi="Arial" w:cs="Arial"/>
        </w:rPr>
        <w:t>authorised agent,</w:t>
      </w:r>
      <w:r w:rsidRPr="00230C66">
        <w:rPr>
          <w:rFonts w:ascii="Arial" w:eastAsia="Arial" w:hAnsi="Arial" w:cs="Arial"/>
        </w:rPr>
        <w:t xml:space="preserve"> </w:t>
      </w:r>
      <w:r w:rsidRPr="00D94087">
        <w:rPr>
          <w:rFonts w:ascii="Arial" w:eastAsia="Arial" w:hAnsi="Arial" w:cs="Arial"/>
        </w:rPr>
        <w:t xml:space="preserve">or a </w:t>
      </w:r>
      <w:r w:rsidRPr="00230C66">
        <w:rPr>
          <w:rFonts w:ascii="Arial" w:eastAsia="Arial" w:hAnsi="Arial" w:cs="Arial"/>
        </w:rPr>
        <w:t xml:space="preserve">system </w:t>
      </w:r>
      <w:proofErr w:type="gramStart"/>
      <w:r w:rsidRPr="00230C66">
        <w:rPr>
          <w:rFonts w:ascii="Arial" w:eastAsia="Arial" w:hAnsi="Arial" w:cs="Arial"/>
        </w:rPr>
        <w:t>operator</w:t>
      </w:r>
      <w:r w:rsidRPr="00D94087">
        <w:rPr>
          <w:rFonts w:ascii="Arial" w:eastAsia="Arial" w:hAnsi="Arial" w:cs="Arial"/>
        </w:rPr>
        <w:t>;</w:t>
      </w:r>
      <w:proofErr w:type="gramEnd"/>
    </w:p>
    <w:p w14:paraId="4E3C782E" w14:textId="79745C4D" w:rsidR="00FD21B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i/>
          <w:iCs/>
        </w:rPr>
        <w:t>interruptions</w:t>
      </w:r>
      <w:r w:rsidRPr="00D94087">
        <w:rPr>
          <w:rFonts w:ascii="Arial" w:eastAsia="Arial" w:hAnsi="Arial" w:cs="Arial"/>
        </w:rPr>
        <w:t xml:space="preserve"> caused by</w:t>
      </w:r>
      <w:r w:rsidR="00903FDF" w:rsidRPr="00D94087">
        <w:rPr>
          <w:rFonts w:ascii="Arial" w:eastAsia="Arial" w:hAnsi="Arial" w:cs="Arial"/>
        </w:rPr>
        <w:t xml:space="preserve"> a failure of</w:t>
      </w:r>
      <w:r w:rsidR="00FD21B9" w:rsidRPr="00D94087">
        <w:rPr>
          <w:rFonts w:ascii="Arial" w:eastAsia="Arial" w:hAnsi="Arial" w:cs="Arial"/>
        </w:rPr>
        <w:t>:</w:t>
      </w:r>
    </w:p>
    <w:p w14:paraId="507DD178" w14:textId="44F3D1D7" w:rsidR="00FD21B9" w:rsidRPr="00D94087" w:rsidRDefault="00385600"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 xml:space="preserve">the shared transmission </w:t>
      </w:r>
      <w:proofErr w:type="gramStart"/>
      <w:r w:rsidRPr="00D94087">
        <w:rPr>
          <w:rFonts w:ascii="Arial" w:eastAsia="Arial" w:hAnsi="Arial" w:cs="Arial"/>
        </w:rPr>
        <w:t>network</w:t>
      </w:r>
      <w:r w:rsidR="00FD21B9" w:rsidRPr="00D94087">
        <w:rPr>
          <w:rFonts w:ascii="Arial" w:eastAsia="Arial" w:hAnsi="Arial" w:cs="Arial"/>
        </w:rPr>
        <w:t>;</w:t>
      </w:r>
      <w:proofErr w:type="gramEnd"/>
    </w:p>
    <w:p w14:paraId="26C059AB" w14:textId="30BB57AB" w:rsidR="00903FDF" w:rsidRPr="00D94087" w:rsidRDefault="00903FDF"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i/>
          <w:iCs/>
        </w:rPr>
        <w:t>transmission connection</w:t>
      </w:r>
      <w:r w:rsidRPr="00D94087">
        <w:rPr>
          <w:rFonts w:ascii="Arial" w:eastAsia="Arial" w:hAnsi="Arial" w:cs="Arial"/>
        </w:rPr>
        <w:t xml:space="preserve"> assets; or</w:t>
      </w:r>
    </w:p>
    <w:p w14:paraId="19CEF690" w14:textId="03A96135" w:rsidR="008409C3" w:rsidRPr="00D94087" w:rsidRDefault="008409C3"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 xml:space="preserve">assets forming part of a </w:t>
      </w:r>
      <w:r w:rsidRPr="00D94087">
        <w:rPr>
          <w:rFonts w:ascii="Arial" w:eastAsia="Arial" w:hAnsi="Arial" w:cs="Arial"/>
          <w:i/>
          <w:iCs/>
        </w:rPr>
        <w:t>distribution system</w:t>
      </w:r>
      <w:r w:rsidRPr="00D94087">
        <w:rPr>
          <w:rFonts w:ascii="Arial" w:eastAsia="Arial" w:hAnsi="Arial" w:cs="Arial"/>
        </w:rPr>
        <w:t xml:space="preserve"> that is not owned or operated by the </w:t>
      </w:r>
      <w:r w:rsidRPr="00D94087">
        <w:rPr>
          <w:rFonts w:ascii="Arial" w:eastAsia="Arial" w:hAnsi="Arial" w:cs="Arial"/>
          <w:i/>
          <w:iCs/>
        </w:rPr>
        <w:t>distributor</w:t>
      </w:r>
      <w:r w:rsidR="00A31E85" w:rsidRPr="00D94087">
        <w:rPr>
          <w:rFonts w:ascii="Arial" w:eastAsia="Arial" w:hAnsi="Arial" w:cs="Arial"/>
        </w:rPr>
        <w:t>,</w:t>
      </w:r>
    </w:p>
    <w:p w14:paraId="782FA459" w14:textId="77777777" w:rsidR="00A31E85" w:rsidRPr="00D94087" w:rsidRDefault="00A31E85" w:rsidP="00FD21B9">
      <w:pPr>
        <w:widowControl w:val="0"/>
        <w:tabs>
          <w:tab w:val="left" w:pos="1728"/>
        </w:tabs>
        <w:spacing w:before="0" w:after="240" w:line="240" w:lineRule="auto"/>
        <w:ind w:left="1728"/>
        <w:rPr>
          <w:rFonts w:ascii="Arial" w:eastAsia="Arial" w:hAnsi="Arial" w:cs="Arial"/>
        </w:rPr>
      </w:pPr>
      <w:r w:rsidRPr="00D94087">
        <w:rPr>
          <w:rFonts w:ascii="Arial" w:eastAsia="Arial" w:hAnsi="Arial" w:cs="Arial"/>
        </w:rPr>
        <w:t xml:space="preserve">except where the </w:t>
      </w:r>
      <w:r w:rsidRPr="00D94087">
        <w:rPr>
          <w:rFonts w:ascii="Arial" w:eastAsia="Arial" w:hAnsi="Arial" w:cs="Arial"/>
          <w:i/>
          <w:iCs/>
        </w:rPr>
        <w:t>interruptions</w:t>
      </w:r>
      <w:r w:rsidRPr="00D94087">
        <w:rPr>
          <w:rFonts w:ascii="Arial" w:eastAsia="Arial" w:hAnsi="Arial" w:cs="Arial"/>
        </w:rPr>
        <w:t xml:space="preserve"> were due to:</w:t>
      </w:r>
    </w:p>
    <w:p w14:paraId="0E880A65" w14:textId="67683082" w:rsidR="004E07C9" w:rsidRDefault="004E07C9" w:rsidP="00F1248A">
      <w:pPr>
        <w:pStyle w:val="ListParagraph"/>
        <w:numPr>
          <w:ilvl w:val="4"/>
          <w:numId w:val="28"/>
        </w:numPr>
        <w:spacing w:after="240" w:line="240" w:lineRule="auto"/>
        <w:ind w:left="3544" w:hanging="709"/>
        <w:contextualSpacing w:val="0"/>
      </w:pPr>
      <w:r w:rsidRPr="00D94087">
        <w:lastRenderedPageBreak/>
        <w:t xml:space="preserve">actions, or inactions, of the </w:t>
      </w:r>
      <w:r w:rsidRPr="00D94087">
        <w:rPr>
          <w:i/>
          <w:iCs/>
        </w:rPr>
        <w:t>distributor</w:t>
      </w:r>
      <w:r w:rsidRPr="00D94087">
        <w:t xml:space="preserve"> that are inconsistent with good industry practice; or</w:t>
      </w:r>
    </w:p>
    <w:p w14:paraId="1403782C" w14:textId="351AFB65" w:rsidR="004E07C9" w:rsidRPr="00D94087" w:rsidRDefault="004E07C9" w:rsidP="00F1248A">
      <w:pPr>
        <w:pStyle w:val="ListParagraph"/>
        <w:numPr>
          <w:ilvl w:val="4"/>
          <w:numId w:val="28"/>
        </w:numPr>
        <w:spacing w:after="240" w:line="240" w:lineRule="auto"/>
        <w:ind w:left="3544" w:hanging="709"/>
        <w:contextualSpacing w:val="0"/>
      </w:pPr>
      <w:r w:rsidRPr="00D94087">
        <w:rPr>
          <w:rFonts w:ascii="Arial" w:eastAsia="Arial" w:hAnsi="Arial" w:cs="Arial"/>
        </w:rPr>
        <w:t xml:space="preserve">inadequate planning of the transmission network </w:t>
      </w:r>
      <w:r w:rsidRPr="00D94087">
        <w:rPr>
          <w:rFonts w:ascii="Arial" w:eastAsia="Arial" w:hAnsi="Arial" w:cs="Arial"/>
          <w:i/>
          <w:iCs/>
        </w:rPr>
        <w:t>connection</w:t>
      </w:r>
      <w:r w:rsidRPr="00D94087">
        <w:rPr>
          <w:rFonts w:ascii="Arial" w:eastAsia="Arial" w:hAnsi="Arial" w:cs="Arial"/>
        </w:rPr>
        <w:t xml:space="preserve"> points and where the </w:t>
      </w:r>
      <w:r w:rsidRPr="00D94087">
        <w:rPr>
          <w:rFonts w:ascii="Arial" w:eastAsia="Arial" w:hAnsi="Arial" w:cs="Arial"/>
          <w:i/>
          <w:iCs/>
        </w:rPr>
        <w:t>distributor</w:t>
      </w:r>
      <w:r w:rsidRPr="00D94087">
        <w:rPr>
          <w:rFonts w:ascii="Arial" w:eastAsia="Arial" w:hAnsi="Arial" w:cs="Arial"/>
        </w:rPr>
        <w:t xml:space="preserve"> has</w:t>
      </w:r>
      <w:r w:rsidR="00F630AF" w:rsidRPr="00D94087">
        <w:rPr>
          <w:rFonts w:ascii="Arial" w:eastAsia="Arial" w:hAnsi="Arial" w:cs="Arial"/>
        </w:rPr>
        <w:t xml:space="preserve"> </w:t>
      </w:r>
      <w:r w:rsidRPr="00A12D9B">
        <w:rPr>
          <w:rFonts w:ascii="Arial" w:eastAsia="Arial" w:hAnsi="Arial" w:cs="Arial"/>
        </w:rPr>
        <w:t xml:space="preserve">responsibility for that part of the </w:t>
      </w:r>
      <w:r w:rsidRPr="005E033C">
        <w:rPr>
          <w:rFonts w:ascii="Arial" w:eastAsia="Arial" w:hAnsi="Arial" w:cs="Arial"/>
          <w:i/>
          <w:iCs/>
        </w:rPr>
        <w:t>transmission connection</w:t>
      </w:r>
      <w:r w:rsidRPr="005E033C">
        <w:rPr>
          <w:rFonts w:ascii="Arial" w:eastAsia="Arial" w:hAnsi="Arial" w:cs="Arial"/>
        </w:rPr>
        <w:t xml:space="preserve"> </w:t>
      </w:r>
      <w:proofErr w:type="gramStart"/>
      <w:r w:rsidRPr="005E033C">
        <w:rPr>
          <w:rFonts w:ascii="Arial" w:eastAsia="Arial" w:hAnsi="Arial" w:cs="Arial"/>
        </w:rPr>
        <w:t>planning;</w:t>
      </w:r>
      <w:proofErr w:type="gramEnd"/>
    </w:p>
    <w:p w14:paraId="6425DB4B"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where prior approval has been obtained from the </w:t>
      </w:r>
      <w:r w:rsidRPr="00D94087">
        <w:rPr>
          <w:rFonts w:ascii="Arial" w:eastAsia="Arial" w:hAnsi="Arial" w:cs="Arial"/>
          <w:i/>
          <w:iCs/>
        </w:rPr>
        <w:t>Commission</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w:t>
      </w:r>
      <w:r w:rsidRPr="00D94087">
        <w:rPr>
          <w:rFonts w:ascii="Arial" w:eastAsia="Arial" w:hAnsi="Arial" w:cs="Arial"/>
          <w:i/>
          <w:iCs/>
        </w:rPr>
        <w:t xml:space="preserve">demand </w:t>
      </w:r>
      <w:r w:rsidRPr="00D94087">
        <w:rPr>
          <w:rFonts w:ascii="Arial" w:eastAsia="Arial" w:hAnsi="Arial" w:cs="Arial"/>
        </w:rPr>
        <w:t xml:space="preserve">response </w:t>
      </w:r>
      <w:proofErr w:type="gramStart"/>
      <w:r w:rsidRPr="00D94087">
        <w:rPr>
          <w:rFonts w:ascii="Arial" w:eastAsia="Arial" w:hAnsi="Arial" w:cs="Arial"/>
        </w:rPr>
        <w:t>initiatives;</w:t>
      </w:r>
      <w:proofErr w:type="gramEnd"/>
    </w:p>
    <w:p w14:paraId="1B5AA5A3"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the operation of any equipment, plant or technology installed for the purposes of bushfire safety mitigation in connection with an electric line (other than a private line) that is above the surface of land and in a hazardous bushfire risk area, for example </w:t>
      </w:r>
      <w:r w:rsidRPr="00D94087">
        <w:rPr>
          <w:rFonts w:ascii="Arial" w:eastAsia="Arial" w:hAnsi="Arial" w:cs="Arial"/>
          <w:i/>
          <w:iCs/>
        </w:rPr>
        <w:t>REFCL</w:t>
      </w:r>
      <w:r w:rsidRPr="00D94087">
        <w:rPr>
          <w:rFonts w:ascii="Arial" w:eastAsia="Arial" w:hAnsi="Arial" w:cs="Arial"/>
        </w:rPr>
        <w:t xml:space="preserve">, circuit breakers, or an automatic circuit recloser, on a day declared to be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in an area for which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has been declared;</w:t>
      </w:r>
    </w:p>
    <w:p w14:paraId="7F912C70"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an</w:t>
      </w:r>
      <w:r w:rsidRPr="00D94087">
        <w:rPr>
          <w:rFonts w:ascii="Arial" w:eastAsia="Arial" w:hAnsi="Arial" w:cs="Arial"/>
          <w:i/>
          <w:iCs/>
        </w:rPr>
        <w:t xml:space="preserve"> interruption</w:t>
      </w:r>
      <w:r w:rsidRPr="00D94087">
        <w:rPr>
          <w:rFonts w:ascii="Arial" w:eastAsia="Arial" w:hAnsi="Arial" w:cs="Arial"/>
        </w:rPr>
        <w:t xml:space="preserve"> caused or extended by a direction from state or federal </w:t>
      </w:r>
      <w:r w:rsidRPr="00D94087">
        <w:rPr>
          <w:rFonts w:ascii="Arial" w:eastAsia="Arial" w:hAnsi="Arial" w:cs="Arial"/>
          <w:i/>
          <w:iCs/>
        </w:rPr>
        <w:t>emergency</w:t>
      </w:r>
      <w:r w:rsidRPr="00D94087">
        <w:rPr>
          <w:rFonts w:ascii="Arial" w:eastAsia="Arial" w:hAnsi="Arial" w:cs="Arial"/>
        </w:rPr>
        <w:t xml:space="preserve"> services, provided that a fault in, or the operation of, the </w:t>
      </w:r>
      <w:r w:rsidRPr="00D94087">
        <w:rPr>
          <w:rFonts w:ascii="Arial" w:eastAsia="Arial" w:hAnsi="Arial" w:cs="Arial"/>
          <w:i/>
          <w:iCs/>
        </w:rPr>
        <w:t xml:space="preserve">distribution system </w:t>
      </w:r>
      <w:r w:rsidRPr="00D94087">
        <w:rPr>
          <w:rFonts w:ascii="Arial" w:eastAsia="Arial" w:hAnsi="Arial" w:cs="Arial"/>
        </w:rPr>
        <w:t>did not cause, in whole or part, the event giving rise to the direction.</w:t>
      </w:r>
    </w:p>
    <w:p w14:paraId="7F62B6CD" w14:textId="2E5CEE05" w:rsidR="004E07C9" w:rsidRPr="00D94087" w:rsidRDefault="004E07C9" w:rsidP="00EF5BD7">
      <w:pPr>
        <w:widowControl w:val="0"/>
        <w:numPr>
          <w:ilvl w:val="2"/>
          <w:numId w:val="9"/>
        </w:numPr>
        <w:tabs>
          <w:tab w:val="left" w:pos="852"/>
        </w:tabs>
        <w:spacing w:before="0" w:after="240" w:line="240" w:lineRule="auto"/>
        <w:ind w:left="851" w:hanging="851"/>
      </w:pPr>
      <w:bookmarkStart w:id="412" w:name="_Ref83997692"/>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low reliability payment</w:t>
      </w:r>
      <w:r w:rsidRPr="00D94087">
        <w:rPr>
          <w:rFonts w:ascii="Arial" w:eastAsia="Arial" w:hAnsi="Arial" w:cs="Arial"/>
        </w:rPr>
        <w:t xml:space="preserve"> under clause </w:t>
      </w:r>
      <w:r w:rsidR="003F3182" w:rsidRPr="00D94087">
        <w:rPr>
          <w:rFonts w:ascii="Arial" w:eastAsia="Arial" w:hAnsi="Arial" w:cs="Arial"/>
        </w:rPr>
        <w:t>14.5</w:t>
      </w:r>
      <w:r w:rsidR="00847D29" w:rsidRPr="00D94087">
        <w:rPr>
          <w:rFonts w:ascii="Arial" w:eastAsia="Arial" w:hAnsi="Arial" w:cs="Arial"/>
        </w:rPr>
        <w:t>.4</w:t>
      </w:r>
      <w:r w:rsidRPr="00D94087">
        <w:rPr>
          <w:rFonts w:ascii="Arial" w:eastAsia="Arial" w:hAnsi="Arial" w:cs="Arial"/>
        </w:rPr>
        <w:t xml:space="preserve"> must, </w:t>
      </w:r>
      <w:r w:rsidR="002E0778">
        <w:rPr>
          <w:rFonts w:ascii="Arial" w:eastAsia="Arial" w:hAnsi="Arial" w:cs="Arial"/>
        </w:rPr>
        <w:t xml:space="preserve">within 30 </w:t>
      </w:r>
      <w:r w:rsidR="002E0778">
        <w:rPr>
          <w:rFonts w:ascii="Arial" w:eastAsia="Arial" w:hAnsi="Arial" w:cs="Arial"/>
          <w:i/>
          <w:iCs/>
        </w:rPr>
        <w:t xml:space="preserve">business </w:t>
      </w:r>
      <w:r w:rsidR="002E0778" w:rsidRPr="002E0778">
        <w:rPr>
          <w:rFonts w:ascii="Arial" w:eastAsia="Arial" w:hAnsi="Arial" w:cs="Arial"/>
          <w:i/>
          <w:iCs/>
        </w:rPr>
        <w:t>days</w:t>
      </w:r>
      <w:r w:rsidR="002E0778">
        <w:rPr>
          <w:rFonts w:ascii="Arial" w:eastAsia="Arial" w:hAnsi="Arial" w:cs="Arial"/>
        </w:rPr>
        <w:t xml:space="preserve"> </w:t>
      </w:r>
      <w:r w:rsidR="001D6762">
        <w:rPr>
          <w:rFonts w:ascii="Arial" w:eastAsia="Arial" w:hAnsi="Arial" w:cs="Arial"/>
        </w:rPr>
        <w:t>after</w:t>
      </w:r>
      <w:r w:rsidR="00AA2037" w:rsidRPr="00D94087">
        <w:rPr>
          <w:rFonts w:ascii="Arial" w:eastAsia="Arial" w:hAnsi="Arial" w:cs="Arial"/>
        </w:rPr>
        <w:t xml:space="preserve"> the end of </w:t>
      </w:r>
      <w:r w:rsidR="001D6762">
        <w:rPr>
          <w:rFonts w:ascii="Arial" w:eastAsia="Arial" w:hAnsi="Arial" w:cs="Arial"/>
        </w:rPr>
        <w:t>the</w:t>
      </w:r>
      <w:r w:rsidR="00AA2037" w:rsidRPr="00D94087">
        <w:rPr>
          <w:rFonts w:ascii="Arial" w:eastAsia="Arial" w:hAnsi="Arial" w:cs="Arial"/>
        </w:rPr>
        <w:t xml:space="preserve"> quarter</w:t>
      </w:r>
      <w:r w:rsidR="001D6762">
        <w:rPr>
          <w:rFonts w:ascii="Arial" w:eastAsia="Arial" w:hAnsi="Arial" w:cs="Arial"/>
        </w:rPr>
        <w:t xml:space="preserve"> in which the event occurred</w:t>
      </w:r>
      <w:r w:rsidRPr="00D94087">
        <w:rPr>
          <w:rFonts w:ascii="Arial" w:eastAsia="Arial" w:hAnsi="Arial" w:cs="Arial"/>
        </w:rPr>
        <w:t xml:space="preserve">, notify the </w:t>
      </w:r>
      <w:r w:rsidRPr="00D94087">
        <w:rPr>
          <w:rFonts w:ascii="Arial" w:eastAsia="Arial" w:hAnsi="Arial" w:cs="Arial"/>
          <w:i/>
          <w:iCs/>
        </w:rPr>
        <w:t>Commission</w:t>
      </w:r>
      <w:r w:rsidRPr="00D94087">
        <w:rPr>
          <w:rFonts w:ascii="Arial" w:eastAsia="Arial" w:hAnsi="Arial" w:cs="Arial"/>
        </w:rPr>
        <w:t xml:space="preserve"> in writing identifying:</w:t>
      </w:r>
      <w:bookmarkEnd w:id="412"/>
    </w:p>
    <w:p w14:paraId="090BC8E4" w14:textId="0CAA9702"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relevant event in clause </w:t>
      </w:r>
      <w:r w:rsidRPr="00D94087">
        <w:rPr>
          <w:rFonts w:ascii="Arial" w:eastAsia="Arial" w:hAnsi="Arial" w:cs="Arial"/>
        </w:rPr>
        <w:fldChar w:fldCharType="begin"/>
      </w:r>
      <w:r w:rsidRPr="00D94087">
        <w:rPr>
          <w:rFonts w:ascii="Arial" w:eastAsia="Arial" w:hAnsi="Arial" w:cs="Arial"/>
        </w:rPr>
        <w:instrText xml:space="preserve"> REF _Ref83997019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14.5.4</w:t>
      </w:r>
      <w:r w:rsidRPr="00D94087">
        <w:rPr>
          <w:rFonts w:ascii="Arial" w:eastAsia="Arial" w:hAnsi="Arial" w:cs="Arial"/>
        </w:rPr>
        <w:fldChar w:fldCharType="end"/>
      </w:r>
      <w:r w:rsidRPr="00D94087">
        <w:rPr>
          <w:rFonts w:ascii="Arial" w:eastAsia="Arial" w:hAnsi="Arial" w:cs="Arial"/>
        </w:rPr>
        <w:t xml:space="preserve"> that is applicable and a description of the circumstances of that </w:t>
      </w:r>
      <w:proofErr w:type="gramStart"/>
      <w:r w:rsidRPr="00D94087">
        <w:rPr>
          <w:rFonts w:ascii="Arial" w:eastAsia="Arial" w:hAnsi="Arial" w:cs="Arial"/>
        </w:rPr>
        <w:t>event;</w:t>
      </w:r>
      <w:proofErr w:type="gramEnd"/>
    </w:p>
    <w:p w14:paraId="24269464"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the impact</w:t>
      </w:r>
      <w:r w:rsidRPr="00D94087">
        <w:rPr>
          <w:rFonts w:ascii="Arial" w:eastAsia="Arial" w:hAnsi="Arial" w:cs="Arial"/>
          <w:i/>
          <w:iCs/>
        </w:rPr>
        <w:t xml:space="preserve"> </w:t>
      </w:r>
      <w:r w:rsidRPr="00D94087">
        <w:rPr>
          <w:rFonts w:ascii="Arial" w:eastAsia="Arial" w:hAnsi="Arial" w:cs="Arial"/>
        </w:rPr>
        <w:t xml:space="preserve">of the event on the </w:t>
      </w:r>
      <w:r w:rsidRPr="00D94087">
        <w:rPr>
          <w:rFonts w:ascii="Arial" w:eastAsia="Arial" w:hAnsi="Arial" w:cs="Arial"/>
          <w:i/>
          <w:iCs/>
        </w:rPr>
        <w:t>distributor’s</w:t>
      </w:r>
      <w:r w:rsidRPr="00D94087">
        <w:rPr>
          <w:rFonts w:ascii="Arial" w:eastAsia="Arial" w:hAnsi="Arial" w:cs="Arial"/>
        </w:rPr>
        <w:t xml:space="preserve"> reliability performance; and</w:t>
      </w:r>
    </w:p>
    <w:p w14:paraId="771797B1" w14:textId="2E747D3F"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extent of the exclusion of liability to make </w:t>
      </w:r>
      <w:r w:rsidRPr="00D94087">
        <w:rPr>
          <w:rFonts w:ascii="Arial" w:eastAsia="Arial" w:hAnsi="Arial" w:cs="Arial"/>
          <w:i/>
          <w:iCs/>
        </w:rPr>
        <w:t>supply restoration payments</w:t>
      </w:r>
      <w:r w:rsidRPr="00D94087">
        <w:rPr>
          <w:rFonts w:ascii="Arial" w:eastAsia="Arial" w:hAnsi="Arial" w:cs="Arial"/>
        </w:rPr>
        <w:t xml:space="preserve"> or </w:t>
      </w:r>
      <w:r w:rsidRPr="00D94087">
        <w:rPr>
          <w:rFonts w:ascii="Arial" w:eastAsia="Arial" w:hAnsi="Arial" w:cs="Arial"/>
          <w:i/>
          <w:iCs/>
        </w:rPr>
        <w:t>low reliability payments</w:t>
      </w:r>
      <w:r w:rsidR="000566F2" w:rsidRPr="00D94087">
        <w:rPr>
          <w:rFonts w:ascii="Arial" w:eastAsia="Arial" w:hAnsi="Arial" w:cs="Arial"/>
        </w:rPr>
        <w:t>.</w:t>
      </w:r>
    </w:p>
    <w:p w14:paraId="5F23598F" w14:textId="77777777"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13" w:name="_Major_event_day"/>
      <w:bookmarkStart w:id="414" w:name="_Ref83997443"/>
      <w:bookmarkStart w:id="415" w:name="_Ref84760168"/>
      <w:bookmarkEnd w:id="413"/>
      <w:r>
        <w:rPr>
          <w:rFonts w:eastAsia="Tahoma" w:cs="Tahoma"/>
          <w:sz w:val="26"/>
          <w:szCs w:val="26"/>
        </w:rPr>
        <w:t>Major event day payments</w:t>
      </w:r>
      <w:bookmarkEnd w:id="414"/>
      <w:bookmarkEnd w:id="415"/>
    </w:p>
    <w:p w14:paraId="6A2FB151" w14:textId="554F453A" w:rsidR="004E07C9" w:rsidRPr="00D94087" w:rsidRDefault="004E07C9" w:rsidP="00EF5BD7">
      <w:pPr>
        <w:widowControl w:val="0"/>
        <w:numPr>
          <w:ilvl w:val="2"/>
          <w:numId w:val="9"/>
        </w:numPr>
        <w:tabs>
          <w:tab w:val="left" w:pos="852"/>
        </w:tabs>
        <w:spacing w:before="0" w:after="240" w:line="240" w:lineRule="auto"/>
        <w:ind w:left="851" w:hanging="851"/>
      </w:pPr>
      <w:bookmarkStart w:id="416" w:name="_Ref8408165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to a </w:t>
      </w:r>
      <w:r w:rsidRPr="00D94087">
        <w:rPr>
          <w:rFonts w:ascii="Arial" w:eastAsia="Arial" w:hAnsi="Arial" w:cs="Arial"/>
          <w:i/>
          <w:iCs/>
        </w:rPr>
        <w:t>customer</w:t>
      </w:r>
      <w:r w:rsidRPr="00D94087">
        <w:rPr>
          <w:rFonts w:ascii="Arial" w:eastAsia="Arial" w:hAnsi="Arial" w:cs="Arial"/>
        </w:rPr>
        <w:t xml:space="preserve"> of $90 if the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on a </w:t>
      </w:r>
      <w:r w:rsidRPr="00D94087">
        <w:rPr>
          <w:rFonts w:ascii="Arial" w:eastAsia="Arial" w:hAnsi="Arial" w:cs="Arial"/>
          <w:i/>
          <w:iCs/>
        </w:rPr>
        <w:t>major event day</w:t>
      </w:r>
      <w:r w:rsidRPr="00D94087">
        <w:rPr>
          <w:rFonts w:ascii="Arial" w:eastAsia="Arial" w:hAnsi="Arial" w:cs="Arial"/>
        </w:rPr>
        <w:t>.</w:t>
      </w:r>
      <w:bookmarkEnd w:id="416"/>
    </w:p>
    <w:p w14:paraId="42B25F9F" w14:textId="3C28D46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that commenced on a </w:t>
      </w:r>
      <w:r w:rsidRPr="00D94087">
        <w:rPr>
          <w:rFonts w:ascii="Arial" w:eastAsia="Arial" w:hAnsi="Arial" w:cs="Arial"/>
          <w:i/>
          <w:iCs/>
        </w:rPr>
        <w:t>major event day</w:t>
      </w:r>
      <w:r w:rsidRPr="00D94087">
        <w:rPr>
          <w:rFonts w:ascii="Arial" w:eastAsia="Arial" w:hAnsi="Arial" w:cs="Arial"/>
        </w:rPr>
        <w:t xml:space="preserve">, to the extent the </w:t>
      </w:r>
      <w:r w:rsidRPr="00D94087">
        <w:rPr>
          <w:rFonts w:ascii="Arial" w:eastAsia="Arial" w:hAnsi="Arial" w:cs="Arial"/>
          <w:i/>
          <w:iCs/>
        </w:rPr>
        <w:t>sustained interruption</w:t>
      </w:r>
      <w:r w:rsidRPr="00D94087">
        <w:rPr>
          <w:rFonts w:ascii="Arial" w:eastAsia="Arial" w:hAnsi="Arial" w:cs="Arial"/>
        </w:rPr>
        <w:t xml:space="preserve"> extends into subsequent </w:t>
      </w:r>
      <w:r w:rsidRPr="00D94087">
        <w:rPr>
          <w:rFonts w:ascii="Arial" w:eastAsia="Arial" w:hAnsi="Arial" w:cs="Arial"/>
          <w:i/>
          <w:iCs/>
        </w:rPr>
        <w:t>days</w:t>
      </w:r>
      <w:r w:rsidRPr="00D94087">
        <w:rPr>
          <w:rFonts w:ascii="Arial" w:eastAsia="Arial" w:hAnsi="Arial" w:cs="Arial"/>
        </w:rPr>
        <w:t xml:space="preserve">, the extension of that </w:t>
      </w:r>
      <w:r w:rsidRPr="00D94087">
        <w:rPr>
          <w:rFonts w:ascii="Arial" w:eastAsia="Arial" w:hAnsi="Arial" w:cs="Arial"/>
          <w:i/>
          <w:iCs/>
        </w:rPr>
        <w:t>sustained interruption</w:t>
      </w:r>
      <w:r w:rsidRPr="00D94087">
        <w:rPr>
          <w:rFonts w:ascii="Arial" w:eastAsia="Arial" w:hAnsi="Arial" w:cs="Arial"/>
        </w:rPr>
        <w:t xml:space="preserve"> is not required to be counted by the </w:t>
      </w:r>
      <w:r w:rsidRPr="00D94087">
        <w:rPr>
          <w:rFonts w:ascii="Arial" w:eastAsia="Arial" w:hAnsi="Arial" w:cs="Arial"/>
          <w:i/>
          <w:iCs/>
        </w:rPr>
        <w:t>distributor</w:t>
      </w:r>
      <w:r w:rsidRPr="00D94087">
        <w:rPr>
          <w:rFonts w:ascii="Arial" w:eastAsia="Arial" w:hAnsi="Arial" w:cs="Arial"/>
        </w:rPr>
        <w:t xml:space="preserve"> for the purposes of clauses </w:t>
      </w:r>
      <w:r w:rsidR="00714DEA" w:rsidRPr="00D94087">
        <w:rPr>
          <w:rFonts w:ascii="Arial" w:eastAsia="Arial" w:hAnsi="Arial" w:cs="Arial"/>
        </w:rPr>
        <w:t>14.5</w:t>
      </w:r>
      <w:r w:rsidR="000D41C5" w:rsidRPr="00D94087">
        <w:rPr>
          <w:rFonts w:ascii="Arial" w:eastAsia="Arial" w:hAnsi="Arial" w:cs="Arial"/>
        </w:rPr>
        <w:t>.1</w:t>
      </w:r>
      <w:r w:rsidRPr="00D94087">
        <w:rPr>
          <w:rFonts w:ascii="Arial" w:eastAsia="Arial" w:hAnsi="Arial" w:cs="Arial"/>
        </w:rPr>
        <w:t xml:space="preserve"> and </w:t>
      </w:r>
      <w:r w:rsidR="000D41C5" w:rsidRPr="00D94087">
        <w:rPr>
          <w:rFonts w:ascii="Arial" w:eastAsia="Arial" w:hAnsi="Arial" w:cs="Arial"/>
        </w:rPr>
        <w:t>14.5.2</w:t>
      </w:r>
      <w:r w:rsidRPr="00D94087">
        <w:rPr>
          <w:rFonts w:ascii="Arial" w:eastAsia="Arial" w:hAnsi="Arial" w:cs="Arial"/>
        </w:rPr>
        <w:t>.</w:t>
      </w:r>
    </w:p>
    <w:p w14:paraId="500B1F84" w14:textId="68B5BC9F"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17" w:name="_Ref83997439"/>
      <w:r>
        <w:rPr>
          <w:rFonts w:eastAsia="Tahoma" w:cs="Tahoma"/>
          <w:sz w:val="26"/>
          <w:szCs w:val="26"/>
        </w:rPr>
        <w:t>Data to be used for determining eligibility of payment</w:t>
      </w:r>
      <w:bookmarkEnd w:id="417"/>
    </w:p>
    <w:p w14:paraId="55C4F31A" w14:textId="67853B7B"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w:t>
      </w:r>
      <w:r w:rsidRPr="00D94087">
        <w:rPr>
          <w:rFonts w:ascii="Arial" w:eastAsia="Arial" w:hAnsi="Arial" w:cs="Arial"/>
          <w:i/>
          <w:iCs/>
        </w:rPr>
        <w:t>advanced metering infrastructure</w:t>
      </w:r>
      <w:r w:rsidRPr="00D94087">
        <w:rPr>
          <w:rFonts w:ascii="Arial" w:eastAsia="Arial" w:hAnsi="Arial" w:cs="Arial"/>
        </w:rPr>
        <w:t xml:space="preserve"> or another </w:t>
      </w:r>
      <w:r w:rsidRPr="00D94087">
        <w:rPr>
          <w:rFonts w:ascii="Arial" w:eastAsia="Arial" w:hAnsi="Arial" w:cs="Arial"/>
          <w:i/>
          <w:iCs/>
        </w:rPr>
        <w:t>meter</w:t>
      </w:r>
      <w:r w:rsidRPr="00D94087">
        <w:rPr>
          <w:rFonts w:ascii="Arial" w:eastAsia="Arial" w:hAnsi="Arial" w:cs="Arial"/>
        </w:rPr>
        <w:t xml:space="preserve"> type that </w:t>
      </w:r>
      <w:proofErr w:type="gramStart"/>
      <w:r w:rsidRPr="00D94087">
        <w:rPr>
          <w:rFonts w:ascii="Arial" w:eastAsia="Arial" w:hAnsi="Arial" w:cs="Arial"/>
        </w:rPr>
        <w:t>is capable of recording</w:t>
      </w:r>
      <w:proofErr w:type="gramEnd"/>
      <w:r w:rsidRPr="00D94087">
        <w:rPr>
          <w:rFonts w:ascii="Arial" w:eastAsia="Arial" w:hAnsi="Arial" w:cs="Arial"/>
        </w:rPr>
        <w:t xml:space="preserve">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lastRenderedPageBreak/>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data from that </w:t>
      </w:r>
      <w:r w:rsidRPr="00D94087">
        <w:rPr>
          <w:rFonts w:ascii="Arial" w:eastAsia="Arial" w:hAnsi="Arial" w:cs="Arial"/>
          <w:i/>
          <w:iCs/>
        </w:rPr>
        <w:t>meter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FAF18B7" w14:textId="52C12DEC"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does not have </w:t>
      </w:r>
      <w:r w:rsidRPr="00D94087">
        <w:rPr>
          <w:rFonts w:ascii="Arial" w:eastAsia="Arial" w:hAnsi="Arial" w:cs="Arial"/>
          <w:i/>
          <w:iCs/>
        </w:rPr>
        <w:t xml:space="preserve">advanced metering infrastructure </w:t>
      </w:r>
      <w:r w:rsidRPr="00D94087">
        <w:rPr>
          <w:rFonts w:ascii="Arial" w:eastAsia="Arial" w:hAnsi="Arial" w:cs="Arial"/>
        </w:rPr>
        <w:t xml:space="preserve">or another </w:t>
      </w:r>
      <w:r w:rsidRPr="00D94087">
        <w:rPr>
          <w:rFonts w:ascii="Arial" w:eastAsia="Arial" w:hAnsi="Arial" w:cs="Arial"/>
          <w:i/>
          <w:iCs/>
        </w:rPr>
        <w:t>meter</w:t>
      </w:r>
      <w:r w:rsidRPr="00D94087">
        <w:rPr>
          <w:rFonts w:ascii="Arial" w:eastAsia="Arial" w:hAnsi="Arial" w:cs="Arial"/>
        </w:rPr>
        <w:t xml:space="preserve"> type that </w:t>
      </w:r>
      <w:proofErr w:type="gramStart"/>
      <w:r w:rsidRPr="00D94087">
        <w:rPr>
          <w:rFonts w:ascii="Arial" w:eastAsia="Arial" w:hAnsi="Arial" w:cs="Arial"/>
        </w:rPr>
        <w:t>is capable of recording</w:t>
      </w:r>
      <w:proofErr w:type="gramEnd"/>
      <w:r w:rsidRPr="00D94087">
        <w:rPr>
          <w:rFonts w:ascii="Arial" w:eastAsia="Arial" w:hAnsi="Arial" w:cs="Arial"/>
        </w:rPr>
        <w:t xml:space="preserve">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use data from a relevant </w:t>
      </w:r>
      <w:r w:rsidRPr="00D94087">
        <w:rPr>
          <w:rFonts w:ascii="Arial" w:eastAsia="Arial" w:hAnsi="Arial" w:cs="Arial"/>
          <w:i/>
          <w:iCs/>
        </w:rPr>
        <w:t>feeder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B541060"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Time for payment</w:t>
      </w:r>
    </w:p>
    <w:p w14:paraId="6305224B" w14:textId="060D795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C42765" w:rsidRPr="00D94087">
        <w:rPr>
          <w:rFonts w:ascii="Arial" w:eastAsia="Arial" w:hAnsi="Arial" w:cs="Arial"/>
        </w:rPr>
        <w:t>14.3.1</w:t>
      </w:r>
      <w:r w:rsidRPr="00D94087">
        <w:rPr>
          <w:rFonts w:ascii="Arial" w:eastAsia="Arial" w:hAnsi="Arial" w:cs="Arial"/>
        </w:rPr>
        <w:t xml:space="preserve"> (late for appointment)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570174FB" w14:textId="3EF420C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E047A0" w:rsidRPr="00D94087">
        <w:rPr>
          <w:rFonts w:ascii="Arial" w:eastAsia="Arial" w:hAnsi="Arial" w:cs="Arial"/>
        </w:rPr>
        <w:t>14.4</w:t>
      </w:r>
      <w:r w:rsidRPr="00D94087">
        <w:rPr>
          <w:rFonts w:ascii="Arial" w:eastAsia="Arial" w:hAnsi="Arial" w:cs="Arial"/>
        </w:rPr>
        <w:t xml:space="preserve"> (failure to connect</w:t>
      </w:r>
      <w:r w:rsidR="0004036F" w:rsidRPr="00D94087">
        <w:rPr>
          <w:rFonts w:ascii="Arial" w:eastAsia="Arial" w:hAnsi="Arial" w:cs="Arial"/>
        </w:rPr>
        <w:t xml:space="preserve"> new supply</w:t>
      </w:r>
      <w:r w:rsidRPr="00D94087">
        <w:rPr>
          <w:rFonts w:ascii="Arial" w:eastAsia="Arial" w:hAnsi="Arial" w:cs="Arial"/>
        </w:rPr>
        <w:t xml:space="preserve">)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6DF1A3F0" w14:textId="7777777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p>
    <w:p w14:paraId="6A2B1776"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at the end of each quarter, determine whether it must make a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to a </w:t>
      </w:r>
      <w:r w:rsidRPr="00D94087">
        <w:rPr>
          <w:rFonts w:ascii="Arial" w:eastAsia="Arial" w:hAnsi="Arial" w:cs="Arial"/>
          <w:i/>
          <w:iCs/>
        </w:rPr>
        <w:t>customer</w:t>
      </w:r>
      <w:r w:rsidRPr="00D94087">
        <w:rPr>
          <w:rFonts w:ascii="Arial" w:eastAsia="Arial" w:hAnsi="Arial" w:cs="Arial"/>
        </w:rPr>
        <w:t>; and</w:t>
      </w:r>
    </w:p>
    <w:p w14:paraId="122FEBA7"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within 60 </w:t>
      </w:r>
      <w:r w:rsidRPr="00D94087">
        <w:rPr>
          <w:rFonts w:ascii="Arial" w:eastAsia="Arial" w:hAnsi="Arial" w:cs="Arial"/>
          <w:i/>
          <w:iCs/>
        </w:rPr>
        <w:t>business days</w:t>
      </w:r>
      <w:r w:rsidRPr="00D94087">
        <w:rPr>
          <w:rFonts w:ascii="Arial" w:eastAsia="Arial" w:hAnsi="Arial" w:cs="Arial"/>
        </w:rPr>
        <w:t xml:space="preserve"> following the completion of the quarter in which the </w:t>
      </w:r>
      <w:r w:rsidRPr="00D94087">
        <w:rPr>
          <w:rFonts w:ascii="Arial" w:eastAsia="Arial" w:hAnsi="Arial" w:cs="Arial"/>
          <w:i/>
          <w:iCs/>
        </w:rPr>
        <w:t>customer</w:t>
      </w:r>
      <w:r w:rsidRPr="00D94087">
        <w:rPr>
          <w:rFonts w:ascii="Arial" w:eastAsia="Arial" w:hAnsi="Arial" w:cs="Arial"/>
        </w:rPr>
        <w:t xml:space="preserve"> became eligible for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low reliability payment</w:t>
      </w:r>
      <w:r w:rsidRPr="00D94087">
        <w:rPr>
          <w:rFonts w:ascii="Arial" w:eastAsia="Arial" w:hAnsi="Arial" w:cs="Arial"/>
        </w:rPr>
        <w:t>.</w:t>
      </w:r>
    </w:p>
    <w:p w14:paraId="53701AB7" w14:textId="773C761E"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major event day payment</w:t>
      </w:r>
      <w:r w:rsidRPr="00D94087">
        <w:rPr>
          <w:rFonts w:ascii="Arial" w:eastAsia="Arial" w:hAnsi="Arial" w:cs="Arial"/>
        </w:rPr>
        <w:t xml:space="preserve"> within 60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of the </w:t>
      </w:r>
      <w:r w:rsidRPr="00D94087">
        <w:rPr>
          <w:rFonts w:ascii="Arial" w:eastAsia="Arial" w:hAnsi="Arial" w:cs="Arial"/>
          <w:i/>
          <w:iCs/>
        </w:rPr>
        <w:t>major event day</w:t>
      </w:r>
      <w:r w:rsidRPr="00D94087">
        <w:rPr>
          <w:rFonts w:ascii="Arial" w:eastAsia="Arial" w:hAnsi="Arial" w:cs="Arial"/>
        </w:rPr>
        <w:t>.</w:t>
      </w:r>
    </w:p>
    <w:p w14:paraId="658C60C5" w14:textId="77777777" w:rsidR="00DD3AA4" w:rsidRDefault="00DD3AA4" w:rsidP="00DD3AA4">
      <w:pPr>
        <w:widowControl w:val="0"/>
        <w:tabs>
          <w:tab w:val="left" w:pos="852"/>
        </w:tabs>
        <w:spacing w:before="0" w:after="240" w:line="240" w:lineRule="auto"/>
      </w:pPr>
    </w:p>
    <w:p w14:paraId="0EBDCF67"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418" w:name="_Toc84243031"/>
      <w:bookmarkStart w:id="419" w:name="_Ref84762512"/>
      <w:r>
        <w:rPr>
          <w:rFonts w:eastAsia="Tahoma" w:cs="Tahoma"/>
          <w:b w:val="0"/>
          <w:color w:val="D50032"/>
          <w:sz w:val="40"/>
          <w:szCs w:val="40"/>
        </w:rPr>
        <w:lastRenderedPageBreak/>
        <w:t>Non-compliance by distributors and customers</w:t>
      </w:r>
      <w:bookmarkEnd w:id="418"/>
      <w:bookmarkEnd w:id="419"/>
    </w:p>
    <w:p w14:paraId="22CA4BA1"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71ADD7D3" w14:textId="77777777" w:rsidTr="00333B77">
        <w:tc>
          <w:tcPr>
            <w:tcW w:w="9060" w:type="dxa"/>
            <w:tcMar>
              <w:top w:w="8" w:type="dxa"/>
              <w:left w:w="108" w:type="dxa"/>
              <w:bottom w:w="8" w:type="dxa"/>
              <w:right w:w="108" w:type="dxa"/>
            </w:tcMar>
            <w:hideMark/>
          </w:tcPr>
          <w:p w14:paraId="45C43595" w14:textId="2AC1AAD4" w:rsidR="004E07C9" w:rsidRPr="00C71201" w:rsidRDefault="004E07C9" w:rsidP="00AA3D6C">
            <w:pPr>
              <w:keepNext/>
              <w:keepLines/>
              <w:spacing w:before="120" w:after="240"/>
            </w:pPr>
            <w:r w:rsidRPr="00C71201">
              <w:rPr>
                <w:rFonts w:ascii="Arial" w:eastAsia="Arial" w:hAnsi="Arial" w:cs="Arial"/>
              </w:rPr>
              <w:t>This clause </w:t>
            </w:r>
            <w:r w:rsidR="00535FF7">
              <w:rPr>
                <w:rFonts w:ascii="Arial" w:eastAsia="Arial" w:hAnsi="Arial" w:cs="Arial"/>
              </w:rPr>
              <w:t>15</w:t>
            </w:r>
            <w:r w:rsidRPr="00C71201">
              <w:rPr>
                <w:rFonts w:ascii="Arial" w:eastAsia="Arial" w:hAnsi="Arial" w:cs="Arial"/>
              </w:rPr>
              <w:t xml:space="preserve"> sets out:</w:t>
            </w:r>
          </w:p>
          <w:p w14:paraId="134863A8" w14:textId="77301011" w:rsidR="004E07C9" w:rsidRPr="00C71201" w:rsidRDefault="00103C33"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Pr>
                <w:rFonts w:eastAsia="Times New Roman" w:cstheme="minorHAnsi"/>
              </w:rPr>
              <w:t>a</w:t>
            </w:r>
            <w:r w:rsidR="00EF4ECF">
              <w:rPr>
                <w:rFonts w:eastAsia="Times New Roman" w:cstheme="minorHAnsi"/>
              </w:rPr>
              <w:t xml:space="preserve"> distributor’s obligations to remedy and report on any (potential) non-compliance with an obligation under this Code of Practice</w:t>
            </w:r>
            <w:r w:rsidR="004E07C9" w:rsidRPr="00C71201">
              <w:rPr>
                <w:rFonts w:ascii="Arial" w:eastAsia="Arial" w:hAnsi="Arial" w:cs="Arial"/>
              </w:rPr>
              <w:t xml:space="preserve"> (clause</w:t>
            </w:r>
            <w:r w:rsidR="004C4793">
              <w:rPr>
                <w:rFonts w:ascii="Arial" w:eastAsia="Arial" w:hAnsi="Arial" w:cs="Arial"/>
              </w:rPr>
              <w:t xml:space="preserve"> 1</w:t>
            </w:r>
            <w:r w:rsidR="00E162CE">
              <w:rPr>
                <w:rFonts w:ascii="Arial" w:eastAsia="Arial" w:hAnsi="Arial" w:cs="Arial"/>
              </w:rPr>
              <w:t>5.2</w:t>
            </w:r>
            <w:proofErr w:type="gramStart"/>
            <w:r w:rsidR="004E07C9" w:rsidRPr="00C71201">
              <w:rPr>
                <w:rFonts w:ascii="Arial" w:eastAsia="Arial" w:hAnsi="Arial" w:cs="Arial"/>
              </w:rPr>
              <w:t>);</w:t>
            </w:r>
            <w:proofErr w:type="gramEnd"/>
          </w:p>
          <w:p w14:paraId="5B23E54B" w14:textId="69074566"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 to notify customers of </w:t>
            </w:r>
            <w:r w:rsidR="0032052F">
              <w:rPr>
                <w:rFonts w:ascii="Arial" w:eastAsia="Arial" w:hAnsi="Arial" w:cs="Arial"/>
              </w:rPr>
              <w:t>their</w:t>
            </w:r>
            <w:r w:rsidRPr="00C71201">
              <w:rPr>
                <w:rFonts w:ascii="Arial" w:eastAsia="Arial" w:hAnsi="Arial" w:cs="Arial"/>
              </w:rPr>
              <w:t xml:space="preserve"> failure to comply with an obligation under this Code of Practice (clause </w:t>
            </w:r>
            <w:r w:rsidR="00E162CE">
              <w:rPr>
                <w:rFonts w:ascii="Arial" w:eastAsia="Arial" w:hAnsi="Arial" w:cs="Arial"/>
              </w:rPr>
              <w:t>15.3</w:t>
            </w:r>
            <w:r w:rsidRPr="00C71201">
              <w:rPr>
                <w:rFonts w:ascii="Arial" w:eastAsia="Arial" w:hAnsi="Arial" w:cs="Arial"/>
              </w:rPr>
              <w:t>); and</w:t>
            </w:r>
          </w:p>
          <w:p w14:paraId="0B20501B" w14:textId="444C480C"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customer’s obligations in the event of its non-compliance with this Code of Practice (clauses </w:t>
            </w:r>
            <w:r w:rsidR="00650658">
              <w:rPr>
                <w:rFonts w:ascii="Arial" w:eastAsia="Arial" w:hAnsi="Arial" w:cs="Arial"/>
              </w:rPr>
              <w:t>15.</w:t>
            </w:r>
            <w:r w:rsidR="006C7FF3">
              <w:rPr>
                <w:rFonts w:ascii="Arial" w:eastAsia="Arial" w:hAnsi="Arial" w:cs="Arial"/>
              </w:rPr>
              <w:t>4</w:t>
            </w:r>
            <w:r w:rsidRPr="00C71201">
              <w:rPr>
                <w:rFonts w:ascii="Arial" w:eastAsia="Arial" w:hAnsi="Arial" w:cs="Arial"/>
              </w:rPr>
              <w:t xml:space="preserve"> and </w:t>
            </w:r>
            <w:r w:rsidR="00650658">
              <w:rPr>
                <w:rFonts w:ascii="Arial" w:eastAsia="Arial" w:hAnsi="Arial" w:cs="Arial"/>
              </w:rPr>
              <w:t>15.</w:t>
            </w:r>
            <w:r w:rsidR="006C7FF3">
              <w:rPr>
                <w:rFonts w:ascii="Arial" w:eastAsia="Arial" w:hAnsi="Arial" w:cs="Arial"/>
              </w:rPr>
              <w:t>5</w:t>
            </w:r>
            <w:r w:rsidRPr="00C71201">
              <w:rPr>
                <w:rFonts w:ascii="Arial" w:eastAsia="Arial" w:hAnsi="Arial" w:cs="Arial"/>
              </w:rPr>
              <w:t>).</w:t>
            </w:r>
          </w:p>
        </w:tc>
      </w:tr>
    </w:tbl>
    <w:p w14:paraId="353DA673" w14:textId="77777777" w:rsidR="004E07C9" w:rsidRPr="00C71201" w:rsidRDefault="004E07C9" w:rsidP="004E07C9">
      <w:pPr>
        <w:widowControl w:val="0"/>
        <w:spacing w:after="240"/>
      </w:pPr>
    </w:p>
    <w:p w14:paraId="192759BB" w14:textId="1BED97B9"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20" w:name="_Ref84254035"/>
      <w:bookmarkStart w:id="421" w:name="_Ref90296131"/>
      <w:bookmarkStart w:id="422" w:name="_Ref84000347"/>
      <w:r w:rsidRPr="00C71201">
        <w:rPr>
          <w:rFonts w:eastAsia="Tahoma" w:cs="Tahoma"/>
          <w:sz w:val="26"/>
          <w:szCs w:val="26"/>
        </w:rPr>
        <w:t>Distributor’s obligation to remedy</w:t>
      </w:r>
      <w:bookmarkEnd w:id="420"/>
      <w:bookmarkEnd w:id="421"/>
      <w:r w:rsidRPr="00331D4D">
        <w:rPr>
          <w:rFonts w:eastAsia="Tahoma" w:cs="Tahoma"/>
          <w:sz w:val="26"/>
          <w:szCs w:val="26"/>
        </w:rPr>
        <w:t xml:space="preserve"> </w:t>
      </w:r>
      <w:bookmarkEnd w:id="422"/>
      <w:r w:rsidR="00E6024E">
        <w:rPr>
          <w:rFonts w:eastAsia="Tahoma" w:cs="Tahoma"/>
          <w:sz w:val="26"/>
          <w:szCs w:val="26"/>
        </w:rPr>
        <w:t>and report</w:t>
      </w:r>
    </w:p>
    <w:p w14:paraId="15AA0725" w14:textId="560B3078" w:rsidR="004E07C9" w:rsidRPr="00D94087" w:rsidRDefault="004E07C9" w:rsidP="00EF5BD7">
      <w:pPr>
        <w:widowControl w:val="0"/>
        <w:numPr>
          <w:ilvl w:val="2"/>
          <w:numId w:val="9"/>
        </w:numPr>
        <w:tabs>
          <w:tab w:val="left" w:pos="852"/>
        </w:tabs>
        <w:spacing w:before="0" w:after="240" w:line="240" w:lineRule="auto"/>
        <w:ind w:left="851" w:hanging="851"/>
      </w:pPr>
      <w:bookmarkStart w:id="423" w:name="_Ref85925547"/>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breaches this Code of Practice, it must remedy that breach as soon as practicable.</w:t>
      </w:r>
      <w:bookmarkEnd w:id="423"/>
    </w:p>
    <w:p w14:paraId="36E0D05D" w14:textId="7BE76312" w:rsidR="004E07C9" w:rsidRPr="004B3B68" w:rsidRDefault="004E07C9" w:rsidP="00EF5BD7">
      <w:pPr>
        <w:widowControl w:val="0"/>
        <w:numPr>
          <w:ilvl w:val="2"/>
          <w:numId w:val="9"/>
        </w:numPr>
        <w:tabs>
          <w:tab w:val="left" w:pos="852"/>
        </w:tabs>
        <w:spacing w:before="0" w:after="240" w:line="240" w:lineRule="auto"/>
        <w:ind w:left="851" w:hanging="851"/>
      </w:pPr>
      <w:bookmarkStart w:id="424" w:name="_Ref86687833"/>
      <w:r w:rsidRPr="00D94087">
        <w:rPr>
          <w:rFonts w:ascii="Arial" w:eastAsia="Arial" w:hAnsi="Arial" w:cs="Arial"/>
        </w:rPr>
        <w:t>Where a breach of th</w:t>
      </w:r>
      <w:r w:rsidR="005B518A" w:rsidRPr="00D94087">
        <w:rPr>
          <w:rFonts w:ascii="Arial" w:eastAsia="Arial" w:hAnsi="Arial" w:cs="Arial"/>
        </w:rPr>
        <w:t>is</w:t>
      </w:r>
      <w:r w:rsidRPr="00D94087">
        <w:rPr>
          <w:rFonts w:ascii="Arial" w:eastAsia="Arial" w:hAnsi="Arial" w:cs="Arial"/>
        </w:rPr>
        <w:t xml:space="preserve"> Code </w:t>
      </w:r>
      <w:r w:rsidR="005B518A" w:rsidRPr="00D94087">
        <w:rPr>
          <w:rFonts w:ascii="Arial" w:eastAsia="Arial" w:hAnsi="Arial" w:cs="Arial"/>
        </w:rPr>
        <w:t xml:space="preserve">of Practice </w:t>
      </w:r>
      <w:r w:rsidRPr="00D94087">
        <w:rPr>
          <w:rFonts w:ascii="Arial" w:eastAsia="Arial" w:hAnsi="Arial" w:cs="Arial"/>
        </w:rPr>
        <w:t xml:space="preserve">by a </w:t>
      </w:r>
      <w:r w:rsidRPr="00D94087">
        <w:rPr>
          <w:rFonts w:ascii="Arial" w:eastAsia="Arial" w:hAnsi="Arial" w:cs="Arial"/>
          <w:i/>
          <w:iCs/>
        </w:rPr>
        <w:t>distributor</w:t>
      </w:r>
      <w:r w:rsidRPr="00D94087">
        <w:rPr>
          <w:rFonts w:ascii="Arial" w:eastAsia="Arial" w:hAnsi="Arial" w:cs="Arial"/>
        </w:rPr>
        <w:t xml:space="preserve"> is found to be caused by a </w:t>
      </w:r>
      <w:r w:rsidRPr="00D94087">
        <w:rPr>
          <w:rFonts w:ascii="Arial" w:eastAsia="Arial" w:hAnsi="Arial" w:cs="Arial"/>
          <w:i/>
          <w:iCs/>
        </w:rPr>
        <w:t>customer</w:t>
      </w:r>
      <w:r w:rsidRPr="00D94087">
        <w:rPr>
          <w:rFonts w:ascii="Arial" w:eastAsia="Arial" w:hAnsi="Arial" w:cs="Arial"/>
        </w:rPr>
        <w:t xml:space="preserve"> not complying with the Code</w:t>
      </w:r>
      <w:r w:rsidR="005B518A" w:rsidRPr="00D94087">
        <w:rPr>
          <w:rFonts w:ascii="Arial" w:eastAsia="Arial" w:hAnsi="Arial" w:cs="Arial"/>
        </w:rPr>
        <w:t xml:space="preserve"> of Practice</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is deemed to have complied with the Code </w:t>
      </w:r>
      <w:r w:rsidR="005B518A" w:rsidRPr="00D94087">
        <w:rPr>
          <w:rFonts w:ascii="Arial" w:eastAsia="Arial" w:hAnsi="Arial" w:cs="Arial"/>
        </w:rPr>
        <w:t xml:space="preserve">of Practice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does not act</w:t>
      </w:r>
      <w:r w:rsidRPr="00D94087">
        <w:rPr>
          <w:rFonts w:ascii="Arial" w:eastAsia="Arial" w:hAnsi="Arial" w:cs="Arial"/>
          <w:i/>
          <w:iCs/>
        </w:rPr>
        <w:t xml:space="preserve"> </w:t>
      </w:r>
      <w:r w:rsidRPr="00D94087">
        <w:rPr>
          <w:rFonts w:ascii="Arial" w:eastAsia="Arial" w:hAnsi="Arial" w:cs="Arial"/>
        </w:rPr>
        <w:t xml:space="preserve">in accordance with clause </w:t>
      </w:r>
      <w:r w:rsidR="00B44BF1" w:rsidRPr="00D94087">
        <w:rPr>
          <w:rFonts w:ascii="Arial" w:eastAsia="Arial" w:hAnsi="Arial" w:cs="Arial"/>
        </w:rPr>
        <w:t xml:space="preserve">15.4.2 </w:t>
      </w:r>
      <w:r w:rsidRPr="00D94087">
        <w:rPr>
          <w:rFonts w:ascii="Arial" w:eastAsia="Arial" w:hAnsi="Arial" w:cs="Arial"/>
        </w:rPr>
        <w:t xml:space="preserve">to seek the </w:t>
      </w:r>
      <w:r w:rsidRPr="00D94087">
        <w:rPr>
          <w:rFonts w:ascii="Arial" w:eastAsia="Arial" w:hAnsi="Arial" w:cs="Arial"/>
          <w:i/>
          <w:iCs/>
        </w:rPr>
        <w:t>customer’s</w:t>
      </w:r>
      <w:r w:rsidRPr="00D94087">
        <w:rPr>
          <w:rFonts w:ascii="Arial" w:eastAsia="Arial" w:hAnsi="Arial" w:cs="Arial"/>
        </w:rPr>
        <w:t xml:space="preserve"> compliance.</w:t>
      </w:r>
      <w:bookmarkEnd w:id="424"/>
    </w:p>
    <w:p w14:paraId="76D09FFF" w14:textId="16DBA041" w:rsidR="00273DD4" w:rsidRPr="00D94087" w:rsidRDefault="0034509D" w:rsidP="00EF5BD7">
      <w:pPr>
        <w:widowControl w:val="0"/>
        <w:numPr>
          <w:ilvl w:val="2"/>
          <w:numId w:val="9"/>
        </w:numPr>
        <w:tabs>
          <w:tab w:val="left" w:pos="852"/>
        </w:tabs>
        <w:spacing w:before="0" w:after="240" w:line="240" w:lineRule="auto"/>
        <w:ind w:left="851" w:hanging="851"/>
      </w:pPr>
      <w:r>
        <w:rPr>
          <w:rFonts w:ascii="Arial" w:eastAsia="Arial" w:hAnsi="Arial" w:cs="Arial"/>
        </w:rPr>
        <w:t xml:space="preserve">A </w:t>
      </w:r>
      <w:r>
        <w:rPr>
          <w:rFonts w:ascii="Arial" w:eastAsia="Arial" w:hAnsi="Arial" w:cs="Arial"/>
          <w:i/>
          <w:iCs/>
        </w:rPr>
        <w:t xml:space="preserve">distributor </w:t>
      </w:r>
      <w:r>
        <w:rPr>
          <w:rFonts w:ascii="Arial" w:eastAsia="Arial" w:hAnsi="Arial" w:cs="Arial"/>
        </w:rPr>
        <w:t>must report</w:t>
      </w:r>
      <w:r w:rsidR="00E75773">
        <w:rPr>
          <w:rFonts w:ascii="Arial" w:eastAsia="Arial" w:hAnsi="Arial" w:cs="Arial"/>
        </w:rPr>
        <w:t xml:space="preserve"> to the </w:t>
      </w:r>
      <w:r w:rsidR="00435844" w:rsidRPr="004B3B68">
        <w:rPr>
          <w:rFonts w:ascii="Arial" w:eastAsia="Arial" w:hAnsi="Arial" w:cs="Arial"/>
          <w:i/>
          <w:iCs/>
        </w:rPr>
        <w:t>C</w:t>
      </w:r>
      <w:r w:rsidR="00E75773" w:rsidRPr="004B3B68">
        <w:rPr>
          <w:rFonts w:ascii="Arial" w:eastAsia="Arial" w:hAnsi="Arial" w:cs="Arial"/>
          <w:i/>
          <w:iCs/>
        </w:rPr>
        <w:t>ommission</w:t>
      </w:r>
      <w:r w:rsidR="00C401C3">
        <w:rPr>
          <w:rFonts w:ascii="Arial" w:eastAsia="Arial" w:hAnsi="Arial" w:cs="Arial"/>
        </w:rPr>
        <w:t xml:space="preserve"> any breach or potential breach </w:t>
      </w:r>
      <w:r w:rsidR="00231246">
        <w:rPr>
          <w:rFonts w:ascii="Arial" w:eastAsia="Arial" w:hAnsi="Arial" w:cs="Arial"/>
        </w:rPr>
        <w:t>of</w:t>
      </w:r>
      <w:r w:rsidR="00C401C3">
        <w:rPr>
          <w:rFonts w:ascii="Arial" w:eastAsia="Arial" w:hAnsi="Arial" w:cs="Arial"/>
        </w:rPr>
        <w:t xml:space="preserve"> the obligations </w:t>
      </w:r>
      <w:r w:rsidR="00E75773">
        <w:rPr>
          <w:rFonts w:ascii="Arial" w:eastAsia="Arial" w:hAnsi="Arial" w:cs="Arial"/>
        </w:rPr>
        <w:t>identified in Schedule 6</w:t>
      </w:r>
      <w:r w:rsidR="00C401C3">
        <w:rPr>
          <w:rFonts w:ascii="Arial" w:eastAsia="Arial" w:hAnsi="Arial" w:cs="Arial"/>
        </w:rPr>
        <w:t>, Part 1</w:t>
      </w:r>
      <w:r>
        <w:rPr>
          <w:rFonts w:ascii="Arial" w:eastAsia="Arial" w:hAnsi="Arial" w:cs="Arial"/>
        </w:rPr>
        <w:t xml:space="preserve"> </w:t>
      </w:r>
      <w:r w:rsidR="00E75773">
        <w:rPr>
          <w:rFonts w:ascii="Arial" w:eastAsia="Arial" w:hAnsi="Arial" w:cs="Arial"/>
        </w:rPr>
        <w:t>in the manner, form and time specified</w:t>
      </w:r>
      <w:r w:rsidR="00660D5D">
        <w:rPr>
          <w:rFonts w:ascii="Arial" w:eastAsia="Arial" w:hAnsi="Arial" w:cs="Arial"/>
        </w:rPr>
        <w:t xml:space="preserve"> in the schedule</w:t>
      </w:r>
      <w:r w:rsidR="00E75773">
        <w:rPr>
          <w:rFonts w:ascii="Arial" w:eastAsia="Arial" w:hAnsi="Arial" w:cs="Arial"/>
        </w:rPr>
        <w:t xml:space="preserve">. </w:t>
      </w:r>
    </w:p>
    <w:p w14:paraId="69A642EB" w14:textId="6A77D29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C5134" w:rsidRPr="00D94087">
        <w:rPr>
          <w:rFonts w:ascii="Arial" w:eastAsia="Arial" w:hAnsi="Arial" w:cs="Arial"/>
        </w:rPr>
        <w:t>15.2</w:t>
      </w:r>
      <w:r w:rsidR="00AA6DEF">
        <w:rPr>
          <w:rFonts w:ascii="Arial" w:eastAsia="Arial" w:hAnsi="Arial" w:cs="Arial"/>
        </w:rPr>
        <w:t xml:space="preserve"> (except for clause 15.2.3)</w:t>
      </w:r>
      <w:r w:rsidR="003C5134"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2A6227FC" w14:textId="7F6B1044"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25" w:name="_Ref84254037"/>
      <w:bookmarkStart w:id="426" w:name="_Ref86058318"/>
      <w:r w:rsidRPr="00C71201">
        <w:rPr>
          <w:rFonts w:eastAsia="Tahoma" w:cs="Tahoma"/>
          <w:sz w:val="26"/>
          <w:szCs w:val="26"/>
        </w:rPr>
        <w:t>Notification to customers</w:t>
      </w:r>
      <w:bookmarkEnd w:id="425"/>
      <w:bookmarkEnd w:id="426"/>
    </w:p>
    <w:p w14:paraId="12A4B6A2" w14:textId="37EA1641" w:rsidR="004E07C9" w:rsidRPr="00D94087" w:rsidRDefault="004E07C9" w:rsidP="005B518A">
      <w:pPr>
        <w:widowControl w:val="0"/>
        <w:spacing w:before="0" w:after="240" w:line="240" w:lineRule="auto"/>
        <w:ind w:left="794"/>
      </w:pPr>
      <w:bookmarkStart w:id="427" w:name="_Ref840695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its failure to comply with any obligation under this Code of Practice, which can reasonably be expected to have a material adverse impact</w:t>
      </w:r>
      <w:r w:rsidRPr="00D94087">
        <w:rPr>
          <w:rFonts w:ascii="Arial" w:eastAsia="Arial" w:hAnsi="Arial" w:cs="Arial"/>
          <w:i/>
          <w:iCs/>
        </w:rPr>
        <w:t xml:space="preserve"> </w:t>
      </w:r>
      <w:r w:rsidRPr="00D94087">
        <w:rPr>
          <w:rFonts w:ascii="Arial" w:eastAsia="Arial" w:hAnsi="Arial" w:cs="Arial"/>
        </w:rPr>
        <w:t xml:space="preserve">on a </w:t>
      </w:r>
      <w:r w:rsidRPr="00D94087">
        <w:rPr>
          <w:rFonts w:ascii="Arial" w:eastAsia="Arial" w:hAnsi="Arial" w:cs="Arial"/>
          <w:i/>
          <w:iCs/>
        </w:rPr>
        <w:t>customer</w:t>
      </w:r>
      <w:r w:rsidRPr="00D94087">
        <w:rPr>
          <w:rFonts w:ascii="Arial" w:eastAsia="Arial" w:hAnsi="Arial" w:cs="Arial"/>
        </w:rPr>
        <w:t>, it must:</w:t>
      </w:r>
      <w:bookmarkEnd w:id="427"/>
    </w:p>
    <w:p w14:paraId="53FF0E49"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notify each </w:t>
      </w:r>
      <w:r w:rsidRPr="00D94087">
        <w:rPr>
          <w:rFonts w:ascii="Arial" w:eastAsia="Arial" w:hAnsi="Arial" w:cs="Arial"/>
          <w:i/>
          <w:iCs/>
        </w:rPr>
        <w:t>customer</w:t>
      </w:r>
      <w:r w:rsidRPr="00D94087">
        <w:rPr>
          <w:rFonts w:ascii="Arial" w:eastAsia="Arial" w:hAnsi="Arial" w:cs="Arial"/>
        </w:rPr>
        <w:t xml:space="preserve"> likely to be adversely affected by the non-compliance within 5 </w:t>
      </w:r>
      <w:r w:rsidRPr="00D94087">
        <w:rPr>
          <w:rFonts w:ascii="Arial" w:eastAsia="Arial" w:hAnsi="Arial" w:cs="Arial"/>
          <w:i/>
          <w:iCs/>
        </w:rPr>
        <w:t xml:space="preserve">business </w:t>
      </w:r>
      <w:proofErr w:type="gramStart"/>
      <w:r w:rsidRPr="00D94087">
        <w:rPr>
          <w:rFonts w:ascii="Arial" w:eastAsia="Arial" w:hAnsi="Arial" w:cs="Arial"/>
          <w:i/>
          <w:iCs/>
        </w:rPr>
        <w:t>days</w:t>
      </w:r>
      <w:r w:rsidRPr="00D94087">
        <w:rPr>
          <w:rFonts w:ascii="Arial" w:eastAsia="Arial" w:hAnsi="Arial" w:cs="Arial"/>
        </w:rPr>
        <w:t>;</w:t>
      </w:r>
      <w:proofErr w:type="gramEnd"/>
    </w:p>
    <w:p w14:paraId="7AD3F184"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undertake an investigation of the non-compliance as soon as practicable but in any event within 20 </w:t>
      </w:r>
      <w:r w:rsidRPr="00D94087">
        <w:rPr>
          <w:rFonts w:ascii="Arial" w:eastAsia="Arial" w:hAnsi="Arial" w:cs="Arial"/>
          <w:i/>
          <w:iCs/>
        </w:rPr>
        <w:t>business days</w:t>
      </w:r>
      <w:r w:rsidRPr="00D94087">
        <w:rPr>
          <w:rFonts w:ascii="Arial" w:eastAsia="Arial" w:hAnsi="Arial" w:cs="Arial"/>
        </w:rPr>
        <w:t>; and</w:t>
      </w:r>
    </w:p>
    <w:p w14:paraId="2FE53D7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of the steps it is taking to comply.</w:t>
      </w:r>
    </w:p>
    <w:p w14:paraId="50CE4BD7"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bookmarkStart w:id="428" w:name="_Ref85016342"/>
      <w:r w:rsidRPr="00C71201">
        <w:rPr>
          <w:rFonts w:eastAsia="Tahoma" w:cs="Tahoma"/>
          <w:sz w:val="26"/>
          <w:szCs w:val="26"/>
        </w:rPr>
        <w:t>Non-compliance</w:t>
      </w:r>
      <w:r w:rsidRPr="00331D4D">
        <w:rPr>
          <w:rFonts w:eastAsia="Tahoma" w:cs="Tahoma"/>
          <w:sz w:val="26"/>
          <w:szCs w:val="26"/>
        </w:rPr>
        <w:t xml:space="preserve"> by customers</w:t>
      </w:r>
      <w:bookmarkEnd w:id="428"/>
    </w:p>
    <w:p w14:paraId="15405525" w14:textId="77777777" w:rsidR="004E07C9" w:rsidRPr="00D94087" w:rsidRDefault="004E07C9" w:rsidP="00EF5BD7">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is deemed to comply with an obligation under this Code of Practice unless the </w:t>
      </w:r>
      <w:r w:rsidRPr="00D94087">
        <w:rPr>
          <w:rFonts w:ascii="Arial" w:eastAsia="Arial" w:hAnsi="Arial" w:cs="Arial"/>
          <w:i/>
          <w:iCs/>
        </w:rPr>
        <w:t>customer</w:t>
      </w:r>
      <w:r w:rsidRPr="00D94087">
        <w:rPr>
          <w:rFonts w:ascii="Arial" w:eastAsia="Arial" w:hAnsi="Arial" w:cs="Arial"/>
        </w:rPr>
        <w:t xml:space="preserve"> is expressly informed of the non-compliance or otherwise becomes aware of the non-compliance or could reasonably have been expected to be aware of the non-compliance.</w:t>
      </w:r>
    </w:p>
    <w:p w14:paraId="600F1E58" w14:textId="59010EA2" w:rsidR="004E07C9" w:rsidRPr="00D94087" w:rsidRDefault="004E07C9" w:rsidP="00EF5BD7">
      <w:pPr>
        <w:widowControl w:val="0"/>
        <w:numPr>
          <w:ilvl w:val="2"/>
          <w:numId w:val="9"/>
        </w:numPr>
        <w:tabs>
          <w:tab w:val="left" w:pos="852"/>
        </w:tabs>
        <w:spacing w:before="0" w:after="240" w:line="240" w:lineRule="auto"/>
        <w:ind w:left="851" w:hanging="851"/>
      </w:pPr>
      <w:bookmarkStart w:id="429" w:name="_Ref84764423"/>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a breach of this Code of Practice by a </w:t>
      </w:r>
      <w:r w:rsidRPr="00D94087">
        <w:rPr>
          <w:rFonts w:ascii="Arial" w:eastAsia="Arial" w:hAnsi="Arial" w:cs="Arial"/>
          <w:i/>
          <w:iCs/>
        </w:rPr>
        <w:t>customer</w:t>
      </w:r>
      <w:r w:rsidRPr="00D94087">
        <w:rPr>
          <w:rFonts w:ascii="Arial" w:eastAsia="Arial" w:hAnsi="Arial" w:cs="Arial"/>
        </w:rPr>
        <w:t xml:space="preserve">, which is not of a trivial nature, 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customer</w:t>
      </w:r>
      <w:r w:rsidRPr="00D94087">
        <w:rPr>
          <w:rFonts w:ascii="Arial" w:eastAsia="Arial" w:hAnsi="Arial" w:cs="Arial"/>
        </w:rPr>
        <w:t>, in writing and as far as possible using plain English, of:</w:t>
      </w:r>
      <w:bookmarkEnd w:id="429"/>
    </w:p>
    <w:p w14:paraId="3F0BEEC2"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details of the non-compliance and its implications, including any impact</w:t>
      </w:r>
      <w:r w:rsidRPr="00D94087">
        <w:rPr>
          <w:rFonts w:ascii="Arial" w:eastAsia="Arial" w:hAnsi="Arial" w:cs="Arial"/>
          <w:i/>
          <w:iCs/>
        </w:rPr>
        <w:t xml:space="preserve"> </w:t>
      </w:r>
      <w:r w:rsidRPr="00D94087">
        <w:rPr>
          <w:rFonts w:ascii="Arial" w:eastAsia="Arial" w:hAnsi="Arial" w:cs="Arial"/>
        </w:rPr>
        <w:t xml:space="preserve">on the </w:t>
      </w:r>
      <w:r w:rsidRPr="00D94087">
        <w:rPr>
          <w:rFonts w:ascii="Arial" w:eastAsia="Arial" w:hAnsi="Arial" w:cs="Arial"/>
          <w:i/>
          <w:iCs/>
        </w:rPr>
        <w:t>distributor</w:t>
      </w:r>
      <w:r w:rsidRPr="00D94087">
        <w:rPr>
          <w:rFonts w:ascii="Arial" w:eastAsia="Arial" w:hAnsi="Arial" w:cs="Arial"/>
        </w:rPr>
        <w:t xml:space="preserve"> and other </w:t>
      </w:r>
      <w:proofErr w:type="gramStart"/>
      <w:r w:rsidRPr="00D94087">
        <w:rPr>
          <w:rFonts w:ascii="Arial" w:eastAsia="Arial" w:hAnsi="Arial" w:cs="Arial"/>
          <w:i/>
          <w:iCs/>
        </w:rPr>
        <w:t>customers</w:t>
      </w:r>
      <w:r w:rsidRPr="00D94087">
        <w:rPr>
          <w:rFonts w:ascii="Arial" w:eastAsia="Arial" w:hAnsi="Arial" w:cs="Arial"/>
        </w:rPr>
        <w:t>;</w:t>
      </w:r>
      <w:proofErr w:type="gramEnd"/>
    </w:p>
    <w:p w14:paraId="47D36BAE"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actions that the </w:t>
      </w:r>
      <w:r w:rsidRPr="00D94087">
        <w:rPr>
          <w:rFonts w:ascii="Arial" w:eastAsia="Arial" w:hAnsi="Arial" w:cs="Arial"/>
          <w:i/>
          <w:iCs/>
        </w:rPr>
        <w:t>customer</w:t>
      </w:r>
      <w:r w:rsidRPr="00D94087">
        <w:rPr>
          <w:rFonts w:ascii="Arial" w:eastAsia="Arial" w:hAnsi="Arial" w:cs="Arial"/>
        </w:rPr>
        <w:t xml:space="preserve"> could take to remedy the </w:t>
      </w:r>
      <w:proofErr w:type="gramStart"/>
      <w:r w:rsidRPr="00D94087">
        <w:rPr>
          <w:rFonts w:ascii="Arial" w:eastAsia="Arial" w:hAnsi="Arial" w:cs="Arial"/>
        </w:rPr>
        <w:t>non-compliance;</w:t>
      </w:r>
      <w:proofErr w:type="gramEnd"/>
    </w:p>
    <w:p w14:paraId="14D6DEEF" w14:textId="77777777" w:rsidR="004E07C9" w:rsidRPr="00230C66" w:rsidRDefault="004E07C9" w:rsidP="00EF5BD7">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a reasonable </w:t>
      </w:r>
      <w:proofErr w:type="gramStart"/>
      <w:r w:rsidRPr="00D94087">
        <w:rPr>
          <w:rFonts w:ascii="Arial" w:eastAsia="Arial" w:hAnsi="Arial" w:cs="Arial"/>
        </w:rPr>
        <w:t>time period</w:t>
      </w:r>
      <w:proofErr w:type="gramEnd"/>
      <w:r w:rsidRPr="00D94087">
        <w:rPr>
          <w:rFonts w:ascii="Arial" w:eastAsia="Arial" w:hAnsi="Arial" w:cs="Arial"/>
        </w:rPr>
        <w:t xml:space="preserve"> in which compliance must be </w:t>
      </w:r>
      <w:proofErr w:type="gramStart"/>
      <w:r w:rsidRPr="00D94087">
        <w:rPr>
          <w:rFonts w:ascii="Arial" w:eastAsia="Arial" w:hAnsi="Arial" w:cs="Arial"/>
        </w:rPr>
        <w:t>demonstrated;</w:t>
      </w:r>
      <w:proofErr w:type="gramEnd"/>
    </w:p>
    <w:p w14:paraId="12333FC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any consequences of non-compliance; and</w:t>
      </w:r>
    </w:p>
    <w:p w14:paraId="53239887"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procedure for handling </w:t>
      </w:r>
      <w:r w:rsidRPr="00D94087">
        <w:rPr>
          <w:rFonts w:ascii="Arial" w:eastAsia="Arial" w:hAnsi="Arial" w:cs="Arial"/>
          <w:i/>
          <w:iCs/>
        </w:rPr>
        <w:t>complaints</w:t>
      </w:r>
      <w:r w:rsidRPr="00D94087">
        <w:rPr>
          <w:rFonts w:ascii="Arial" w:eastAsia="Arial" w:hAnsi="Arial" w:cs="Arial"/>
        </w:rPr>
        <w:t>.</w:t>
      </w:r>
    </w:p>
    <w:p w14:paraId="179F52F4" w14:textId="48882DB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remedy any non-compliance with this Code of Practice within the </w:t>
      </w:r>
      <w:proofErr w:type="gramStart"/>
      <w:r w:rsidRPr="00D94087">
        <w:rPr>
          <w:rFonts w:ascii="Arial" w:eastAsia="Arial" w:hAnsi="Arial" w:cs="Arial"/>
        </w:rPr>
        <w:t>time period</w:t>
      </w:r>
      <w:proofErr w:type="gramEnd"/>
      <w:r w:rsidRPr="00D94087">
        <w:rPr>
          <w:rFonts w:ascii="Arial" w:eastAsia="Arial" w:hAnsi="Arial" w:cs="Arial"/>
        </w:rPr>
        <w:t xml:space="preserve"> specified in any notice of non-compliance sent by a </w:t>
      </w:r>
      <w:r w:rsidRPr="00D94087">
        <w:rPr>
          <w:rFonts w:ascii="Arial" w:eastAsia="Arial" w:hAnsi="Arial" w:cs="Arial"/>
          <w:i/>
          <w:iCs/>
        </w:rPr>
        <w:t>distributor</w:t>
      </w:r>
      <w:r w:rsidRPr="00D94087">
        <w:rPr>
          <w:rFonts w:ascii="Arial" w:eastAsia="Arial" w:hAnsi="Arial" w:cs="Arial"/>
        </w:rPr>
        <w:t xml:space="preserve"> in accordance with clause </w:t>
      </w:r>
      <w:r w:rsidR="003C5134" w:rsidRPr="00D94087">
        <w:rPr>
          <w:rFonts w:ascii="Arial" w:eastAsia="Arial" w:hAnsi="Arial" w:cs="Arial"/>
        </w:rPr>
        <w:t>15.4.2</w:t>
      </w:r>
      <w:r w:rsidRPr="00D94087">
        <w:rPr>
          <w:rFonts w:ascii="Arial" w:eastAsia="Arial" w:hAnsi="Arial" w:cs="Arial"/>
        </w:rPr>
        <w:t>.</w:t>
      </w:r>
    </w:p>
    <w:p w14:paraId="563E214C" w14:textId="227575FB"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30" w:name="_Ref84004777"/>
      <w:bookmarkStart w:id="431" w:name="_Ref84764946"/>
      <w:r w:rsidRPr="00331D4D">
        <w:rPr>
          <w:rFonts w:eastAsia="Tahoma" w:cs="Tahoma"/>
          <w:sz w:val="26"/>
          <w:szCs w:val="26"/>
        </w:rPr>
        <w:t>Tenants’ obligations</w:t>
      </w:r>
      <w:bookmarkEnd w:id="430"/>
      <w:bookmarkEnd w:id="431"/>
    </w:p>
    <w:p w14:paraId="28904577" w14:textId="48826FE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residential customer</w:t>
      </w:r>
      <w:r w:rsidRPr="00D94087">
        <w:rPr>
          <w:rFonts w:ascii="Arial" w:eastAsia="Arial" w:hAnsi="Arial" w:cs="Arial"/>
        </w:rPr>
        <w:t xml:space="preserve"> has been advised of non-compliance with this Code of Practice in accordance with clause </w:t>
      </w:r>
      <w:r w:rsidR="001222F6" w:rsidRPr="00D94087">
        <w:rPr>
          <w:rFonts w:ascii="Arial" w:eastAsia="Arial" w:hAnsi="Arial" w:cs="Arial"/>
        </w:rPr>
        <w:t>15.4.2</w:t>
      </w:r>
      <w:r w:rsidRPr="00D94087">
        <w:rPr>
          <w:rFonts w:ascii="Arial" w:eastAsia="Arial" w:hAnsi="Arial" w:cs="Arial"/>
        </w:rPr>
        <w:t xml:space="preserve"> and is unable to remedy the non-compliance because they are not the owner of the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residential 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have the owner or other person responsible for the </w:t>
      </w:r>
      <w:r w:rsidRPr="00D94087">
        <w:rPr>
          <w:rFonts w:ascii="Arial" w:eastAsia="Arial" w:hAnsi="Arial" w:cs="Arial"/>
          <w:i/>
          <w:iCs/>
        </w:rPr>
        <w:t>supply address</w:t>
      </w:r>
      <w:r w:rsidRPr="00D94087">
        <w:rPr>
          <w:rFonts w:ascii="Arial" w:eastAsia="Arial" w:hAnsi="Arial" w:cs="Arial"/>
        </w:rPr>
        <w:t xml:space="preserve"> fulfil the obligation.</w:t>
      </w:r>
    </w:p>
    <w:p w14:paraId="41C5AC70" w14:textId="0F01287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the </w:t>
      </w:r>
      <w:r w:rsidRPr="00D94087">
        <w:rPr>
          <w:rFonts w:ascii="Arial" w:eastAsia="Arial" w:hAnsi="Arial" w:cs="Arial"/>
          <w:i/>
          <w:iCs/>
        </w:rPr>
        <w:t>residential customer</w:t>
      </w:r>
      <w:r w:rsidRPr="00D94087">
        <w:rPr>
          <w:rFonts w:ascii="Arial" w:eastAsia="Arial" w:hAnsi="Arial" w:cs="Arial"/>
        </w:rPr>
        <w:t xml:space="preserve"> must provide the </w:t>
      </w:r>
      <w:r w:rsidRPr="00D94087">
        <w:rPr>
          <w:rFonts w:ascii="Arial" w:eastAsia="Arial" w:hAnsi="Arial" w:cs="Arial"/>
          <w:i/>
          <w:iCs/>
        </w:rPr>
        <w:t xml:space="preserve">distributor </w:t>
      </w:r>
      <w:r w:rsidRPr="00D94087">
        <w:rPr>
          <w:rFonts w:ascii="Arial" w:eastAsia="Arial" w:hAnsi="Arial" w:cs="Arial"/>
        </w:rPr>
        <w:t>with evidence that they have notified the owner, or other person responsible, of the non-compliance and of the requirement to comply with this Code of Practice.</w:t>
      </w:r>
    </w:p>
    <w:p w14:paraId="3A7A5B43" w14:textId="77777777" w:rsidR="00CA2C4C" w:rsidRDefault="00CA2C4C" w:rsidP="00CA2C4C">
      <w:pPr>
        <w:widowControl w:val="0"/>
        <w:tabs>
          <w:tab w:val="left" w:pos="852"/>
        </w:tabs>
        <w:spacing w:before="0" w:after="240" w:line="240" w:lineRule="auto"/>
      </w:pPr>
    </w:p>
    <w:p w14:paraId="57752618"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432" w:name="_Disconnection_of_supply"/>
      <w:bookmarkStart w:id="433" w:name="_Ref84080730"/>
      <w:bookmarkStart w:id="434" w:name="_Toc84243032"/>
      <w:bookmarkEnd w:id="432"/>
      <w:r>
        <w:rPr>
          <w:rFonts w:eastAsia="Tahoma" w:cs="Tahoma"/>
          <w:b w:val="0"/>
          <w:color w:val="D50032"/>
          <w:sz w:val="40"/>
          <w:szCs w:val="40"/>
        </w:rPr>
        <w:lastRenderedPageBreak/>
        <w:t>Disconnection of supply</w:t>
      </w:r>
      <w:bookmarkEnd w:id="433"/>
      <w:bookmarkEnd w:id="434"/>
    </w:p>
    <w:p w14:paraId="444345A7"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E4EC188" w14:textId="77777777" w:rsidTr="00333B77">
        <w:tc>
          <w:tcPr>
            <w:tcW w:w="9060" w:type="dxa"/>
            <w:tcMar>
              <w:top w:w="8" w:type="dxa"/>
              <w:left w:w="108" w:type="dxa"/>
              <w:bottom w:w="8" w:type="dxa"/>
              <w:right w:w="108" w:type="dxa"/>
            </w:tcMar>
            <w:hideMark/>
          </w:tcPr>
          <w:p w14:paraId="63D3F6D3" w14:textId="6A67B0E3" w:rsidR="004E07C9" w:rsidRPr="00C71201" w:rsidRDefault="004E07C9" w:rsidP="00AA3D6C">
            <w:pPr>
              <w:keepNext/>
              <w:keepLines/>
              <w:spacing w:after="240"/>
            </w:pPr>
            <w:r>
              <w:rPr>
                <w:rFonts w:ascii="Arial" w:eastAsia="Arial" w:hAnsi="Arial" w:cs="Arial"/>
                <w:color w:val="000000"/>
              </w:rPr>
              <w:t>This clause </w:t>
            </w:r>
            <w:r w:rsidR="001F5CAF">
              <w:rPr>
                <w:rFonts w:ascii="Arial" w:eastAsia="Arial" w:hAnsi="Arial" w:cs="Arial"/>
                <w:color w:val="000000"/>
              </w:rPr>
              <w:t>16</w:t>
            </w:r>
            <w:r w:rsidRPr="00C71201">
              <w:rPr>
                <w:rFonts w:ascii="Arial" w:eastAsia="Arial" w:hAnsi="Arial" w:cs="Arial"/>
              </w:rPr>
              <w:t xml:space="preserve"> sets out the circumstances in which a distributor:</w:t>
            </w:r>
          </w:p>
          <w:p w14:paraId="55B0F0B7" w14:textId="248675E6" w:rsidR="004E07C9" w:rsidRPr="00C71201"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is permitted to disconnect supply to a customer’s supply address (</w:t>
            </w:r>
            <w:proofErr w:type="gramStart"/>
            <w:r w:rsidRPr="00C71201">
              <w:rPr>
                <w:rFonts w:ascii="Arial" w:eastAsia="Arial" w:hAnsi="Arial" w:cs="Arial"/>
              </w:rPr>
              <w:t>clauses  to</w:t>
            </w:r>
            <w:proofErr w:type="gramEnd"/>
            <w:r w:rsidRPr="00C71201">
              <w:rPr>
                <w:rFonts w:ascii="Arial" w:eastAsia="Arial" w:hAnsi="Arial" w:cs="Arial"/>
              </w:rPr>
              <w:t xml:space="preserve"> </w:t>
            </w:r>
            <w:r w:rsidR="001F5CAF">
              <w:rPr>
                <w:rFonts w:ascii="Arial" w:eastAsia="Arial" w:hAnsi="Arial" w:cs="Arial"/>
              </w:rPr>
              <w:t>16.2</w:t>
            </w:r>
            <w:r w:rsidR="00BF0E92">
              <w:rPr>
                <w:rFonts w:ascii="Arial" w:eastAsia="Arial" w:hAnsi="Arial" w:cs="Arial"/>
              </w:rPr>
              <w:t xml:space="preserve"> to 16.6</w:t>
            </w:r>
            <w:r w:rsidRPr="00C71201">
              <w:rPr>
                <w:rFonts w:ascii="Arial" w:eastAsia="Arial" w:hAnsi="Arial" w:cs="Arial"/>
              </w:rPr>
              <w:t>); and</w:t>
            </w:r>
          </w:p>
          <w:p w14:paraId="000F842F" w14:textId="73B9212A" w:rsidR="004E07C9"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is prohibited from disconnecting supply (clauses </w:t>
            </w:r>
            <w:r w:rsidR="00BF0E92">
              <w:rPr>
                <w:rFonts w:ascii="Arial" w:eastAsia="Arial" w:hAnsi="Arial" w:cs="Arial"/>
              </w:rPr>
              <w:t>16.4.1(a)</w:t>
            </w:r>
            <w:r w:rsidRPr="00C71201">
              <w:rPr>
                <w:rFonts w:ascii="Arial" w:eastAsia="Arial" w:hAnsi="Arial" w:cs="Arial"/>
              </w:rPr>
              <w:t xml:space="preserve"> and </w:t>
            </w:r>
            <w:r w:rsidR="00BF0E92">
              <w:rPr>
                <w:rFonts w:ascii="Arial" w:eastAsia="Arial" w:hAnsi="Arial" w:cs="Arial"/>
              </w:rPr>
              <w:t>16.7</w:t>
            </w:r>
            <w:r w:rsidRPr="00C71201">
              <w:rPr>
                <w:rFonts w:ascii="Arial" w:eastAsia="Arial" w:hAnsi="Arial" w:cs="Arial"/>
              </w:rPr>
              <w:t>).</w:t>
            </w:r>
          </w:p>
        </w:tc>
      </w:tr>
    </w:tbl>
    <w:p w14:paraId="5E638307" w14:textId="77777777" w:rsidR="004E07C9" w:rsidRDefault="004E07C9" w:rsidP="004E07C9">
      <w:pPr>
        <w:widowControl w:val="0"/>
        <w:spacing w:after="240"/>
      </w:pPr>
    </w:p>
    <w:p w14:paraId="2AA69E80" w14:textId="77777777"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35" w:name="_Ref84004756"/>
      <w:bookmarkStart w:id="436" w:name="_Ref85927442"/>
      <w:r w:rsidRPr="00331D4D">
        <w:rPr>
          <w:rFonts w:eastAsia="Tahoma" w:cs="Tahoma"/>
          <w:sz w:val="26"/>
          <w:szCs w:val="26"/>
        </w:rPr>
        <w:t>Non-compliance</w:t>
      </w:r>
      <w:bookmarkEnd w:id="435"/>
      <w:bookmarkEnd w:id="436"/>
    </w:p>
    <w:p w14:paraId="551B711C" w14:textId="52D38631" w:rsidR="004E07C9" w:rsidRPr="00D94087" w:rsidRDefault="004E07C9" w:rsidP="00EF5BD7">
      <w:pPr>
        <w:widowControl w:val="0"/>
        <w:numPr>
          <w:ilvl w:val="2"/>
          <w:numId w:val="9"/>
        </w:numPr>
        <w:tabs>
          <w:tab w:val="left" w:pos="852"/>
        </w:tabs>
        <w:spacing w:before="0" w:after="240" w:line="240" w:lineRule="auto"/>
        <w:ind w:left="851" w:hanging="851"/>
      </w:pPr>
      <w:bookmarkStart w:id="437" w:name="_Ref840049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w:t>
      </w:r>
      <w:bookmarkEnd w:id="437"/>
    </w:p>
    <w:p w14:paraId="18CF2C7F" w14:textId="3532C87B"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fulfilled an obligation to comply with this Code </w:t>
      </w:r>
      <w:r w:rsidR="00BB20DF" w:rsidRPr="00D94087">
        <w:rPr>
          <w:rFonts w:ascii="Arial" w:eastAsia="Arial" w:hAnsi="Arial" w:cs="Arial"/>
        </w:rPr>
        <w:t xml:space="preserve">of Practice </w:t>
      </w:r>
      <w:r w:rsidRPr="00D94087">
        <w:rPr>
          <w:rFonts w:ascii="Arial" w:eastAsia="Arial" w:hAnsi="Arial" w:cs="Arial"/>
        </w:rPr>
        <w:t xml:space="preserve">as notified under clause </w:t>
      </w:r>
      <w:r w:rsidR="0087354D" w:rsidRPr="00D94087">
        <w:rPr>
          <w:rFonts w:ascii="Arial" w:eastAsia="Arial" w:hAnsi="Arial" w:cs="Arial"/>
        </w:rPr>
        <w:t>15.</w:t>
      </w:r>
      <w:r w:rsidR="00381BEF" w:rsidRPr="00D94087">
        <w:rPr>
          <w:rFonts w:ascii="Arial" w:eastAsia="Arial" w:hAnsi="Arial" w:cs="Arial"/>
        </w:rPr>
        <w:t>4.2</w:t>
      </w:r>
      <w:r w:rsidRPr="00D94087">
        <w:rPr>
          <w:rFonts w:ascii="Arial" w:eastAsia="Arial" w:hAnsi="Arial" w:cs="Arial"/>
        </w:rPr>
        <w:t>; and</w:t>
      </w:r>
    </w:p>
    <w:p w14:paraId="5EEAB823" w14:textId="2E43B357" w:rsidR="004E07C9" w:rsidRPr="00D94087" w:rsidRDefault="004E07C9" w:rsidP="00EF5BD7">
      <w:pPr>
        <w:widowControl w:val="0"/>
        <w:numPr>
          <w:ilvl w:val="3"/>
          <w:numId w:val="9"/>
        </w:numPr>
        <w:tabs>
          <w:tab w:val="left" w:pos="1728"/>
        </w:tabs>
        <w:spacing w:before="0" w:after="240" w:line="240" w:lineRule="auto"/>
        <w:ind w:left="1728" w:hanging="648"/>
      </w:pPr>
      <w:bookmarkStart w:id="438" w:name="c"/>
      <w:bookmarkStart w:id="439" w:name="_Ref85096399"/>
      <w:bookmarkEnd w:id="438"/>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given the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 xml:space="preserve">disconnection warning notice </w:t>
      </w:r>
      <w:r w:rsidRPr="00D94087">
        <w:rPr>
          <w:rFonts w:ascii="Arial" w:eastAsia="Arial" w:hAnsi="Arial" w:cs="Arial"/>
        </w:rPr>
        <w:t xml:space="preserve">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 xml:space="preserve">customer </w:t>
      </w:r>
      <w:r w:rsidRPr="00D94087">
        <w:rPr>
          <w:rFonts w:ascii="Arial" w:eastAsia="Arial" w:hAnsi="Arial" w:cs="Arial"/>
        </w:rPr>
        <w:t xml:space="preserve">after 5 </w:t>
      </w:r>
      <w:r w:rsidRPr="00D94087">
        <w:rPr>
          <w:rFonts w:ascii="Arial" w:eastAsia="Arial" w:hAnsi="Arial" w:cs="Arial"/>
          <w:i/>
          <w:iCs/>
        </w:rPr>
        <w:t>business days</w:t>
      </w:r>
      <w:r w:rsidRPr="00D94087">
        <w:rPr>
          <w:rFonts w:ascii="Arial" w:eastAsia="Arial" w:hAnsi="Arial" w:cs="Arial"/>
        </w:rPr>
        <w:t xml:space="preserve"> after the date of receipt of the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 xml:space="preserve">warning notice </w:t>
      </w:r>
      <w:r w:rsidRPr="00D94087">
        <w:rPr>
          <w:rFonts w:ascii="Arial" w:eastAsia="Arial" w:hAnsi="Arial" w:cs="Arial"/>
        </w:rPr>
        <w:t xml:space="preserve">(in addition to the period of notice referred to in clause </w:t>
      </w:r>
      <w:r w:rsidR="00723824" w:rsidRPr="00D94087">
        <w:rPr>
          <w:rFonts w:ascii="Arial" w:eastAsia="Arial" w:hAnsi="Arial" w:cs="Arial"/>
        </w:rPr>
        <w:t>15.4.2</w:t>
      </w:r>
      <w:r w:rsidRPr="00D94087">
        <w:rPr>
          <w:rFonts w:ascii="Arial" w:eastAsia="Arial" w:hAnsi="Arial" w:cs="Arial"/>
        </w:rPr>
        <w:t>); and</w:t>
      </w:r>
      <w:bookmarkEnd w:id="439"/>
    </w:p>
    <w:p w14:paraId="6DA6F2CD"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fails to comply with the notice or </w:t>
      </w:r>
      <w:proofErr w:type="gramStart"/>
      <w:r w:rsidRPr="00D94087">
        <w:rPr>
          <w:rFonts w:ascii="Arial" w:eastAsia="Arial" w:hAnsi="Arial" w:cs="Arial"/>
        </w:rPr>
        <w:t>enters into</w:t>
      </w:r>
      <w:proofErr w:type="gramEnd"/>
      <w:r w:rsidRPr="00D94087">
        <w:rPr>
          <w:rFonts w:ascii="Arial" w:eastAsia="Arial" w:hAnsi="Arial" w:cs="Arial"/>
        </w:rPr>
        <w:t xml:space="preserve"> an arrangement to comply but fails to comply with that arrangement.</w:t>
      </w:r>
    </w:p>
    <w:p w14:paraId="38BD8561" w14:textId="69E883AC"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_Ref85927442 \r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16.2</w:t>
      </w:r>
      <w:r w:rsidRPr="00D94087">
        <w:rPr>
          <w:rFonts w:ascii="Arial" w:eastAsia="Arial" w:hAnsi="Arial" w:cs="Arial"/>
        </w:rPr>
        <w:fldChar w:fldCharType="end"/>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9B2AB16" w14:textId="43D4B3B5"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40" w:name="_Ref90296209"/>
      <w:r w:rsidRPr="00C71201">
        <w:rPr>
          <w:rFonts w:eastAsia="Tahoma" w:cs="Tahoma"/>
          <w:sz w:val="26"/>
          <w:szCs w:val="26"/>
        </w:rPr>
        <w:t>Health, safety or emergency</w:t>
      </w:r>
      <w:bookmarkEnd w:id="440"/>
    </w:p>
    <w:p w14:paraId="365A4475" w14:textId="5CE5D71D" w:rsidR="004E07C9" w:rsidRPr="00D94087" w:rsidRDefault="004E07C9" w:rsidP="00FE30B3">
      <w:pPr>
        <w:widowControl w:val="0"/>
        <w:numPr>
          <w:ilvl w:val="2"/>
          <w:numId w:val="9"/>
        </w:numPr>
        <w:tabs>
          <w:tab w:val="left" w:pos="852"/>
        </w:tabs>
        <w:spacing w:before="0" w:after="240" w:line="240" w:lineRule="auto"/>
        <w:ind w:left="851" w:hanging="851"/>
      </w:pPr>
      <w:bookmarkStart w:id="441" w:name="_Ref8400670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w:t>
      </w:r>
      <w:r w:rsidRPr="00D94087">
        <w:rPr>
          <w:rFonts w:ascii="Arial" w:eastAsia="Arial" w:hAnsi="Arial" w:cs="Arial"/>
          <w:i/>
          <w:iCs/>
        </w:rPr>
        <w:t>supply</w:t>
      </w:r>
      <w:r w:rsidRPr="00D94087">
        <w:rPr>
          <w:rFonts w:ascii="Arial" w:eastAsia="Arial" w:hAnsi="Arial" w:cs="Arial"/>
        </w:rPr>
        <w:t xml:space="preserve"> otherwise would potentially endanger or threaten to endanger the health or safety of any person or the environment or an element of the environment or if there is otherwise an </w:t>
      </w:r>
      <w:r w:rsidRPr="00D94087">
        <w:rPr>
          <w:rFonts w:ascii="Arial" w:eastAsia="Arial" w:hAnsi="Arial" w:cs="Arial"/>
          <w:i/>
          <w:iCs/>
        </w:rPr>
        <w:t>emergency</w:t>
      </w:r>
      <w:r w:rsidRPr="00D94087">
        <w:rPr>
          <w:rFonts w:ascii="Arial" w:eastAsia="Arial" w:hAnsi="Arial" w:cs="Arial"/>
        </w:rPr>
        <w:t>.</w:t>
      </w:r>
      <w:bookmarkEnd w:id="441"/>
    </w:p>
    <w:p w14:paraId="400111B3" w14:textId="5312D5F7" w:rsidR="004E07C9" w:rsidRPr="00D94087" w:rsidRDefault="004E07C9" w:rsidP="00FE30B3">
      <w:pPr>
        <w:widowControl w:val="0"/>
        <w:numPr>
          <w:ilvl w:val="2"/>
          <w:numId w:val="9"/>
        </w:numPr>
        <w:tabs>
          <w:tab w:val="left" w:pos="852"/>
        </w:tabs>
        <w:spacing w:before="0" w:after="240" w:line="240" w:lineRule="auto"/>
        <w:ind w:left="851" w:hanging="851"/>
      </w:pPr>
      <w:bookmarkStart w:id="442" w:name="_Ref84919393"/>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xml:space="preserve">, or where there is a need to reduce the risk of fire or where relevant regulations require otherwise,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disconnect </w:t>
      </w:r>
      <w:r w:rsidRPr="00D94087">
        <w:rPr>
          <w:rFonts w:ascii="Arial" w:eastAsia="Arial" w:hAnsi="Arial" w:cs="Arial"/>
        </w:rPr>
        <w:t xml:space="preserve">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under clause </w:t>
      </w:r>
      <w:r w:rsidR="008D719A" w:rsidRPr="00D94087">
        <w:rPr>
          <w:rFonts w:ascii="Arial" w:eastAsia="Arial" w:hAnsi="Arial" w:cs="Arial"/>
        </w:rPr>
        <w:t>16.3.1</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has:</w:t>
      </w:r>
      <w:bookmarkEnd w:id="442"/>
    </w:p>
    <w:p w14:paraId="0410C7A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given the </w:t>
      </w:r>
      <w:r w:rsidRPr="00D94087">
        <w:rPr>
          <w:rFonts w:ascii="Arial" w:eastAsia="Arial" w:hAnsi="Arial" w:cs="Arial"/>
          <w:i/>
          <w:iCs/>
        </w:rPr>
        <w:t>customer</w:t>
      </w:r>
      <w:r w:rsidRPr="00D94087">
        <w:rPr>
          <w:rFonts w:ascii="Arial" w:eastAsia="Arial" w:hAnsi="Arial" w:cs="Arial"/>
        </w:rPr>
        <w:t xml:space="preserve"> written notice of the </w:t>
      </w:r>
      <w:proofErr w:type="gramStart"/>
      <w:r w:rsidRPr="00D94087">
        <w:rPr>
          <w:rFonts w:ascii="Arial" w:eastAsia="Arial" w:hAnsi="Arial" w:cs="Arial"/>
        </w:rPr>
        <w:t>reason;</w:t>
      </w:r>
      <w:proofErr w:type="gramEnd"/>
    </w:p>
    <w:p w14:paraId="12C86AC0"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allowed the </w:t>
      </w:r>
      <w:r w:rsidRPr="00D94087">
        <w:rPr>
          <w:rFonts w:ascii="Arial" w:eastAsia="Arial" w:hAnsi="Arial" w:cs="Arial"/>
          <w:i/>
          <w:iCs/>
        </w:rPr>
        <w:t>customer</w:t>
      </w:r>
      <w:r w:rsidRPr="00D94087">
        <w:rPr>
          <w:rFonts w:ascii="Arial" w:eastAsia="Arial" w:hAnsi="Arial" w:cs="Arial"/>
        </w:rPr>
        <w:t xml:space="preserve"> 5 </w:t>
      </w:r>
      <w:r w:rsidRPr="00D94087">
        <w:rPr>
          <w:rFonts w:ascii="Arial" w:eastAsia="Arial" w:hAnsi="Arial" w:cs="Arial"/>
          <w:i/>
          <w:iCs/>
        </w:rPr>
        <w:t>business days</w:t>
      </w:r>
      <w:r w:rsidRPr="00D94087">
        <w:rPr>
          <w:rFonts w:ascii="Arial" w:eastAsia="Arial" w:hAnsi="Arial" w:cs="Arial"/>
        </w:rPr>
        <w:t xml:space="preserve"> from the date of receipt</w:t>
      </w:r>
      <w:r w:rsidRPr="00D94087">
        <w:rPr>
          <w:rFonts w:ascii="Arial" w:eastAsia="Arial" w:hAnsi="Arial" w:cs="Arial"/>
          <w:i/>
          <w:iCs/>
        </w:rPr>
        <w:t xml:space="preserve"> </w:t>
      </w:r>
      <w:r w:rsidRPr="00D94087">
        <w:rPr>
          <w:rFonts w:ascii="Arial" w:eastAsia="Arial" w:hAnsi="Arial" w:cs="Arial"/>
        </w:rPr>
        <w:t>of the notice to eliminate the cause of the potential danger; and</w:t>
      </w:r>
    </w:p>
    <w:p w14:paraId="2DB3FEC0"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443" w:name="d"/>
      <w:bookmarkStart w:id="444" w:name="_Ref84919617"/>
      <w:bookmarkEnd w:id="443"/>
      <w:r w:rsidRPr="00D94087">
        <w:rPr>
          <w:rFonts w:ascii="Arial" w:eastAsia="Arial" w:hAnsi="Arial" w:cs="Arial"/>
        </w:rPr>
        <w:t xml:space="preserve">after the expiration of those 5 </w:t>
      </w:r>
      <w:r w:rsidRPr="00D94087">
        <w:rPr>
          <w:rFonts w:ascii="Arial" w:eastAsia="Arial" w:hAnsi="Arial" w:cs="Arial"/>
          <w:i/>
          <w:iCs/>
        </w:rPr>
        <w:t>business days</w:t>
      </w:r>
      <w:r w:rsidRPr="00D94087">
        <w:rPr>
          <w:rFonts w:ascii="Arial" w:eastAsia="Arial" w:hAnsi="Arial" w:cs="Arial"/>
        </w:rPr>
        <w:t xml:space="preserve">, given the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rPr>
        <w:lastRenderedPageBreak/>
        <w:t xml:space="preserve">a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a further 5 </w:t>
      </w:r>
      <w:r w:rsidRPr="00D94087">
        <w:rPr>
          <w:rFonts w:ascii="Arial" w:eastAsia="Arial" w:hAnsi="Arial" w:cs="Arial"/>
          <w:i/>
          <w:iCs/>
        </w:rPr>
        <w:t>business days</w:t>
      </w:r>
      <w:r w:rsidRPr="00D94087">
        <w:rPr>
          <w:rFonts w:ascii="Arial" w:eastAsia="Arial" w:hAnsi="Arial" w:cs="Arial"/>
        </w:rPr>
        <w:t xml:space="preserve"> from the date of receipt of the </w:t>
      </w:r>
      <w:r w:rsidRPr="00D94087">
        <w:rPr>
          <w:rFonts w:ascii="Arial" w:eastAsia="Arial" w:hAnsi="Arial" w:cs="Arial"/>
          <w:i/>
          <w:iCs/>
        </w:rPr>
        <w:t>disconnection warning notice</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not eliminated the cause of the potential danger within that further period.</w:t>
      </w:r>
      <w:bookmarkEnd w:id="444"/>
    </w:p>
    <w:p w14:paraId="6D40CBA9" w14:textId="6E0167DD"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8D651D" w:rsidRPr="00D94087">
        <w:rPr>
          <w:rFonts w:ascii="Arial" w:eastAsia="Arial" w:hAnsi="Arial" w:cs="Arial"/>
        </w:rPr>
        <w:t xml:space="preserve">16.3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9D21046" w14:textId="5E28DD9D"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45" w:name="_Ref90296234"/>
      <w:r w:rsidRPr="00C71201">
        <w:rPr>
          <w:rFonts w:eastAsia="Tahoma" w:cs="Tahoma"/>
          <w:sz w:val="26"/>
          <w:szCs w:val="26"/>
        </w:rPr>
        <w:t>Retailer’s request</w:t>
      </w:r>
      <w:bookmarkEnd w:id="445"/>
    </w:p>
    <w:p w14:paraId="3AC72D43" w14:textId="4C839577" w:rsidR="004E07C9" w:rsidRPr="00D94087" w:rsidRDefault="004E07C9" w:rsidP="00FE30B3">
      <w:pPr>
        <w:widowControl w:val="0"/>
        <w:numPr>
          <w:ilvl w:val="2"/>
          <w:numId w:val="9"/>
        </w:numPr>
        <w:tabs>
          <w:tab w:val="left" w:pos="852"/>
        </w:tabs>
        <w:spacing w:before="0" w:after="240" w:line="240" w:lineRule="auto"/>
        <w:ind w:left="851" w:hanging="851"/>
      </w:pPr>
      <w:bookmarkStart w:id="446" w:name="_Ref84005513"/>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w:t>
      </w:r>
      <w:bookmarkEnd w:id="446"/>
    </w:p>
    <w:p w14:paraId="06204965" w14:textId="52F0C05A" w:rsidR="004E07C9" w:rsidRPr="00D94087" w:rsidRDefault="004E07C9" w:rsidP="00FE30B3">
      <w:pPr>
        <w:widowControl w:val="0"/>
        <w:numPr>
          <w:ilvl w:val="3"/>
          <w:numId w:val="9"/>
        </w:numPr>
        <w:tabs>
          <w:tab w:val="left" w:pos="1728"/>
        </w:tabs>
        <w:spacing w:before="0" w:after="240" w:line="240" w:lineRule="auto"/>
        <w:ind w:left="1728" w:hanging="648"/>
      </w:pPr>
      <w:bookmarkStart w:id="447" w:name="_Ref8476802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reasonable grounds to suspect that the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in circumstances where a </w:t>
      </w:r>
      <w:r w:rsidRPr="00D94087">
        <w:rPr>
          <w:rFonts w:ascii="Arial" w:eastAsia="Arial" w:hAnsi="Arial" w:cs="Arial"/>
          <w:i/>
          <w:iCs/>
        </w:rPr>
        <w:t>retailer</w:t>
      </w:r>
      <w:r w:rsidRPr="00D94087">
        <w:rPr>
          <w:rFonts w:ascii="Arial" w:eastAsia="Arial" w:hAnsi="Arial" w:cs="Arial"/>
        </w:rPr>
        <w:t xml:space="preserve"> is prohibited from arranging </w:t>
      </w:r>
      <w:r w:rsidRPr="00D94087">
        <w:rPr>
          <w:rFonts w:ascii="Arial" w:eastAsia="Arial" w:hAnsi="Arial" w:cs="Arial"/>
          <w:i/>
          <w:iCs/>
        </w:rPr>
        <w:t>disconnection</w:t>
      </w:r>
      <w:r w:rsidRPr="00D94087">
        <w:rPr>
          <w:rFonts w:ascii="Arial" w:eastAsia="Arial" w:hAnsi="Arial" w:cs="Arial"/>
        </w:rPr>
        <w:t xml:space="preserve"> under the </w:t>
      </w:r>
      <w:proofErr w:type="gramStart"/>
      <w:r w:rsidRPr="00D94087">
        <w:rPr>
          <w:rFonts w:ascii="Arial" w:eastAsia="Arial" w:hAnsi="Arial" w:cs="Arial"/>
          <w:i/>
          <w:iCs/>
        </w:rPr>
        <w:t>Act</w:t>
      </w:r>
      <w:r w:rsidRPr="00D94087">
        <w:rPr>
          <w:rFonts w:ascii="Arial" w:eastAsia="Arial" w:hAnsi="Arial" w:cs="Arial"/>
        </w:rPr>
        <w:t>;</w:t>
      </w:r>
      <w:bookmarkEnd w:id="447"/>
      <w:proofErr w:type="gramEnd"/>
    </w:p>
    <w:p w14:paraId="1FAC6A4E" w14:textId="77777777"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 xml:space="preserve">See Division 5C of the </w:t>
      </w:r>
      <w:r w:rsidRPr="00D94087">
        <w:rPr>
          <w:rFonts w:ascii="Arial" w:eastAsia="Arial" w:hAnsi="Arial" w:cs="Arial"/>
          <w:i/>
          <w:iCs/>
        </w:rPr>
        <w:t>Act</w:t>
      </w:r>
      <w:r w:rsidRPr="00D94087">
        <w:rPr>
          <w:rFonts w:ascii="Arial" w:eastAsia="Arial" w:hAnsi="Arial" w:cs="Arial"/>
        </w:rPr>
        <w:t xml:space="preserve">. </w:t>
      </w:r>
    </w:p>
    <w:p w14:paraId="3476F82C" w14:textId="6B11D56E"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subclause (a) does not apply, then 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otherwise prohibited from doing so under clause </w:t>
      </w:r>
      <w:r w:rsidR="005B1797" w:rsidRPr="00D94087">
        <w:rPr>
          <w:rFonts w:ascii="Arial" w:eastAsia="Arial" w:hAnsi="Arial" w:cs="Arial"/>
        </w:rPr>
        <w:t>16.7.2</w:t>
      </w:r>
      <w:r w:rsidRPr="00D94087">
        <w:rPr>
          <w:rFonts w:ascii="Arial" w:eastAsia="Arial" w:hAnsi="Arial" w:cs="Arial"/>
        </w:rPr>
        <w:t>.</w:t>
      </w:r>
    </w:p>
    <w:p w14:paraId="531B6E8C" w14:textId="6A2D6EC4" w:rsidR="004E07C9" w:rsidRPr="00D94087" w:rsidRDefault="004E07C9" w:rsidP="00FE30B3">
      <w:pPr>
        <w:widowControl w:val="0"/>
        <w:numPr>
          <w:ilvl w:val="2"/>
          <w:numId w:val="9"/>
        </w:numPr>
        <w:tabs>
          <w:tab w:val="left" w:pos="852"/>
        </w:tabs>
        <w:spacing w:before="0" w:after="240" w:line="240" w:lineRule="auto"/>
        <w:ind w:left="851" w:hanging="851"/>
      </w:pPr>
      <w:bookmarkStart w:id="448" w:name="_Ref84005008"/>
      <w:r w:rsidRPr="00D94087">
        <w:rPr>
          <w:rFonts w:ascii="Arial" w:eastAsia="Arial" w:hAnsi="Arial" w:cs="Arial"/>
        </w:rPr>
        <w:t xml:space="preserve">Upon the receipt of a valid request by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then, subject to clause </w:t>
      </w:r>
      <w:r w:rsidR="001D47A8"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w:t>
      </w:r>
      <w:bookmarkEnd w:id="448"/>
    </w:p>
    <w:p w14:paraId="5E6CE466" w14:textId="4C25A2A2" w:rsidR="004E07C9" w:rsidRPr="00D94087" w:rsidRDefault="00093C53"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Clause 16.4.2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1282FA58" w14:textId="65C1DB3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4162" w:rsidRPr="00D94087">
        <w:rPr>
          <w:rFonts w:ascii="Arial" w:eastAsia="Arial" w:hAnsi="Arial" w:cs="Arial"/>
        </w:rPr>
        <w:t>16.4</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45CABAEA" w14:textId="1AE431DE"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49" w:name="_Ref90296255"/>
      <w:r w:rsidRPr="00C71201">
        <w:rPr>
          <w:rFonts w:eastAsia="Tahoma" w:cs="Tahoma"/>
          <w:sz w:val="26"/>
          <w:szCs w:val="26"/>
        </w:rPr>
        <w:t>Customer’s request</w:t>
      </w:r>
      <w:bookmarkEnd w:id="449"/>
    </w:p>
    <w:p w14:paraId="0D717EA6" w14:textId="1E46EF40" w:rsidR="004E07C9" w:rsidRPr="00D94087" w:rsidRDefault="004E07C9" w:rsidP="00FE30B3">
      <w:pPr>
        <w:widowControl w:val="0"/>
        <w:numPr>
          <w:ilvl w:val="2"/>
          <w:numId w:val="9"/>
        </w:numPr>
        <w:tabs>
          <w:tab w:val="left" w:pos="852"/>
        </w:tabs>
        <w:spacing w:before="0" w:after="240" w:line="240" w:lineRule="auto"/>
        <w:ind w:left="851" w:hanging="851"/>
      </w:pPr>
      <w:bookmarkStart w:id="450" w:name="_Ref8668769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and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in accordance with the </w:t>
      </w:r>
      <w:r w:rsidRPr="00D94087">
        <w:rPr>
          <w:rFonts w:ascii="Arial" w:eastAsia="Arial" w:hAnsi="Arial" w:cs="Arial"/>
          <w:i/>
          <w:iCs/>
        </w:rPr>
        <w:t>customer’s</w:t>
      </w:r>
      <w:r w:rsidRPr="00D94087">
        <w:rPr>
          <w:rFonts w:ascii="Arial" w:eastAsia="Arial" w:hAnsi="Arial" w:cs="Arial"/>
        </w:rPr>
        <w:t xml:space="preserve"> request.</w:t>
      </w:r>
      <w:bookmarkEnd w:id="450"/>
    </w:p>
    <w:p w14:paraId="56145F66" w14:textId="70EA9F22" w:rsidR="004E07C9" w:rsidRPr="00D94087" w:rsidRDefault="004E07C9" w:rsidP="00FE30B3">
      <w:pPr>
        <w:widowControl w:val="0"/>
        <w:numPr>
          <w:ilvl w:val="2"/>
          <w:numId w:val="9"/>
        </w:numPr>
        <w:tabs>
          <w:tab w:val="left" w:pos="852"/>
        </w:tabs>
        <w:spacing w:before="0" w:after="240" w:line="240" w:lineRule="auto"/>
        <w:ind w:left="851" w:hanging="851"/>
      </w:pPr>
      <w:bookmarkStart w:id="451" w:name="_Ref84004201"/>
      <w:r w:rsidRPr="00D94087">
        <w:rPr>
          <w:rFonts w:ascii="Arial" w:eastAsia="Arial" w:hAnsi="Arial" w:cs="Arial"/>
        </w:rPr>
        <w:t xml:space="preserve">Upon such a request,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subject to clause </w:t>
      </w:r>
      <w:r w:rsidR="00E8637A"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 of the request being validated by the </w:t>
      </w:r>
      <w:r w:rsidRPr="00D94087">
        <w:rPr>
          <w:rFonts w:ascii="Arial" w:eastAsia="Arial" w:hAnsi="Arial" w:cs="Arial"/>
          <w:i/>
          <w:iCs/>
        </w:rPr>
        <w:t>distributor</w:t>
      </w:r>
      <w:r w:rsidRPr="00D94087">
        <w:rPr>
          <w:rFonts w:ascii="Arial" w:eastAsia="Arial" w:hAnsi="Arial" w:cs="Arial"/>
        </w:rPr>
        <w:t>.</w:t>
      </w:r>
      <w:bookmarkEnd w:id="451"/>
    </w:p>
    <w:p w14:paraId="669CB5A0" w14:textId="59ED8E80" w:rsidR="004E07C9" w:rsidRPr="00D94087" w:rsidRDefault="00E8637A"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 xml:space="preserve">lause </w:t>
      </w:r>
      <w:r w:rsidRPr="00D94087">
        <w:rPr>
          <w:rFonts w:ascii="Arial" w:eastAsia="Arial" w:hAnsi="Arial" w:cs="Arial"/>
        </w:rPr>
        <w:t>16.5.2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24F0B8B5" w14:textId="04995392"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 xml:space="preserve"> </w:t>
      </w:r>
    </w:p>
    <w:p w14:paraId="41EABBB7" w14:textId="08D83D1B" w:rsidR="004E07C9" w:rsidRPr="00331D4D" w:rsidRDefault="004E07C9" w:rsidP="00FE30B3">
      <w:pPr>
        <w:pStyle w:val="Heading3"/>
        <w:widowControl w:val="0"/>
        <w:numPr>
          <w:ilvl w:val="1"/>
          <w:numId w:val="9"/>
        </w:numPr>
        <w:tabs>
          <w:tab w:val="num" w:pos="360"/>
          <w:tab w:val="left" w:pos="791"/>
        </w:tabs>
        <w:spacing w:before="0" w:after="240"/>
        <w:ind w:left="792" w:hanging="792"/>
        <w:rPr>
          <w:sz w:val="26"/>
          <w:szCs w:val="26"/>
        </w:rPr>
      </w:pPr>
      <w:bookmarkStart w:id="452" w:name="_Ref84004727"/>
      <w:bookmarkStart w:id="453" w:name="_Ref90296279"/>
      <w:r w:rsidRPr="00C71201">
        <w:rPr>
          <w:rFonts w:eastAsia="Tahoma" w:cs="Tahoma"/>
          <w:sz w:val="26"/>
          <w:szCs w:val="26"/>
        </w:rPr>
        <w:lastRenderedPageBreak/>
        <w:t>Illegal supply</w:t>
      </w:r>
      <w:bookmarkEnd w:id="452"/>
      <w:bookmarkEnd w:id="453"/>
    </w:p>
    <w:p w14:paraId="65302BA7" w14:textId="58E3653D" w:rsidR="004E07C9" w:rsidRPr="00D94087" w:rsidRDefault="004E07C9" w:rsidP="00FE30B3">
      <w:pPr>
        <w:keepNext/>
        <w:widowControl w:val="0"/>
        <w:numPr>
          <w:ilvl w:val="2"/>
          <w:numId w:val="9"/>
        </w:numPr>
        <w:tabs>
          <w:tab w:val="left" w:pos="852"/>
        </w:tabs>
        <w:spacing w:before="0" w:after="240" w:line="240" w:lineRule="auto"/>
        <w:ind w:left="851" w:hanging="851"/>
      </w:pPr>
      <w:bookmarkStart w:id="454" w:name="_Ref8668772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immediately if:</w:t>
      </w:r>
      <w:bookmarkEnd w:id="454"/>
    </w:p>
    <w:p w14:paraId="04078D26"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supply</w:t>
      </w:r>
      <w:r w:rsidRPr="00D94087">
        <w:rPr>
          <w:rFonts w:ascii="Arial" w:eastAsia="Arial" w:hAnsi="Arial" w:cs="Arial"/>
        </w:rPr>
        <w:t xml:space="preserve"> of electricity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 xml:space="preserve">is used other than at the </w:t>
      </w:r>
      <w:r w:rsidRPr="00D94087">
        <w:rPr>
          <w:rFonts w:ascii="Arial" w:eastAsia="Arial" w:hAnsi="Arial" w:cs="Arial"/>
          <w:i/>
          <w:iCs/>
        </w:rPr>
        <w:t>customer’s</w:t>
      </w:r>
      <w:r w:rsidRPr="00D94087">
        <w:rPr>
          <w:rFonts w:ascii="Arial" w:eastAsia="Arial" w:hAnsi="Arial" w:cs="Arial"/>
        </w:rPr>
        <w:t xml:space="preserve"> premises, except in accordance with the </w:t>
      </w:r>
      <w:proofErr w:type="gramStart"/>
      <w:r w:rsidRPr="00D94087">
        <w:rPr>
          <w:rFonts w:ascii="Arial" w:eastAsia="Arial" w:hAnsi="Arial" w:cs="Arial"/>
          <w:i/>
          <w:iCs/>
        </w:rPr>
        <w:t>Act</w:t>
      </w:r>
      <w:r w:rsidRPr="00D94087">
        <w:rPr>
          <w:rFonts w:ascii="Arial" w:eastAsia="Arial" w:hAnsi="Arial" w:cs="Arial"/>
        </w:rPr>
        <w:t>;</w:t>
      </w:r>
      <w:proofErr w:type="gramEnd"/>
    </w:p>
    <w:p w14:paraId="30BE985D"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takes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electricity </w:t>
      </w:r>
      <w:r w:rsidRPr="00D94087">
        <w:rPr>
          <w:rFonts w:ascii="Arial" w:eastAsia="Arial" w:hAnsi="Arial" w:cs="Arial"/>
          <w:i/>
          <w:iCs/>
        </w:rPr>
        <w:t>supplied</w:t>
      </w:r>
      <w:r w:rsidRPr="00D94087">
        <w:rPr>
          <w:rFonts w:ascii="Arial" w:eastAsia="Arial" w:hAnsi="Arial" w:cs="Arial"/>
        </w:rPr>
        <w:t xml:space="preserve"> to another </w:t>
      </w:r>
      <w:r w:rsidRPr="00D94087">
        <w:rPr>
          <w:rFonts w:ascii="Arial" w:eastAsia="Arial" w:hAnsi="Arial" w:cs="Arial"/>
          <w:i/>
          <w:iCs/>
        </w:rPr>
        <w:t xml:space="preserve">supply </w:t>
      </w:r>
      <w:proofErr w:type="gramStart"/>
      <w:r w:rsidRPr="00D94087">
        <w:rPr>
          <w:rFonts w:ascii="Arial" w:eastAsia="Arial" w:hAnsi="Arial" w:cs="Arial"/>
          <w:i/>
          <w:iCs/>
        </w:rPr>
        <w:t>address</w:t>
      </w:r>
      <w:r w:rsidRPr="00D94087">
        <w:rPr>
          <w:rFonts w:ascii="Arial" w:eastAsia="Arial" w:hAnsi="Arial" w:cs="Arial"/>
        </w:rPr>
        <w:t>;</w:t>
      </w:r>
      <w:proofErr w:type="gramEnd"/>
    </w:p>
    <w:p w14:paraId="1AE7EC0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tampers with, or permits tampering with, the </w:t>
      </w:r>
      <w:r w:rsidRPr="00D94087">
        <w:rPr>
          <w:rFonts w:ascii="Arial" w:eastAsia="Arial" w:hAnsi="Arial" w:cs="Arial"/>
          <w:i/>
          <w:iCs/>
        </w:rPr>
        <w:t>meter</w:t>
      </w:r>
      <w:r w:rsidRPr="00D94087">
        <w:rPr>
          <w:rFonts w:ascii="Arial" w:eastAsia="Arial" w:hAnsi="Arial" w:cs="Arial"/>
        </w:rPr>
        <w:t xml:space="preserve"> or associated equipment; or</w:t>
      </w:r>
    </w:p>
    <w:p w14:paraId="4E574E0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allows electricity supplied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0659D2FE" w14:textId="66014EE4"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F000954" w14:textId="12C93729"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55" w:name="_Ref84004865"/>
      <w:bookmarkStart w:id="456" w:name="_Ref90296301"/>
      <w:r w:rsidRPr="00C71201">
        <w:rPr>
          <w:rFonts w:eastAsia="Tahoma" w:cs="Tahoma"/>
          <w:sz w:val="26"/>
          <w:szCs w:val="26"/>
        </w:rPr>
        <w:t>No disconnection</w:t>
      </w:r>
      <w:bookmarkEnd w:id="455"/>
      <w:bookmarkEnd w:id="456"/>
    </w:p>
    <w:p w14:paraId="7F72B80C" w14:textId="4D5B30AF" w:rsidR="004E07C9" w:rsidRPr="00D94087" w:rsidRDefault="004E07C9" w:rsidP="00FE30B3">
      <w:pPr>
        <w:widowControl w:val="0"/>
        <w:numPr>
          <w:ilvl w:val="2"/>
          <w:numId w:val="9"/>
        </w:numPr>
        <w:tabs>
          <w:tab w:val="left" w:pos="852"/>
        </w:tabs>
        <w:spacing w:before="0" w:after="240" w:line="240" w:lineRule="auto"/>
        <w:ind w:left="851" w:hanging="851"/>
      </w:pPr>
      <w:bookmarkStart w:id="457" w:name="_Ref8592718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except in the case of an </w:t>
      </w:r>
      <w:r w:rsidRPr="00D94087">
        <w:rPr>
          <w:rFonts w:ascii="Arial" w:eastAsia="Arial" w:hAnsi="Arial" w:cs="Arial"/>
          <w:i/>
          <w:iCs/>
        </w:rPr>
        <w:t>emergency</w:t>
      </w:r>
      <w:r w:rsidR="007B1A48" w:rsidRPr="00D94087">
        <w:rPr>
          <w:rFonts w:ascii="Arial" w:eastAsia="Arial" w:hAnsi="Arial" w:cs="Arial"/>
        </w:rPr>
        <w:t>,</w:t>
      </w:r>
      <w:r w:rsidRPr="00D94087">
        <w:rPr>
          <w:rFonts w:ascii="Arial" w:eastAsia="Arial" w:hAnsi="Arial" w:cs="Arial"/>
        </w:rPr>
        <w:t xml:space="preserve"> or under clause </w:t>
      </w:r>
      <w:r w:rsidR="002606DB" w:rsidRPr="00D94087">
        <w:rPr>
          <w:rFonts w:ascii="Arial" w:eastAsia="Arial" w:hAnsi="Arial" w:cs="Arial"/>
        </w:rPr>
        <w:t>16.6</w:t>
      </w:r>
      <w:r w:rsidR="007B1A48" w:rsidRPr="00D94087">
        <w:rPr>
          <w:rFonts w:ascii="Arial" w:eastAsia="Arial" w:hAnsi="Arial" w:cs="Arial"/>
        </w:rPr>
        <w:t>,</w:t>
      </w:r>
      <w:r w:rsidRPr="00D94087">
        <w:rPr>
          <w:rFonts w:ascii="Arial" w:eastAsia="Arial" w:hAnsi="Arial" w:cs="Arial"/>
        </w:rPr>
        <w:t xml:space="preserve"> or otherwise as agreed with a </w:t>
      </w:r>
      <w:r w:rsidRPr="00D94087">
        <w:rPr>
          <w:rFonts w:ascii="Arial" w:eastAsia="Arial" w:hAnsi="Arial" w:cs="Arial"/>
          <w:i/>
          <w:iCs/>
        </w:rPr>
        <w:t>customer</w:t>
      </w:r>
      <w:r w:rsidRPr="00D94087">
        <w:rPr>
          <w:rFonts w:ascii="Arial" w:eastAsia="Arial" w:hAnsi="Arial" w:cs="Arial"/>
        </w:rPr>
        <w:t>:</w:t>
      </w:r>
      <w:bookmarkEnd w:id="457"/>
    </w:p>
    <w:p w14:paraId="6F0BB112"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before 8am or after 2 pm (for a </w:t>
      </w:r>
      <w:r w:rsidRPr="00D94087">
        <w:rPr>
          <w:rFonts w:ascii="Arial" w:eastAsia="Arial" w:hAnsi="Arial" w:cs="Arial"/>
          <w:i/>
          <w:iCs/>
        </w:rPr>
        <w:t>residential customer</w:t>
      </w:r>
      <w:r w:rsidRPr="00D94087">
        <w:rPr>
          <w:rFonts w:ascii="Arial" w:eastAsia="Arial" w:hAnsi="Arial" w:cs="Arial"/>
        </w:rPr>
        <w:t xml:space="preserve">) or 3 pm (for a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on a weekday; or</w:t>
      </w:r>
    </w:p>
    <w:p w14:paraId="2E9504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a Friday, a weekend, </w:t>
      </w:r>
      <w:r w:rsidRPr="00D94087">
        <w:rPr>
          <w:rFonts w:ascii="Arial" w:eastAsia="Arial" w:hAnsi="Arial" w:cs="Arial"/>
          <w:i/>
          <w:iCs/>
        </w:rPr>
        <w:t>public holiday</w:t>
      </w:r>
      <w:r w:rsidRPr="00D94087">
        <w:rPr>
          <w:rFonts w:ascii="Arial" w:eastAsia="Arial" w:hAnsi="Arial" w:cs="Arial"/>
        </w:rPr>
        <w:t xml:space="preserve"> or on the day before a </w:t>
      </w:r>
      <w:r w:rsidRPr="00D94087">
        <w:rPr>
          <w:rFonts w:ascii="Arial" w:eastAsia="Arial" w:hAnsi="Arial" w:cs="Arial"/>
          <w:i/>
          <w:iCs/>
        </w:rPr>
        <w:t>public holiday</w:t>
      </w:r>
      <w:r w:rsidRPr="00D94087">
        <w:rPr>
          <w:rFonts w:ascii="Arial" w:eastAsia="Arial" w:hAnsi="Arial" w:cs="Arial"/>
        </w:rPr>
        <w:t>.</w:t>
      </w:r>
    </w:p>
    <w:p w14:paraId="25DBE57F" w14:textId="5B2987C4" w:rsidR="004E07C9" w:rsidRPr="00D94087" w:rsidRDefault="004E07C9" w:rsidP="00FE30B3">
      <w:pPr>
        <w:widowControl w:val="0"/>
        <w:numPr>
          <w:ilvl w:val="2"/>
          <w:numId w:val="9"/>
        </w:numPr>
        <w:tabs>
          <w:tab w:val="left" w:pos="852"/>
        </w:tabs>
        <w:spacing w:before="0" w:after="240" w:line="240" w:lineRule="auto"/>
        <w:ind w:left="851" w:hanging="851"/>
      </w:pPr>
      <w:bookmarkStart w:id="458" w:name="_Ref84004680"/>
      <w:r w:rsidRPr="00D94087">
        <w:rPr>
          <w:rFonts w:ascii="Arial" w:eastAsia="Arial" w:hAnsi="Arial" w:cs="Arial"/>
        </w:rPr>
        <w:t xml:space="preserve">Despite any other provision of this Code of Practice,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w:t>
      </w:r>
      <w:bookmarkEnd w:id="458"/>
    </w:p>
    <w:p w14:paraId="7FFFF7E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or the </w:t>
      </w:r>
      <w:r w:rsidRPr="00D94087">
        <w:rPr>
          <w:rFonts w:ascii="Arial" w:eastAsia="Arial" w:hAnsi="Arial" w:cs="Arial"/>
          <w:i/>
          <w:iCs/>
        </w:rPr>
        <w:t xml:space="preserve">customer’s supply address </w:t>
      </w:r>
      <w:r w:rsidRPr="00D94087">
        <w:rPr>
          <w:rFonts w:ascii="Arial" w:eastAsia="Arial" w:hAnsi="Arial" w:cs="Arial"/>
        </w:rPr>
        <w:t xml:space="preserve">is registered in the </w:t>
      </w:r>
      <w:r w:rsidRPr="00D94087">
        <w:rPr>
          <w:rFonts w:ascii="Arial" w:eastAsia="Arial" w:hAnsi="Arial" w:cs="Arial"/>
          <w:i/>
          <w:iCs/>
        </w:rPr>
        <w:t>distributor’s register of life support customers and residents</w:t>
      </w:r>
      <w:r w:rsidRPr="00D94087">
        <w:rPr>
          <w:rFonts w:ascii="Arial" w:eastAsia="Arial" w:hAnsi="Arial" w:cs="Arial"/>
        </w:rPr>
        <w:t>,</w:t>
      </w:r>
      <w:r w:rsidRPr="00D94087">
        <w:rPr>
          <w:rFonts w:ascii="Arial" w:eastAsia="Arial" w:hAnsi="Arial" w:cs="Arial"/>
          <w:i/>
          <w:iCs/>
        </w:rPr>
        <w:t xml:space="preserve"> </w:t>
      </w:r>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or</w:t>
      </w:r>
    </w:p>
    <w:p w14:paraId="19D7212E" w14:textId="42D1E959"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non-compliance under clause </w:t>
      </w:r>
      <w:r w:rsidR="00F06EFF" w:rsidRPr="00D94087">
        <w:rPr>
          <w:rFonts w:ascii="Arial" w:eastAsia="Arial" w:hAnsi="Arial" w:cs="Arial"/>
        </w:rPr>
        <w:t>16.2</w:t>
      </w:r>
      <w:r w:rsidRPr="00D94087">
        <w:rPr>
          <w:rFonts w:ascii="Arial" w:eastAsia="Arial" w:hAnsi="Arial" w:cs="Arial"/>
        </w:rPr>
        <w:t xml:space="preserve"> if:</w:t>
      </w:r>
    </w:p>
    <w:p w14:paraId="6D20B2B5" w14:textId="45B12609"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a tenant and is unable to remedy the non-compliance because it is not the owner of the </w:t>
      </w:r>
      <w:r w:rsidRPr="00D94087">
        <w:rPr>
          <w:rFonts w:ascii="Arial" w:eastAsia="Arial" w:hAnsi="Arial" w:cs="Arial"/>
          <w:i/>
          <w:iCs/>
        </w:rPr>
        <w:t>supply address</w:t>
      </w:r>
      <w:r w:rsidRPr="00D94087">
        <w:rPr>
          <w:rFonts w:ascii="Arial" w:eastAsia="Arial" w:hAnsi="Arial" w:cs="Arial"/>
        </w:rPr>
        <w:t>, and has met the requirements of clause</w:t>
      </w:r>
      <w:r w:rsidR="00A90A31" w:rsidRPr="00D94087">
        <w:rPr>
          <w:rFonts w:ascii="Arial" w:eastAsia="Arial" w:hAnsi="Arial" w:cs="Arial"/>
        </w:rPr>
        <w:t xml:space="preserve"> 15.</w:t>
      </w:r>
      <w:r w:rsidR="000F513E" w:rsidRPr="00D94087">
        <w:rPr>
          <w:rFonts w:ascii="Arial" w:eastAsia="Arial" w:hAnsi="Arial" w:cs="Arial"/>
        </w:rPr>
        <w:t>5</w:t>
      </w:r>
      <w:r w:rsidRPr="00D94087">
        <w:rPr>
          <w:rFonts w:ascii="Arial" w:eastAsia="Arial" w:hAnsi="Arial" w:cs="Arial"/>
        </w:rPr>
        <w:t>; or</w:t>
      </w:r>
    </w:p>
    <w:p w14:paraId="1A74B128" w14:textId="3513CE45"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there is a dispute between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which has been notified by the </w:t>
      </w:r>
      <w:r w:rsidRPr="00D94087">
        <w:rPr>
          <w:rFonts w:ascii="Arial" w:eastAsia="Arial" w:hAnsi="Arial" w:cs="Arial"/>
          <w:i/>
          <w:iCs/>
        </w:rPr>
        <w:t>customer</w:t>
      </w:r>
      <w:r w:rsidRPr="00D94087">
        <w:rPr>
          <w:rFonts w:ascii="Arial" w:eastAsia="Arial" w:hAnsi="Arial" w:cs="Arial"/>
        </w:rPr>
        <w:t xml:space="preserve"> under clause</w:t>
      </w:r>
      <w:r w:rsidR="00A90A31" w:rsidRPr="00D94087">
        <w:rPr>
          <w:rFonts w:ascii="Arial" w:eastAsia="Arial" w:hAnsi="Arial" w:cs="Arial"/>
        </w:rPr>
        <w:t xml:space="preserve"> 18</w:t>
      </w:r>
      <w:r w:rsidRPr="00D94087">
        <w:rPr>
          <w:rFonts w:ascii="Arial" w:eastAsia="Arial" w:hAnsi="Arial" w:cs="Arial"/>
        </w:rPr>
        <w:t xml:space="preserve"> and is still being dealt with by the </w:t>
      </w:r>
      <w:r w:rsidRPr="00D94087">
        <w:rPr>
          <w:rFonts w:ascii="Arial" w:eastAsia="Arial" w:hAnsi="Arial" w:cs="Arial"/>
          <w:i/>
          <w:iCs/>
        </w:rPr>
        <w:t>distributor</w:t>
      </w:r>
      <w:r w:rsidRPr="00D94087">
        <w:rPr>
          <w:rFonts w:ascii="Arial" w:eastAsia="Arial" w:hAnsi="Arial" w:cs="Arial"/>
        </w:rPr>
        <w:t xml:space="preserve"> under that clause, or which is the subject of proceedings before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or</w:t>
      </w:r>
    </w:p>
    <w:p w14:paraId="09BD187C"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459" w:name="_Ref85927188"/>
      <w:r w:rsidRPr="00D94087">
        <w:rPr>
          <w:rFonts w:ascii="Arial" w:eastAsia="Arial" w:hAnsi="Arial" w:cs="Arial"/>
        </w:rPr>
        <w:t xml:space="preserve">if the </w:t>
      </w:r>
      <w:r w:rsidRPr="00D94087">
        <w:rPr>
          <w:rFonts w:ascii="Arial" w:eastAsia="Arial" w:hAnsi="Arial" w:cs="Arial"/>
          <w:i/>
          <w:iCs/>
        </w:rPr>
        <w:t>distributor</w:t>
      </w:r>
      <w:r w:rsidRPr="00D94087">
        <w:rPr>
          <w:rFonts w:ascii="Arial" w:eastAsia="Arial" w:hAnsi="Arial" w:cs="Arial"/>
        </w:rPr>
        <w:t xml:space="preserve"> reasonably considers that </w:t>
      </w:r>
      <w:r w:rsidRPr="00D94087">
        <w:rPr>
          <w:rFonts w:ascii="Arial" w:eastAsia="Arial" w:hAnsi="Arial" w:cs="Arial"/>
          <w:i/>
          <w:iCs/>
        </w:rPr>
        <w:t>disconnecting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rPr>
        <w:lastRenderedPageBreak/>
        <w:t>would in any way immediately endanger the health or safety of any person.</w:t>
      </w:r>
      <w:bookmarkEnd w:id="459"/>
    </w:p>
    <w:p w14:paraId="3661156E" w14:textId="6F8A709D"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See also clause </w:t>
      </w:r>
      <w:r w:rsidR="00A92D3B" w:rsidRPr="00D94087">
        <w:rPr>
          <w:rFonts w:ascii="Arial" w:eastAsia="Arial" w:hAnsi="Arial" w:cs="Arial"/>
        </w:rPr>
        <w:t>16.4.1(a)</w:t>
      </w:r>
      <w:r w:rsidRPr="00D94087">
        <w:rPr>
          <w:rFonts w:ascii="Arial" w:eastAsia="Arial" w:hAnsi="Arial" w:cs="Arial"/>
        </w:rPr>
        <w:t xml:space="preserve">. </w:t>
      </w:r>
    </w:p>
    <w:p w14:paraId="457FE245" w14:textId="26F9F09F"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2480" w:rsidRPr="00D94087">
        <w:rPr>
          <w:rFonts w:ascii="Arial" w:eastAsia="Arial" w:hAnsi="Arial" w:cs="Arial"/>
        </w:rPr>
        <w:t>16.7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D90DCC6" w14:textId="77777777" w:rsidR="00CA2C4C" w:rsidRPr="00C71201" w:rsidRDefault="00CA2C4C" w:rsidP="00CA2C4C">
      <w:pPr>
        <w:widowControl w:val="0"/>
        <w:tabs>
          <w:tab w:val="left" w:pos="852"/>
        </w:tabs>
        <w:spacing w:before="0" w:after="240" w:line="240" w:lineRule="auto"/>
      </w:pPr>
    </w:p>
    <w:p w14:paraId="56184B94" w14:textId="77777777" w:rsidR="004E07C9" w:rsidRDefault="004E07C9" w:rsidP="00FE30B3">
      <w:pPr>
        <w:pStyle w:val="Heading2"/>
        <w:keepNext w:val="0"/>
        <w:widowControl w:val="0"/>
        <w:numPr>
          <w:ilvl w:val="0"/>
          <w:numId w:val="9"/>
        </w:numPr>
        <w:tabs>
          <w:tab w:val="num" w:pos="360"/>
          <w:tab w:val="left" w:pos="860"/>
        </w:tabs>
        <w:spacing w:before="0" w:after="240"/>
        <w:ind w:left="360" w:hanging="360"/>
        <w:rPr>
          <w:sz w:val="40"/>
          <w:szCs w:val="40"/>
        </w:rPr>
      </w:pPr>
      <w:bookmarkStart w:id="460" w:name="_Toc84243033"/>
      <w:bookmarkStart w:id="461" w:name="_Ref84770154"/>
      <w:r>
        <w:rPr>
          <w:rFonts w:eastAsia="Tahoma" w:cs="Tahoma"/>
          <w:b w:val="0"/>
          <w:color w:val="D50032"/>
          <w:sz w:val="40"/>
          <w:szCs w:val="40"/>
        </w:rPr>
        <w:t>Reconnection of supply</w:t>
      </w:r>
      <w:bookmarkEnd w:id="460"/>
      <w:bookmarkEnd w:id="461"/>
    </w:p>
    <w:p w14:paraId="7D1856C9"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sidRPr="00331D4D">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A12C41B" w14:textId="77777777" w:rsidTr="00333B77">
        <w:tc>
          <w:tcPr>
            <w:tcW w:w="9065" w:type="dxa"/>
            <w:tcMar>
              <w:top w:w="8" w:type="dxa"/>
              <w:left w:w="108" w:type="dxa"/>
              <w:bottom w:w="8" w:type="dxa"/>
              <w:right w:w="108" w:type="dxa"/>
            </w:tcMar>
            <w:hideMark/>
          </w:tcPr>
          <w:p w14:paraId="29C65E0C" w14:textId="74B5406C" w:rsidR="004E07C9" w:rsidRPr="00C71201" w:rsidRDefault="004E07C9" w:rsidP="00333B77">
            <w:pPr>
              <w:widowControl w:val="0"/>
              <w:spacing w:before="240" w:after="240"/>
            </w:pPr>
            <w:r w:rsidRPr="00C71201">
              <w:rPr>
                <w:rFonts w:ascii="Arial" w:eastAsia="Arial" w:hAnsi="Arial" w:cs="Arial"/>
              </w:rPr>
              <w:t>This clause </w:t>
            </w:r>
            <w:r w:rsidR="00E634A8">
              <w:rPr>
                <w:rFonts w:ascii="Arial" w:eastAsia="Arial" w:hAnsi="Arial" w:cs="Arial"/>
              </w:rPr>
              <w:t>17</w:t>
            </w:r>
            <w:r w:rsidRPr="00C71201">
              <w:rPr>
                <w:rFonts w:ascii="Arial" w:eastAsia="Arial" w:hAnsi="Arial" w:cs="Arial"/>
              </w:rPr>
              <w:t xml:space="preserve"> sets out a distributor’s obligations to reconnect a customer following disconnection.</w:t>
            </w:r>
          </w:p>
        </w:tc>
      </w:tr>
    </w:tbl>
    <w:p w14:paraId="7CFA202A" w14:textId="77777777" w:rsidR="004E07C9" w:rsidRPr="00C71201" w:rsidRDefault="004E07C9" w:rsidP="004E07C9">
      <w:pPr>
        <w:widowControl w:val="0"/>
        <w:spacing w:after="240"/>
        <w:ind w:left="851"/>
      </w:pPr>
    </w:p>
    <w:p w14:paraId="22B0DBBA"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62" w:name="_Ref90296340"/>
      <w:r w:rsidRPr="00C71201">
        <w:rPr>
          <w:rFonts w:eastAsia="Tahoma" w:cs="Tahoma"/>
          <w:sz w:val="26"/>
          <w:szCs w:val="26"/>
        </w:rPr>
        <w:t>Distributor’s reconnection obligations</w:t>
      </w:r>
      <w:bookmarkEnd w:id="462"/>
    </w:p>
    <w:p w14:paraId="75EA3AC5" w14:textId="5700313C" w:rsidR="004E07C9" w:rsidRPr="00D94087" w:rsidRDefault="004E07C9" w:rsidP="00FE30B3">
      <w:pPr>
        <w:widowControl w:val="0"/>
        <w:numPr>
          <w:ilvl w:val="2"/>
          <w:numId w:val="9"/>
        </w:numPr>
        <w:tabs>
          <w:tab w:val="left" w:pos="852"/>
        </w:tabs>
        <w:spacing w:before="0" w:after="240" w:line="240" w:lineRule="auto"/>
        <w:ind w:left="851" w:hanging="851"/>
      </w:pPr>
      <w:bookmarkStart w:id="463" w:name="_Ref840066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 xml:space="preserve">disconnected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w:t>
      </w:r>
      <w:proofErr w:type="gramStart"/>
      <w:r w:rsidRPr="00D94087">
        <w:rPr>
          <w:rFonts w:ascii="Arial" w:eastAsia="Arial" w:hAnsi="Arial" w:cs="Arial"/>
        </w:rPr>
        <w:t>as a result of</w:t>
      </w:r>
      <w:proofErr w:type="gramEnd"/>
      <w:r w:rsidRPr="00D94087">
        <w:rPr>
          <w:rFonts w:ascii="Arial" w:eastAsia="Arial" w:hAnsi="Arial" w:cs="Arial"/>
        </w:rPr>
        <w:t>:</w:t>
      </w:r>
      <w:bookmarkEnd w:id="463"/>
    </w:p>
    <w:p w14:paraId="35DD8D5B" w14:textId="62FEF1CD"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non-compliance with this Code </w:t>
      </w:r>
      <w:r w:rsidR="00BB20DF" w:rsidRPr="00D94087">
        <w:rPr>
          <w:rFonts w:ascii="Arial" w:eastAsia="Arial" w:hAnsi="Arial" w:cs="Arial"/>
        </w:rPr>
        <w:t xml:space="preserve">of Practice </w:t>
      </w:r>
      <w:r w:rsidRPr="00D94087">
        <w:rPr>
          <w:rFonts w:ascii="Arial" w:eastAsia="Arial" w:hAnsi="Arial" w:cs="Arial"/>
        </w:rPr>
        <w:t>under clause</w:t>
      </w:r>
      <w:r w:rsidR="00E634A8" w:rsidRPr="00D94087">
        <w:rPr>
          <w:rFonts w:ascii="Arial" w:eastAsia="Arial" w:hAnsi="Arial" w:cs="Arial"/>
        </w:rPr>
        <w:t xml:space="preserve"> 16.2</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remedied the non-compliance within 10 </w:t>
      </w:r>
      <w:r w:rsidRPr="00D94087">
        <w:rPr>
          <w:rFonts w:ascii="Arial" w:eastAsia="Arial" w:hAnsi="Arial" w:cs="Arial"/>
          <w:i/>
          <w:iCs/>
        </w:rPr>
        <w:t>business days</w:t>
      </w:r>
      <w:r w:rsidRPr="00D94087">
        <w:rPr>
          <w:rFonts w:ascii="Arial" w:eastAsia="Arial" w:hAnsi="Arial" w:cs="Arial"/>
        </w:rPr>
        <w:t xml:space="preserve"> of </w:t>
      </w:r>
      <w:proofErr w:type="gramStart"/>
      <w:r w:rsidRPr="00D94087">
        <w:rPr>
          <w:rFonts w:ascii="Arial" w:eastAsia="Arial" w:hAnsi="Arial" w:cs="Arial"/>
          <w:i/>
          <w:iCs/>
        </w:rPr>
        <w:t>disconnection</w:t>
      </w:r>
      <w:r w:rsidRPr="00D94087">
        <w:rPr>
          <w:rFonts w:ascii="Arial" w:eastAsia="Arial" w:hAnsi="Arial" w:cs="Arial"/>
        </w:rPr>
        <w:t>;</w:t>
      </w:r>
      <w:proofErr w:type="gramEnd"/>
    </w:p>
    <w:p w14:paraId="0F84A438" w14:textId="4C380E96"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danger under clause </w:t>
      </w:r>
      <w:r w:rsidR="002336B4" w:rsidRPr="00D94087">
        <w:rPr>
          <w:rFonts w:ascii="Arial" w:eastAsia="Arial" w:hAnsi="Arial" w:cs="Arial"/>
        </w:rPr>
        <w:t>16.3</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eliminated the cause of the danger within 10 </w:t>
      </w:r>
      <w:r w:rsidRPr="00D94087">
        <w:rPr>
          <w:rFonts w:ascii="Arial" w:eastAsia="Arial" w:hAnsi="Arial" w:cs="Arial"/>
          <w:i/>
          <w:iCs/>
        </w:rPr>
        <w:t>business days</w:t>
      </w:r>
      <w:r w:rsidRPr="00D94087">
        <w:rPr>
          <w:rFonts w:ascii="Arial" w:eastAsia="Arial" w:hAnsi="Arial" w:cs="Arial"/>
        </w:rPr>
        <w:t xml:space="preserve"> of </w:t>
      </w:r>
      <w:r w:rsidRPr="00D94087">
        <w:rPr>
          <w:rFonts w:ascii="Arial" w:eastAsia="Arial" w:hAnsi="Arial" w:cs="Arial"/>
          <w:i/>
          <w:iCs/>
        </w:rPr>
        <w:t>disconnection</w:t>
      </w:r>
      <w:r w:rsidRPr="00D94087">
        <w:rPr>
          <w:rFonts w:ascii="Arial" w:eastAsia="Arial" w:hAnsi="Arial" w:cs="Arial"/>
        </w:rPr>
        <w:t>; or</w:t>
      </w:r>
    </w:p>
    <w:p w14:paraId="6E9CA8BF"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w:t>
      </w:r>
    </w:p>
    <w:p w14:paraId="0B028E44" w14:textId="77777777" w:rsidR="004E07C9" w:rsidRPr="00D94087" w:rsidRDefault="004E07C9" w:rsidP="00780F08">
      <w:pPr>
        <w:widowControl w:val="0"/>
        <w:spacing w:after="240" w:line="240" w:lineRule="auto"/>
        <w:ind w:left="851"/>
      </w:pPr>
      <w:r w:rsidRPr="00D94087">
        <w:rPr>
          <w:rFonts w:ascii="Arial" w:eastAsia="Arial" w:hAnsi="Arial" w:cs="Arial"/>
        </w:rPr>
        <w:t xml:space="preserve">on request by the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the </w:t>
      </w:r>
      <w:r w:rsidRPr="00D94087">
        <w:rPr>
          <w:rFonts w:ascii="Arial" w:eastAsia="Arial" w:hAnsi="Arial" w:cs="Arial"/>
          <w:i/>
          <w:iCs/>
        </w:rPr>
        <w:t>customer</w:t>
      </w:r>
      <w:r w:rsidRPr="00D94087">
        <w:rPr>
          <w:rFonts w:ascii="Arial" w:eastAsia="Arial" w:hAnsi="Arial" w:cs="Arial"/>
        </w:rPr>
        <w:t xml:space="preserve">, but subject to other applicable laws and codes of practice and the </w:t>
      </w:r>
      <w:r w:rsidRPr="00D94087">
        <w:rPr>
          <w:rFonts w:ascii="Arial" w:eastAsia="Arial" w:hAnsi="Arial" w:cs="Arial"/>
          <w:i/>
          <w:iCs/>
        </w:rPr>
        <w:t>customer</w:t>
      </w:r>
      <w:r w:rsidRPr="00D94087">
        <w:rPr>
          <w:rFonts w:ascii="Arial" w:eastAsia="Arial" w:hAnsi="Arial" w:cs="Arial"/>
        </w:rPr>
        <w:t xml:space="preserve"> paying any reconnection charge (as permitted under the </w:t>
      </w:r>
      <w:r w:rsidRPr="00D94087">
        <w:rPr>
          <w:rFonts w:ascii="Arial" w:eastAsia="Arial" w:hAnsi="Arial" w:cs="Arial"/>
          <w:i/>
          <w:iCs/>
        </w:rPr>
        <w:t>approved pricing proposal</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7C188950" w14:textId="23ACA5E6" w:rsidR="004E07C9" w:rsidRPr="00D94087" w:rsidRDefault="004E07C9" w:rsidP="00FE30B3">
      <w:pPr>
        <w:widowControl w:val="0"/>
        <w:numPr>
          <w:ilvl w:val="2"/>
          <w:numId w:val="9"/>
        </w:numPr>
        <w:tabs>
          <w:tab w:val="left" w:pos="852"/>
        </w:tabs>
        <w:spacing w:before="0" w:after="240" w:line="240" w:lineRule="auto"/>
        <w:ind w:left="851" w:hanging="851"/>
      </w:pPr>
      <w:bookmarkStart w:id="464" w:name="_Ref84006655"/>
      <w:r w:rsidRPr="00D94087">
        <w:rPr>
          <w:rFonts w:ascii="Arial" w:eastAsia="Arial" w:hAnsi="Arial" w:cs="Arial"/>
        </w:rPr>
        <w:t>Subject to clause</w:t>
      </w:r>
      <w:r w:rsidR="00685BF1" w:rsidRPr="00D94087">
        <w:rPr>
          <w:rFonts w:ascii="Arial" w:eastAsia="Arial" w:hAnsi="Arial" w:cs="Arial"/>
        </w:rPr>
        <w:t>s</w:t>
      </w:r>
      <w:r w:rsidRPr="00D94087">
        <w:rPr>
          <w:rFonts w:ascii="Arial" w:eastAsia="Arial" w:hAnsi="Arial" w:cs="Arial"/>
        </w:rPr>
        <w:t xml:space="preserve"> </w:t>
      </w:r>
      <w:r w:rsidR="002336B4" w:rsidRPr="00D94087">
        <w:rPr>
          <w:rFonts w:ascii="Arial" w:eastAsia="Arial" w:hAnsi="Arial" w:cs="Arial"/>
        </w:rPr>
        <w:t>17.2.4</w:t>
      </w:r>
      <w:r w:rsidR="00685BF1" w:rsidRPr="00D94087">
        <w:rPr>
          <w:rFonts w:ascii="Arial" w:eastAsia="Arial" w:hAnsi="Arial" w:cs="Arial"/>
        </w:rPr>
        <w:t xml:space="preserve"> and 17.2.5</w:t>
      </w:r>
      <w:r w:rsidRPr="00D94087">
        <w:rPr>
          <w:rFonts w:ascii="Arial" w:eastAsia="Arial" w:hAnsi="Arial" w:cs="Arial"/>
        </w:rPr>
        <w:t xml:space="preserve">, if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makes a request for </w:t>
      </w:r>
      <w:r w:rsidRPr="00D94087">
        <w:rPr>
          <w:rFonts w:ascii="Arial" w:eastAsia="Arial" w:hAnsi="Arial" w:cs="Arial"/>
          <w:i/>
          <w:iCs/>
        </w:rPr>
        <w:t>reconnection</w:t>
      </w:r>
      <w:r w:rsidRPr="00D94087">
        <w:rPr>
          <w:rFonts w:ascii="Arial" w:eastAsia="Arial" w:hAnsi="Arial" w:cs="Arial"/>
        </w:rPr>
        <w:t xml:space="preserve"> under clause </w:t>
      </w:r>
      <w:r w:rsidR="004833BE" w:rsidRPr="00D94087">
        <w:rPr>
          <w:rFonts w:ascii="Arial" w:eastAsia="Arial" w:hAnsi="Arial" w:cs="Arial"/>
        </w:rPr>
        <w:t>17.2.1</w:t>
      </w:r>
      <w:r w:rsidRPr="00D94087">
        <w:rPr>
          <w:rFonts w:ascii="Arial" w:eastAsia="Arial" w:hAnsi="Arial" w:cs="Arial"/>
        </w:rPr>
        <w:t xml:space="preserve"> to a </w:t>
      </w:r>
      <w:r w:rsidRPr="00D94087">
        <w:rPr>
          <w:rFonts w:ascii="Arial" w:eastAsia="Arial" w:hAnsi="Arial" w:cs="Arial"/>
          <w:i/>
          <w:iCs/>
        </w:rPr>
        <w:t>distributor</w:t>
      </w:r>
      <w:r w:rsidRPr="00D94087">
        <w:rPr>
          <w:rFonts w:ascii="Arial" w:eastAsia="Arial" w:hAnsi="Arial" w:cs="Arial"/>
        </w:rPr>
        <w:t>:</w:t>
      </w:r>
      <w:bookmarkEnd w:id="464"/>
    </w:p>
    <w:p w14:paraId="5458AE42" w14:textId="3003DDF9" w:rsidR="004E07C9" w:rsidRPr="00D94087" w:rsidRDefault="004E07C9"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before 3 pm on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p>
    <w:p w14:paraId="2712D9F9" w14:textId="6900A3D7" w:rsidR="00ED6BC4" w:rsidRPr="00D94087" w:rsidRDefault="00310213"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t xml:space="preserve">where the </w:t>
      </w:r>
      <w:r w:rsidRPr="00D94087">
        <w:rPr>
          <w:i/>
          <w:iCs/>
        </w:rPr>
        <w:t xml:space="preserve">distributor </w:t>
      </w:r>
      <w:proofErr w:type="gramStart"/>
      <w:r w:rsidRPr="00D94087">
        <w:t>is able to</w:t>
      </w:r>
      <w:proofErr w:type="gramEnd"/>
      <w:r w:rsidRPr="00D94087">
        <w:t xml:space="preserve">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ED6BC4" w:rsidRPr="00D94087">
        <w:rPr>
          <w:rFonts w:ascii="Arial" w:eastAsia="Arial" w:hAnsi="Arial" w:cs="Arial"/>
        </w:rPr>
        <w:t xml:space="preserve">use </w:t>
      </w:r>
      <w:r w:rsidR="00ED6BC4" w:rsidRPr="00D94087">
        <w:rPr>
          <w:rFonts w:ascii="Arial" w:eastAsia="Arial" w:hAnsi="Arial" w:cs="Arial"/>
          <w:i/>
          <w:iCs/>
        </w:rPr>
        <w:t>best endeavours</w:t>
      </w:r>
      <w:r w:rsidR="00ED6BC4" w:rsidRPr="00D94087">
        <w:rPr>
          <w:rFonts w:ascii="Arial" w:eastAsia="Arial" w:hAnsi="Arial" w:cs="Arial"/>
        </w:rPr>
        <w:t xml:space="preserve"> to </w:t>
      </w:r>
      <w:r w:rsidR="00ED6BC4" w:rsidRPr="00D94087">
        <w:rPr>
          <w:rFonts w:ascii="Arial" w:eastAsia="Arial" w:hAnsi="Arial" w:cs="Arial"/>
          <w:i/>
          <w:iCs/>
        </w:rPr>
        <w:t>reconnect</w:t>
      </w:r>
      <w:r w:rsidR="00ED6BC4" w:rsidRPr="00D94087">
        <w:rPr>
          <w:rFonts w:ascii="Arial" w:eastAsia="Arial" w:hAnsi="Arial" w:cs="Arial"/>
        </w:rPr>
        <w:t xml:space="preserve"> the </w:t>
      </w:r>
      <w:r w:rsidR="00ED6BC4" w:rsidRPr="00D94087">
        <w:rPr>
          <w:rFonts w:ascii="Arial" w:eastAsia="Arial" w:hAnsi="Arial" w:cs="Arial"/>
          <w:i/>
          <w:iCs/>
        </w:rPr>
        <w:t>customer</w:t>
      </w:r>
      <w:r w:rsidR="00ED6BC4" w:rsidRPr="00D94087">
        <w:rPr>
          <w:rFonts w:ascii="Arial" w:eastAsia="Arial" w:hAnsi="Arial" w:cs="Arial"/>
        </w:rPr>
        <w:t xml:space="preserve"> within two hours of a request being validated by the </w:t>
      </w:r>
      <w:r w:rsidR="00ED6BC4" w:rsidRPr="00D94087">
        <w:rPr>
          <w:rFonts w:ascii="Arial" w:eastAsia="Arial" w:hAnsi="Arial" w:cs="Arial"/>
          <w:i/>
          <w:iCs/>
        </w:rPr>
        <w:t>distributor</w:t>
      </w:r>
      <w:r w:rsidR="00ED6BC4" w:rsidRPr="00D94087">
        <w:rPr>
          <w:rFonts w:ascii="Arial" w:eastAsia="Arial" w:hAnsi="Arial" w:cs="Arial"/>
        </w:rPr>
        <w:t>; and</w:t>
      </w:r>
    </w:p>
    <w:p w14:paraId="1F676E34" w14:textId="394352CE" w:rsidR="00ED6BC4" w:rsidRPr="00D94087" w:rsidRDefault="00ED6BC4"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rPr>
          <w:rFonts w:ascii="Arial" w:eastAsia="Arial" w:hAnsi="Arial" w:cs="Arial"/>
        </w:rPr>
        <w:t xml:space="preserve">in any event,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w:t>
      </w:r>
      <w:r w:rsidR="006731AB" w:rsidRPr="00D94087">
        <w:rPr>
          <w:rFonts w:ascii="Arial" w:eastAsia="Arial" w:hAnsi="Arial" w:cs="Arial"/>
        </w:rPr>
        <w:t xml:space="preserve">day of </w:t>
      </w:r>
      <w:r w:rsidR="006731AB" w:rsidRPr="00D94087">
        <w:rPr>
          <w:rFonts w:ascii="Arial" w:eastAsia="Arial" w:hAnsi="Arial" w:cs="Arial"/>
        </w:rPr>
        <w:lastRenderedPageBreak/>
        <w:t xml:space="preserve">the </w:t>
      </w:r>
      <w:proofErr w:type="gramStart"/>
      <w:r w:rsidR="006731AB" w:rsidRPr="00D94087">
        <w:rPr>
          <w:rFonts w:ascii="Arial" w:eastAsia="Arial" w:hAnsi="Arial" w:cs="Arial"/>
        </w:rPr>
        <w:t>request;</w:t>
      </w:r>
      <w:proofErr w:type="gramEnd"/>
    </w:p>
    <w:p w14:paraId="6921FEE7" w14:textId="2BECD140" w:rsidR="004E07C9" w:rsidRPr="00D94087" w:rsidRDefault="006731AB"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after 3pm and before 9pm on a </w:t>
      </w:r>
      <w:r w:rsidRPr="00D94087">
        <w:rPr>
          <w:rFonts w:ascii="Arial" w:eastAsia="Arial" w:hAnsi="Arial" w:cs="Arial"/>
          <w:i/>
          <w:iCs/>
        </w:rPr>
        <w:t>business day</w:t>
      </w:r>
      <w:r w:rsidRPr="00D94087">
        <w:rPr>
          <w:rFonts w:ascii="Arial" w:eastAsia="Arial" w:hAnsi="Arial" w:cs="Arial"/>
        </w:rPr>
        <w:t xml:space="preserve"> and if the</w:t>
      </w:r>
      <w:r w:rsidR="008836B4"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t>
      </w:r>
      <w:r w:rsidR="008836B4" w:rsidRPr="00D94087">
        <w:rPr>
          <w:rFonts w:ascii="Arial" w:eastAsia="Arial" w:hAnsi="Arial" w:cs="Arial"/>
        </w:rPr>
        <w:t>pays any</w:t>
      </w:r>
      <w:r w:rsidRPr="00D94087">
        <w:rPr>
          <w:rFonts w:ascii="Arial" w:eastAsia="Arial" w:hAnsi="Arial" w:cs="Arial"/>
        </w:rPr>
        <w:t xml:space="preserve"> applicable additional after-hours reconnection charge, the </w:t>
      </w:r>
      <w:r w:rsidR="00123FA9" w:rsidRPr="00D94087">
        <w:rPr>
          <w:rFonts w:ascii="Arial" w:eastAsia="Arial" w:hAnsi="Arial" w:cs="Arial"/>
          <w:i/>
          <w:iCs/>
        </w:rPr>
        <w:t xml:space="preserve">distributor </w:t>
      </w:r>
      <w:r w:rsidR="00123FA9" w:rsidRPr="00D94087">
        <w:t>must:</w:t>
      </w:r>
    </w:p>
    <w:p w14:paraId="583CD775" w14:textId="450BC37E" w:rsidR="004E07C9" w:rsidRPr="00D94087" w:rsidRDefault="00310213" w:rsidP="00F1248A">
      <w:pPr>
        <w:widowControl w:val="0"/>
        <w:numPr>
          <w:ilvl w:val="0"/>
          <w:numId w:val="72"/>
        </w:numPr>
        <w:tabs>
          <w:tab w:val="left" w:pos="2993"/>
        </w:tabs>
        <w:spacing w:before="0" w:after="240" w:line="240" w:lineRule="auto"/>
        <w:ind w:left="2977" w:hanging="850"/>
      </w:pPr>
      <w:r w:rsidRPr="00D94087">
        <w:t xml:space="preserve">where the </w:t>
      </w:r>
      <w:r w:rsidRPr="00D94087">
        <w:rPr>
          <w:i/>
          <w:iCs/>
        </w:rPr>
        <w:t xml:space="preserve">distributor </w:t>
      </w:r>
      <w:proofErr w:type="gramStart"/>
      <w:r w:rsidRPr="00D94087">
        <w:t>is able to</w:t>
      </w:r>
      <w:proofErr w:type="gramEnd"/>
      <w:r w:rsidRPr="00D94087">
        <w:t xml:space="preserve">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65114A" w:rsidRPr="00D94087">
        <w:rPr>
          <w:rFonts w:ascii="Arial" w:eastAsia="Arial" w:hAnsi="Arial" w:cs="Arial"/>
        </w:rPr>
        <w:t xml:space="preserve">use </w:t>
      </w:r>
      <w:r w:rsidR="0065114A" w:rsidRPr="00D94087">
        <w:rPr>
          <w:rFonts w:ascii="Arial" w:eastAsia="Arial" w:hAnsi="Arial" w:cs="Arial"/>
          <w:i/>
          <w:iCs/>
        </w:rPr>
        <w:t>best endeavours</w:t>
      </w:r>
      <w:r w:rsidR="0065114A" w:rsidRPr="00D94087">
        <w:rPr>
          <w:rFonts w:ascii="Arial" w:eastAsia="Arial" w:hAnsi="Arial" w:cs="Arial"/>
        </w:rPr>
        <w:t xml:space="preserve"> to </w:t>
      </w:r>
      <w:r w:rsidR="0065114A" w:rsidRPr="00D94087">
        <w:rPr>
          <w:rFonts w:ascii="Arial" w:eastAsia="Arial" w:hAnsi="Arial" w:cs="Arial"/>
          <w:i/>
          <w:iCs/>
        </w:rPr>
        <w:t>reconnect</w:t>
      </w:r>
      <w:r w:rsidR="0065114A" w:rsidRPr="00D94087">
        <w:rPr>
          <w:rFonts w:ascii="Arial" w:eastAsia="Arial" w:hAnsi="Arial" w:cs="Arial"/>
        </w:rPr>
        <w:t xml:space="preserve"> the </w:t>
      </w:r>
      <w:r w:rsidR="0065114A" w:rsidRPr="00D94087">
        <w:rPr>
          <w:rFonts w:ascii="Arial" w:eastAsia="Arial" w:hAnsi="Arial" w:cs="Arial"/>
          <w:i/>
          <w:iCs/>
        </w:rPr>
        <w:t>customer</w:t>
      </w:r>
      <w:r w:rsidR="0065114A" w:rsidRPr="00D94087">
        <w:rPr>
          <w:rFonts w:ascii="Arial" w:eastAsia="Arial" w:hAnsi="Arial" w:cs="Arial"/>
        </w:rPr>
        <w:t xml:space="preserve"> within two hours of a request being validated by the </w:t>
      </w:r>
      <w:r w:rsidR="0065114A" w:rsidRPr="00D94087">
        <w:rPr>
          <w:rFonts w:ascii="Arial" w:eastAsia="Arial" w:hAnsi="Arial" w:cs="Arial"/>
          <w:i/>
          <w:iCs/>
        </w:rPr>
        <w:t>distributor</w:t>
      </w:r>
      <w:r w:rsidR="0065114A" w:rsidRPr="00D94087">
        <w:rPr>
          <w:rFonts w:ascii="Arial" w:eastAsia="Arial" w:hAnsi="Arial" w:cs="Arial"/>
        </w:rPr>
        <w:t>; and</w:t>
      </w:r>
    </w:p>
    <w:p w14:paraId="3786EB29" w14:textId="694292EC" w:rsidR="0065114A" w:rsidRPr="00D94087" w:rsidRDefault="0065114A" w:rsidP="00F1248A">
      <w:pPr>
        <w:widowControl w:val="0"/>
        <w:numPr>
          <w:ilvl w:val="0"/>
          <w:numId w:val="72"/>
        </w:numPr>
        <w:tabs>
          <w:tab w:val="left" w:pos="2993"/>
        </w:tabs>
        <w:spacing w:before="0" w:after="240" w:line="240" w:lineRule="auto"/>
        <w:ind w:left="2977" w:hanging="850"/>
      </w:pPr>
      <w:r w:rsidRPr="00D94087">
        <w:rPr>
          <w:rFonts w:ascii="Arial" w:eastAsia="Arial" w:hAnsi="Arial" w:cs="Arial"/>
        </w:rPr>
        <w:t xml:space="preserve">in any event,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Pr="00D94087">
        <w:rPr>
          <w:rFonts w:ascii="Arial" w:eastAsia="Arial" w:hAnsi="Arial" w:cs="Arial"/>
        </w:rPr>
        <w:t>; and</w:t>
      </w:r>
    </w:p>
    <w:p w14:paraId="5E556C8A" w14:textId="77777777" w:rsidR="00C23F03"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after</w:t>
      </w:r>
      <w:r w:rsidR="00C23F03" w:rsidRPr="00D94087">
        <w:t xml:space="preserve"> </w:t>
      </w:r>
      <w:r w:rsidR="00C23F03" w:rsidRPr="00D94087">
        <w:rPr>
          <w:rFonts w:ascii="Arial" w:eastAsia="Arial" w:hAnsi="Arial" w:cs="Arial"/>
        </w:rPr>
        <w:t xml:space="preserve">3pm and before 9pm on a </w:t>
      </w:r>
      <w:r w:rsidR="00C23F03" w:rsidRPr="00D94087">
        <w:rPr>
          <w:rFonts w:ascii="Arial" w:eastAsia="Arial" w:hAnsi="Arial" w:cs="Arial"/>
          <w:i/>
          <w:iCs/>
        </w:rPr>
        <w:t>business day</w:t>
      </w:r>
      <w:r w:rsidR="00C23F03" w:rsidRPr="00D94087">
        <w:rPr>
          <w:rFonts w:ascii="Arial" w:eastAsia="Arial" w:hAnsi="Arial" w:cs="Arial"/>
        </w:rPr>
        <w:t xml:space="preserve"> and if the </w:t>
      </w:r>
      <w:r w:rsidR="00C23F03" w:rsidRPr="00D94087">
        <w:rPr>
          <w:rFonts w:ascii="Arial" w:eastAsia="Arial" w:hAnsi="Arial" w:cs="Arial"/>
          <w:i/>
          <w:iCs/>
        </w:rPr>
        <w:t>customer</w:t>
      </w:r>
      <w:r w:rsidR="00C23F03" w:rsidRPr="00D94087">
        <w:rPr>
          <w:rFonts w:ascii="Arial" w:eastAsia="Arial" w:hAnsi="Arial" w:cs="Arial"/>
        </w:rPr>
        <w:t xml:space="preserve"> has not paid any applicable additional after-hours reconnection charge, the </w:t>
      </w:r>
      <w:r w:rsidR="00C23F03" w:rsidRPr="00D94087">
        <w:rPr>
          <w:rFonts w:ascii="Arial" w:eastAsia="Arial" w:hAnsi="Arial" w:cs="Arial"/>
          <w:i/>
          <w:iCs/>
        </w:rPr>
        <w:t>distributor</w:t>
      </w:r>
      <w:r w:rsidR="00C23F03" w:rsidRPr="00D94087">
        <w:rPr>
          <w:rFonts w:ascii="Arial" w:eastAsia="Arial" w:hAnsi="Arial" w:cs="Arial"/>
        </w:rPr>
        <w:t xml:space="preserve"> must </w:t>
      </w:r>
      <w:r w:rsidR="00C23F03" w:rsidRPr="00D94087">
        <w:rPr>
          <w:rFonts w:ascii="Arial" w:eastAsia="Arial" w:hAnsi="Arial" w:cs="Arial"/>
          <w:i/>
          <w:iCs/>
        </w:rPr>
        <w:t>reconnect</w:t>
      </w:r>
      <w:r w:rsidR="00C23F03" w:rsidRPr="00D94087">
        <w:rPr>
          <w:rFonts w:ascii="Arial" w:eastAsia="Arial" w:hAnsi="Arial" w:cs="Arial"/>
        </w:rPr>
        <w:t xml:space="preserve"> the </w:t>
      </w:r>
      <w:r w:rsidR="00C23F03" w:rsidRPr="00D94087">
        <w:rPr>
          <w:rFonts w:ascii="Arial" w:eastAsia="Arial" w:hAnsi="Arial" w:cs="Arial"/>
          <w:i/>
          <w:iCs/>
        </w:rPr>
        <w:t>customer</w:t>
      </w:r>
      <w:r w:rsidR="00C23F03" w:rsidRPr="00D94087">
        <w:rPr>
          <w:rFonts w:ascii="Arial" w:eastAsia="Arial" w:hAnsi="Arial" w:cs="Arial"/>
        </w:rPr>
        <w:t xml:space="preserve"> by the next </w:t>
      </w:r>
      <w:r w:rsidR="00C23F03" w:rsidRPr="00D94087">
        <w:rPr>
          <w:rFonts w:ascii="Arial" w:eastAsia="Arial" w:hAnsi="Arial" w:cs="Arial"/>
          <w:i/>
          <w:iCs/>
        </w:rPr>
        <w:t>business day</w:t>
      </w:r>
      <w:r w:rsidR="00C23F03" w:rsidRPr="00D94087">
        <w:rPr>
          <w:rFonts w:ascii="Arial" w:eastAsia="Arial" w:hAnsi="Arial" w:cs="Arial"/>
        </w:rPr>
        <w:t>.</w:t>
      </w:r>
    </w:p>
    <w:p w14:paraId="3A8C64E9" w14:textId="4DB166BF" w:rsidR="004E07C9" w:rsidRPr="00D94087" w:rsidRDefault="004D0EAA"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after 9pm on a </w:t>
      </w:r>
      <w:r w:rsidRPr="00D94087">
        <w:rPr>
          <w:rFonts w:ascii="Arial" w:eastAsia="Arial" w:hAnsi="Arial" w:cs="Arial"/>
          <w:i/>
          <w:iCs/>
        </w:rPr>
        <w:t>business day</w:t>
      </w:r>
      <w:r w:rsidRPr="00D94087">
        <w:rPr>
          <w:rFonts w:ascii="Arial" w:eastAsia="Arial" w:hAnsi="Arial" w:cs="Arial"/>
        </w:rPr>
        <w:t xml:space="preserve"> or on a day that is not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0017044F" w:rsidRPr="00D94087">
        <w:rPr>
          <w:rFonts w:ascii="Arial" w:eastAsia="Arial" w:hAnsi="Arial" w:cs="Arial"/>
        </w:rPr>
        <w:t>.</w:t>
      </w:r>
      <w:r w:rsidR="004E07C9" w:rsidRPr="00D94087">
        <w:rPr>
          <w:rFonts w:ascii="Arial" w:eastAsia="Arial" w:hAnsi="Arial" w:cs="Arial"/>
        </w:rPr>
        <w:t xml:space="preserve"> </w:t>
      </w:r>
    </w:p>
    <w:p w14:paraId="370820BA" w14:textId="280738A0" w:rsidR="004E07C9" w:rsidRPr="00D94087" w:rsidRDefault="004E07C9" w:rsidP="00FE30B3">
      <w:pPr>
        <w:widowControl w:val="0"/>
        <w:numPr>
          <w:ilvl w:val="2"/>
          <w:numId w:val="9"/>
        </w:numPr>
        <w:tabs>
          <w:tab w:val="left" w:pos="852"/>
        </w:tabs>
        <w:spacing w:before="0" w:after="240" w:line="240" w:lineRule="auto"/>
        <w:ind w:left="851" w:hanging="851"/>
      </w:pPr>
      <w:bookmarkStart w:id="465" w:name="_Ref8592757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customer</w:t>
      </w:r>
      <w:r w:rsidRPr="00D94087">
        <w:rPr>
          <w:rFonts w:ascii="Arial" w:eastAsia="Arial" w:hAnsi="Arial" w:cs="Arial"/>
        </w:rPr>
        <w:t xml:space="preserve"> may agree that </w:t>
      </w:r>
      <w:r w:rsidRPr="00D94087">
        <w:rPr>
          <w:rFonts w:ascii="Arial" w:eastAsia="Arial" w:hAnsi="Arial" w:cs="Arial"/>
          <w:i/>
          <w:iCs/>
        </w:rPr>
        <w:t xml:space="preserve">reconnection </w:t>
      </w:r>
      <w:r w:rsidRPr="00D94087">
        <w:rPr>
          <w:rFonts w:ascii="Arial" w:eastAsia="Arial" w:hAnsi="Arial" w:cs="Arial"/>
        </w:rPr>
        <w:t xml:space="preserve">may occur </w:t>
      </w:r>
      <w:proofErr w:type="gramStart"/>
      <w:r w:rsidRPr="00D94087">
        <w:rPr>
          <w:rFonts w:ascii="Arial" w:eastAsia="Arial" w:hAnsi="Arial" w:cs="Arial"/>
        </w:rPr>
        <w:t>at a later time</w:t>
      </w:r>
      <w:proofErr w:type="gramEnd"/>
      <w:r w:rsidRPr="00D94087">
        <w:rPr>
          <w:rFonts w:ascii="Arial" w:eastAsia="Arial" w:hAnsi="Arial" w:cs="Arial"/>
        </w:rPr>
        <w:t xml:space="preserve"> than required under clause </w:t>
      </w:r>
      <w:r w:rsidR="006112B9" w:rsidRPr="00D94087">
        <w:rPr>
          <w:rFonts w:ascii="Arial" w:eastAsia="Arial" w:hAnsi="Arial" w:cs="Arial"/>
        </w:rPr>
        <w:t>17.2.2</w:t>
      </w:r>
      <w:r w:rsidRPr="00D94087">
        <w:rPr>
          <w:rFonts w:ascii="Arial" w:eastAsia="Arial" w:hAnsi="Arial" w:cs="Arial"/>
        </w:rPr>
        <w:t>.</w:t>
      </w:r>
      <w:bookmarkEnd w:id="465"/>
    </w:p>
    <w:p w14:paraId="4DDC507E" w14:textId="40846BD8" w:rsidR="004E07C9" w:rsidRPr="00D94087" w:rsidRDefault="004E07C9" w:rsidP="00FE30B3">
      <w:pPr>
        <w:widowControl w:val="0"/>
        <w:numPr>
          <w:ilvl w:val="2"/>
          <w:numId w:val="9"/>
        </w:numPr>
        <w:tabs>
          <w:tab w:val="left" w:pos="852"/>
        </w:tabs>
        <w:spacing w:before="0" w:after="240" w:line="240" w:lineRule="auto"/>
        <w:ind w:left="851" w:hanging="851"/>
      </w:pPr>
      <w:bookmarkStart w:id="466" w:name="_Ref840066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obliged to </w:t>
      </w:r>
      <w:r w:rsidRPr="00D94087">
        <w:rPr>
          <w:rFonts w:ascii="Arial" w:eastAsia="Arial" w:hAnsi="Arial" w:cs="Arial"/>
          <w:i/>
          <w:iCs/>
        </w:rPr>
        <w:t xml:space="preserve">reconnect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under clause</w:t>
      </w:r>
      <w:r w:rsidR="0034045A" w:rsidRPr="00D94087">
        <w:rPr>
          <w:rFonts w:ascii="Arial" w:eastAsia="Arial" w:hAnsi="Arial" w:cs="Arial"/>
        </w:rPr>
        <w:t xml:space="preserve"> 17.2.2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reasonably believes that it can do so safely.</w:t>
      </w:r>
      <w:bookmarkEnd w:id="466"/>
    </w:p>
    <w:p w14:paraId="332A07F3" w14:textId="02171F57" w:rsidR="008E6DB5" w:rsidRPr="00D94087" w:rsidRDefault="008E6DB5" w:rsidP="00FE30B3">
      <w:pPr>
        <w:widowControl w:val="0"/>
        <w:numPr>
          <w:ilvl w:val="2"/>
          <w:numId w:val="9"/>
        </w:numPr>
        <w:tabs>
          <w:tab w:val="left" w:pos="852"/>
        </w:tabs>
        <w:spacing w:before="0" w:after="240" w:line="240" w:lineRule="auto"/>
        <w:ind w:left="851" w:hanging="851"/>
      </w:pPr>
      <w:r w:rsidRPr="00D94087">
        <w:t xml:space="preserve">A </w:t>
      </w:r>
      <w:r w:rsidRPr="00D94087">
        <w:rPr>
          <w:i/>
          <w:iCs/>
        </w:rPr>
        <w:t xml:space="preserve">distributor </w:t>
      </w:r>
      <w:r w:rsidRPr="00D94087">
        <w:t xml:space="preserve">is not obliged to </w:t>
      </w:r>
      <w:r w:rsidR="00886936" w:rsidRPr="00D94087">
        <w:rPr>
          <w:i/>
          <w:iCs/>
        </w:rPr>
        <w:t xml:space="preserve">reconnect </w:t>
      </w:r>
      <w:r w:rsidR="00886936" w:rsidRPr="00D94087">
        <w:t xml:space="preserve">a </w:t>
      </w:r>
      <w:r w:rsidR="00886936" w:rsidRPr="00D94087">
        <w:rPr>
          <w:i/>
          <w:iCs/>
        </w:rPr>
        <w:t xml:space="preserve">customer </w:t>
      </w:r>
      <w:r w:rsidR="00886936" w:rsidRPr="00D94087">
        <w:t>in the timeframe</w:t>
      </w:r>
      <w:r w:rsidR="00374E3A" w:rsidRPr="00D94087">
        <w:t>s</w:t>
      </w:r>
      <w:r w:rsidR="00886936" w:rsidRPr="00D94087">
        <w:t xml:space="preserve"> provided by clause 17.2.2 where a </w:t>
      </w:r>
      <w:r w:rsidR="00886936" w:rsidRPr="00D94087">
        <w:rPr>
          <w:i/>
          <w:iCs/>
        </w:rPr>
        <w:t xml:space="preserve">distributor </w:t>
      </w:r>
      <w:r w:rsidR="00886936" w:rsidRPr="00D94087">
        <w:t xml:space="preserve">does not own the meter or where </w:t>
      </w:r>
      <w:r w:rsidR="00AB1C2E" w:rsidRPr="00D94087">
        <w:t xml:space="preserve">a site visit is required, in which case the </w:t>
      </w:r>
      <w:r w:rsidR="00AB1C2E" w:rsidRPr="00D94087">
        <w:rPr>
          <w:i/>
          <w:iCs/>
        </w:rPr>
        <w:t>distributor</w:t>
      </w:r>
      <w:r w:rsidR="00AB1C2E" w:rsidRPr="00D94087">
        <w:t xml:space="preserve"> must use </w:t>
      </w:r>
      <w:r w:rsidR="00AB1C2E" w:rsidRPr="00D94087">
        <w:rPr>
          <w:i/>
          <w:iCs/>
        </w:rPr>
        <w:t xml:space="preserve">best endeavours </w:t>
      </w:r>
      <w:r w:rsidR="00AB1C2E" w:rsidRPr="00D94087">
        <w:t xml:space="preserve">to </w:t>
      </w:r>
      <w:r w:rsidR="00AB1C2E" w:rsidRPr="00D94087">
        <w:rPr>
          <w:i/>
          <w:iCs/>
        </w:rPr>
        <w:t>reconnect</w:t>
      </w:r>
      <w:r w:rsidR="00AB1C2E" w:rsidRPr="00D94087">
        <w:t xml:space="preserve"> the </w:t>
      </w:r>
      <w:r w:rsidR="00AB1C2E" w:rsidRPr="00D94087">
        <w:rPr>
          <w:i/>
          <w:iCs/>
        </w:rPr>
        <w:t>customer</w:t>
      </w:r>
      <w:r w:rsidR="00AB1C2E" w:rsidRPr="00D94087">
        <w:t xml:space="preserve"> as soon as practicable.</w:t>
      </w:r>
    </w:p>
    <w:p w14:paraId="1808D235" w14:textId="1972900B"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9626C" w:rsidRPr="00D94087">
        <w:rPr>
          <w:rFonts w:ascii="Arial" w:eastAsia="Arial" w:hAnsi="Arial" w:cs="Arial"/>
        </w:rPr>
        <w:t>17.2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B0CAFFD" w14:textId="77777777" w:rsidR="00CA2C4C" w:rsidRPr="00D94087" w:rsidRDefault="00CA2C4C" w:rsidP="00CA2C4C">
      <w:pPr>
        <w:widowControl w:val="0"/>
        <w:tabs>
          <w:tab w:val="left" w:pos="852"/>
        </w:tabs>
        <w:spacing w:before="0" w:after="240" w:line="240" w:lineRule="auto"/>
      </w:pPr>
    </w:p>
    <w:p w14:paraId="25750C54" w14:textId="77777777" w:rsidR="004E07C9" w:rsidRDefault="004E07C9" w:rsidP="00FE30B3">
      <w:pPr>
        <w:pStyle w:val="Heading2"/>
        <w:numPr>
          <w:ilvl w:val="0"/>
          <w:numId w:val="9"/>
        </w:numPr>
        <w:tabs>
          <w:tab w:val="num" w:pos="360"/>
          <w:tab w:val="left" w:pos="860"/>
        </w:tabs>
        <w:spacing w:before="0" w:after="240"/>
        <w:ind w:left="360" w:hanging="360"/>
        <w:rPr>
          <w:sz w:val="40"/>
          <w:szCs w:val="40"/>
        </w:rPr>
      </w:pPr>
      <w:bookmarkStart w:id="467" w:name="_Ref84008311"/>
      <w:bookmarkStart w:id="468" w:name="_Toc84243034"/>
      <w:r>
        <w:rPr>
          <w:rFonts w:eastAsia="Tahoma" w:cs="Tahoma"/>
          <w:b w:val="0"/>
          <w:color w:val="D50032"/>
          <w:sz w:val="40"/>
          <w:szCs w:val="40"/>
        </w:rPr>
        <w:t>Complaints and dispute resolution</w:t>
      </w:r>
      <w:bookmarkEnd w:id="467"/>
      <w:bookmarkEnd w:id="468"/>
    </w:p>
    <w:p w14:paraId="1666BA86" w14:textId="77777777" w:rsidR="004E07C9" w:rsidRDefault="004E07C9" w:rsidP="00FE30B3">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AD8BD59" w14:textId="77777777" w:rsidTr="00333B77">
        <w:tc>
          <w:tcPr>
            <w:tcW w:w="9060" w:type="dxa"/>
            <w:tcMar>
              <w:top w:w="8" w:type="dxa"/>
              <w:left w:w="108" w:type="dxa"/>
              <w:bottom w:w="8" w:type="dxa"/>
              <w:right w:w="108" w:type="dxa"/>
            </w:tcMar>
            <w:hideMark/>
          </w:tcPr>
          <w:p w14:paraId="7E0E6F82" w14:textId="672E646B" w:rsidR="004E07C9" w:rsidRDefault="004E07C9" w:rsidP="00374E3A">
            <w:pPr>
              <w:keepNext/>
              <w:keepLines/>
              <w:spacing w:before="120" w:after="240"/>
              <w:rPr>
                <w:color w:val="000000"/>
              </w:rPr>
            </w:pPr>
            <w:r>
              <w:rPr>
                <w:rFonts w:ascii="Arial" w:eastAsia="Arial" w:hAnsi="Arial" w:cs="Arial"/>
                <w:color w:val="000000"/>
              </w:rPr>
              <w:t>This clause </w:t>
            </w:r>
            <w:r w:rsidR="0039626C">
              <w:rPr>
                <w:rFonts w:ascii="Arial" w:eastAsia="Arial" w:hAnsi="Arial" w:cs="Arial"/>
                <w:color w:val="000000"/>
              </w:rPr>
              <w:t>18</w:t>
            </w:r>
            <w:r w:rsidRPr="00C71201">
              <w:rPr>
                <w:rFonts w:ascii="Arial" w:eastAsia="Arial" w:hAnsi="Arial" w:cs="Arial"/>
              </w:rPr>
              <w:t xml:space="preserve"> </w:t>
            </w:r>
            <w:r>
              <w:rPr>
                <w:rFonts w:ascii="Arial" w:eastAsia="Arial" w:hAnsi="Arial" w:cs="Arial"/>
                <w:color w:val="000000"/>
              </w:rPr>
              <w:t xml:space="preserve">sets out a distributor’s obligations in dealing with complaints and identifies information that must be given to customers about complaint handling and dispute resolution processes. </w:t>
            </w:r>
          </w:p>
        </w:tc>
      </w:tr>
    </w:tbl>
    <w:p w14:paraId="37E4C132" w14:textId="77777777" w:rsidR="004E07C9" w:rsidRPr="004509DC" w:rsidRDefault="004E07C9" w:rsidP="00FE30B3">
      <w:pPr>
        <w:pStyle w:val="Heading3"/>
        <w:keepNext w:val="0"/>
        <w:widowControl w:val="0"/>
        <w:numPr>
          <w:ilvl w:val="1"/>
          <w:numId w:val="9"/>
        </w:numPr>
        <w:tabs>
          <w:tab w:val="num" w:pos="360"/>
          <w:tab w:val="left" w:pos="791"/>
        </w:tabs>
        <w:spacing w:after="240"/>
        <w:ind w:left="792" w:hanging="792"/>
        <w:rPr>
          <w:sz w:val="26"/>
          <w:szCs w:val="26"/>
        </w:rPr>
      </w:pPr>
      <w:r w:rsidRPr="004509DC">
        <w:rPr>
          <w:rFonts w:eastAsia="Tahoma" w:cs="Tahoma"/>
          <w:sz w:val="26"/>
          <w:szCs w:val="26"/>
        </w:rPr>
        <w:t>How distributors must handle complaints</w:t>
      </w:r>
    </w:p>
    <w:p w14:paraId="5DD4680A" w14:textId="4141C6E9" w:rsidR="004E07C9" w:rsidRPr="00D94087" w:rsidRDefault="004E07C9" w:rsidP="00FE30B3">
      <w:pPr>
        <w:widowControl w:val="0"/>
        <w:numPr>
          <w:ilvl w:val="2"/>
          <w:numId w:val="9"/>
        </w:numPr>
        <w:tabs>
          <w:tab w:val="left" w:pos="852"/>
        </w:tabs>
        <w:spacing w:before="0" w:after="240" w:line="240" w:lineRule="auto"/>
        <w:ind w:left="851" w:hanging="851"/>
      </w:pPr>
      <w:bookmarkStart w:id="469" w:name="_Ref840688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handle a </w:t>
      </w:r>
      <w:r w:rsidRPr="00D94087">
        <w:rPr>
          <w:rFonts w:ascii="Arial" w:eastAsia="Arial" w:hAnsi="Arial" w:cs="Arial"/>
          <w:i/>
          <w:iCs/>
        </w:rPr>
        <w:t>complaint</w:t>
      </w:r>
      <w:r w:rsidRPr="00D94087">
        <w:rPr>
          <w:rFonts w:ascii="Arial" w:eastAsia="Arial" w:hAnsi="Arial" w:cs="Arial"/>
        </w:rPr>
        <w:t xml:space="preserve"> by a </w:t>
      </w:r>
      <w:r w:rsidRPr="00D94087">
        <w:rPr>
          <w:rFonts w:ascii="Arial" w:eastAsia="Arial" w:hAnsi="Arial" w:cs="Arial"/>
          <w:i/>
          <w:iCs/>
        </w:rPr>
        <w:t>customer</w:t>
      </w:r>
      <w:r w:rsidRPr="00D94087">
        <w:rPr>
          <w:rFonts w:ascii="Arial" w:eastAsia="Arial" w:hAnsi="Arial" w:cs="Arial"/>
        </w:rPr>
        <w:t xml:space="preserve"> in accordance with </w:t>
      </w:r>
      <w:r w:rsidRPr="00D94087">
        <w:rPr>
          <w:rFonts w:ascii="Arial" w:eastAsia="Arial" w:hAnsi="Arial" w:cs="Arial"/>
        </w:rPr>
        <w:lastRenderedPageBreak/>
        <w:t xml:space="preserve">the </w:t>
      </w:r>
      <w:r w:rsidRPr="00D94087">
        <w:rPr>
          <w:rFonts w:ascii="Arial" w:eastAsia="Arial" w:hAnsi="Arial" w:cs="Arial"/>
          <w:i/>
          <w:iCs/>
        </w:rPr>
        <w:t>Australian Standard</w:t>
      </w:r>
      <w:r w:rsidRPr="00D94087">
        <w:rPr>
          <w:rFonts w:ascii="Arial" w:eastAsia="Arial" w:hAnsi="Arial" w:cs="Arial"/>
        </w:rPr>
        <w:t xml:space="preserve"> ISO 10002</w:t>
      </w:r>
      <w:r w:rsidR="00BC0E5C" w:rsidRPr="00D94087">
        <w:rPr>
          <w:rFonts w:ascii="Arial" w:eastAsia="Arial" w:hAnsi="Arial" w:cs="Arial"/>
        </w:rPr>
        <w:t>:</w:t>
      </w:r>
      <w:r w:rsidRPr="00D94087">
        <w:rPr>
          <w:rFonts w:ascii="Arial" w:eastAsia="Arial" w:hAnsi="Arial" w:cs="Arial"/>
        </w:rPr>
        <w:t>2018 (</w:t>
      </w:r>
      <w:r w:rsidR="00BC0E5C" w:rsidRPr="00D94087">
        <w:rPr>
          <w:rFonts w:ascii="Arial" w:eastAsia="Arial" w:hAnsi="Arial" w:cs="Arial"/>
        </w:rPr>
        <w:t xml:space="preserve">Quality management - </w:t>
      </w:r>
      <w:r w:rsidRPr="00D94087">
        <w:rPr>
          <w:rFonts w:ascii="Arial" w:eastAsia="Arial" w:hAnsi="Arial" w:cs="Arial"/>
        </w:rPr>
        <w:t xml:space="preserve">Customer satisfaction – Guidelines for complaints handling in organisations) as amended from time to time. The </w:t>
      </w:r>
      <w:r w:rsidRPr="00D94087">
        <w:rPr>
          <w:rFonts w:ascii="Arial" w:eastAsia="Arial" w:hAnsi="Arial" w:cs="Arial"/>
          <w:i/>
          <w:iCs/>
        </w:rPr>
        <w:t>distributor</w:t>
      </w:r>
      <w:r w:rsidRPr="00D94087">
        <w:rPr>
          <w:rFonts w:ascii="Arial" w:eastAsia="Arial" w:hAnsi="Arial" w:cs="Arial"/>
        </w:rPr>
        <w:t xml:space="preserve"> must include information on its </w:t>
      </w:r>
      <w:r w:rsidRPr="00D94087">
        <w:rPr>
          <w:rFonts w:ascii="Arial" w:eastAsia="Arial" w:hAnsi="Arial" w:cs="Arial"/>
          <w:i/>
          <w:iCs/>
        </w:rPr>
        <w:t>complaint</w:t>
      </w:r>
      <w:r w:rsidRPr="00D94087">
        <w:rPr>
          <w:rFonts w:ascii="Arial" w:eastAsia="Arial" w:hAnsi="Arial" w:cs="Arial"/>
        </w:rPr>
        <w:t xml:space="preserve"> handling processes in the </w:t>
      </w:r>
      <w:r w:rsidRPr="00D94087">
        <w:rPr>
          <w:rFonts w:ascii="Arial" w:eastAsia="Arial" w:hAnsi="Arial" w:cs="Arial"/>
          <w:i/>
          <w:iCs/>
        </w:rPr>
        <w:t>distributor's</w:t>
      </w:r>
      <w:r w:rsidRPr="00D94087">
        <w:rPr>
          <w:rFonts w:ascii="Arial" w:eastAsia="Arial" w:hAnsi="Arial" w:cs="Arial"/>
        </w:rPr>
        <w:t xml:space="preserve"> </w:t>
      </w:r>
      <w:r w:rsidR="00DE4DEF" w:rsidRPr="00D94087">
        <w:rPr>
          <w:rFonts w:ascii="Arial" w:eastAsia="Arial" w:hAnsi="Arial" w:cs="Arial"/>
        </w:rPr>
        <w:t>website</w:t>
      </w:r>
      <w:r w:rsidRPr="00D94087">
        <w:rPr>
          <w:rFonts w:ascii="Arial" w:eastAsia="Arial" w:hAnsi="Arial" w:cs="Arial"/>
        </w:rPr>
        <w:t>.</w:t>
      </w:r>
      <w:bookmarkEnd w:id="469"/>
    </w:p>
    <w:p w14:paraId="38A82F69" w14:textId="7777777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When a </w:t>
      </w:r>
      <w:r w:rsidRPr="00D94087">
        <w:rPr>
          <w:rFonts w:ascii="Arial" w:eastAsia="Arial" w:hAnsi="Arial" w:cs="Arial"/>
          <w:i/>
          <w:iCs/>
        </w:rPr>
        <w:t>distributor</w:t>
      </w:r>
      <w:r w:rsidRPr="00D94087">
        <w:rPr>
          <w:rFonts w:ascii="Arial" w:eastAsia="Arial" w:hAnsi="Arial" w:cs="Arial"/>
        </w:rPr>
        <w:t xml:space="preserve"> responds to a </w:t>
      </w:r>
      <w:r w:rsidRPr="00D94087">
        <w:rPr>
          <w:rFonts w:ascii="Arial" w:eastAsia="Arial" w:hAnsi="Arial" w:cs="Arial"/>
          <w:i/>
          <w:iCs/>
        </w:rPr>
        <w:t>customer</w:t>
      </w:r>
      <w:r w:rsidRPr="00D94087">
        <w:rPr>
          <w:rFonts w:ascii="Arial" w:eastAsia="Arial" w:hAnsi="Arial" w:cs="Arial"/>
        </w:rPr>
        <w:t xml:space="preserve">'s </w:t>
      </w:r>
      <w:r w:rsidRPr="00D94087">
        <w:rPr>
          <w:rFonts w:ascii="Arial" w:eastAsia="Arial" w:hAnsi="Arial" w:cs="Arial"/>
          <w:i/>
          <w:iCs/>
        </w:rPr>
        <w:t>complaint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in writing that:</w:t>
      </w:r>
    </w:p>
    <w:p w14:paraId="272F9893"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a right to raise the </w:t>
      </w:r>
      <w:r w:rsidRPr="00D94087">
        <w:rPr>
          <w:rFonts w:ascii="Arial" w:eastAsia="Arial" w:hAnsi="Arial" w:cs="Arial"/>
          <w:i/>
          <w:iCs/>
        </w:rPr>
        <w:t xml:space="preserve">complaint </w:t>
      </w:r>
      <w:r w:rsidRPr="00D94087">
        <w:rPr>
          <w:rFonts w:ascii="Arial" w:eastAsia="Arial" w:hAnsi="Arial" w:cs="Arial"/>
        </w:rPr>
        <w:t xml:space="preserve">to a higher level within the </w:t>
      </w:r>
      <w:r w:rsidRPr="00D94087">
        <w:rPr>
          <w:rFonts w:ascii="Arial" w:eastAsia="Arial" w:hAnsi="Arial" w:cs="Arial"/>
          <w:i/>
          <w:iCs/>
        </w:rPr>
        <w:t>distributor's</w:t>
      </w:r>
      <w:r w:rsidRPr="00D94087">
        <w:rPr>
          <w:rFonts w:ascii="Arial" w:eastAsia="Arial" w:hAnsi="Arial" w:cs="Arial"/>
        </w:rPr>
        <w:t xml:space="preserve"> management structure; and</w:t>
      </w:r>
    </w:p>
    <w:p w14:paraId="67FD19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after raising the </w:t>
      </w:r>
      <w:r w:rsidRPr="00D94087">
        <w:rPr>
          <w:rFonts w:ascii="Arial" w:eastAsia="Arial" w:hAnsi="Arial" w:cs="Arial"/>
          <w:i/>
          <w:iCs/>
        </w:rPr>
        <w:t xml:space="preserve">complaint </w:t>
      </w:r>
      <w:r w:rsidRPr="00D94087">
        <w:rPr>
          <w:rFonts w:ascii="Arial" w:eastAsia="Arial" w:hAnsi="Arial" w:cs="Arial"/>
        </w:rPr>
        <w:t xml:space="preserve">to a higher level, the </w:t>
      </w:r>
      <w:r w:rsidRPr="00D94087">
        <w:rPr>
          <w:rFonts w:ascii="Arial" w:eastAsia="Arial" w:hAnsi="Arial" w:cs="Arial"/>
          <w:i/>
          <w:iCs/>
        </w:rPr>
        <w:t>customer</w:t>
      </w:r>
      <w:r w:rsidRPr="00D94087">
        <w:rPr>
          <w:rFonts w:ascii="Arial" w:eastAsia="Arial" w:hAnsi="Arial" w:cs="Arial"/>
        </w:rPr>
        <w:t xml:space="preserve"> is still not satisfied with the </w:t>
      </w:r>
      <w:r w:rsidRPr="00D94087">
        <w:rPr>
          <w:rFonts w:ascii="Arial" w:eastAsia="Arial" w:hAnsi="Arial" w:cs="Arial"/>
          <w:i/>
          <w:iCs/>
        </w:rPr>
        <w:t>distributor's</w:t>
      </w:r>
      <w:r w:rsidRPr="00D94087">
        <w:rPr>
          <w:rFonts w:ascii="Arial" w:eastAsia="Arial" w:hAnsi="Arial" w:cs="Arial"/>
        </w:rPr>
        <w:t xml:space="preserve"> response, the </w:t>
      </w:r>
      <w:r w:rsidRPr="00D94087">
        <w:rPr>
          <w:rFonts w:ascii="Arial" w:eastAsia="Arial" w:hAnsi="Arial" w:cs="Arial"/>
          <w:i/>
          <w:iCs/>
        </w:rPr>
        <w:t>customer</w:t>
      </w:r>
      <w:r w:rsidRPr="00D94087">
        <w:rPr>
          <w:rFonts w:ascii="Arial" w:eastAsia="Arial" w:hAnsi="Arial" w:cs="Arial"/>
        </w:rPr>
        <w:t xml:space="preserve"> has a right to refer the </w:t>
      </w:r>
      <w:r w:rsidRPr="00D94087">
        <w:rPr>
          <w:rFonts w:ascii="Arial" w:eastAsia="Arial" w:hAnsi="Arial" w:cs="Arial"/>
          <w:i/>
          <w:iCs/>
        </w:rPr>
        <w:t xml:space="preserve">complaint </w:t>
      </w:r>
      <w:r w:rsidRPr="00D94087">
        <w:rPr>
          <w:rFonts w:ascii="Arial" w:eastAsia="Arial" w:hAnsi="Arial" w:cs="Arial"/>
        </w:rPr>
        <w:t xml:space="preserve">to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w:t>
      </w:r>
    </w:p>
    <w:p w14:paraId="73C9B0AD" w14:textId="53255B20" w:rsidR="004E07C9" w:rsidRPr="00D94087" w:rsidRDefault="004E07C9" w:rsidP="00FE30B3">
      <w:pPr>
        <w:widowControl w:val="0"/>
        <w:numPr>
          <w:ilvl w:val="2"/>
          <w:numId w:val="9"/>
        </w:numPr>
        <w:tabs>
          <w:tab w:val="left" w:pos="852"/>
        </w:tabs>
        <w:spacing w:before="0" w:after="240" w:line="240" w:lineRule="auto"/>
        <w:ind w:left="851" w:hanging="851"/>
      </w:pPr>
      <w:bookmarkStart w:id="470" w:name="_Ref8592773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contact details for the </w:t>
      </w:r>
      <w:r w:rsidRPr="00D94087">
        <w:rPr>
          <w:rFonts w:ascii="Arial" w:eastAsia="Arial" w:hAnsi="Arial" w:cs="Arial"/>
          <w:i/>
          <w:iCs/>
        </w:rPr>
        <w:t>energy ombudsman</w:t>
      </w:r>
      <w:r w:rsidRPr="00D94087">
        <w:rPr>
          <w:rFonts w:ascii="Arial" w:eastAsia="Arial" w:hAnsi="Arial" w:cs="Arial"/>
        </w:rPr>
        <w:t xml:space="preserve"> on any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issued by the </w:t>
      </w:r>
      <w:r w:rsidRPr="00D94087">
        <w:rPr>
          <w:rFonts w:ascii="Arial" w:eastAsia="Arial" w:hAnsi="Arial" w:cs="Arial"/>
          <w:i/>
          <w:iCs/>
        </w:rPr>
        <w:t>distributor</w:t>
      </w:r>
      <w:r w:rsidRPr="00D94087">
        <w:rPr>
          <w:rFonts w:ascii="Arial" w:eastAsia="Arial" w:hAnsi="Arial" w:cs="Arial"/>
        </w:rPr>
        <w:t>.</w:t>
      </w:r>
      <w:bookmarkEnd w:id="470"/>
    </w:p>
    <w:p w14:paraId="1B8BCC1E" w14:textId="34FAE465"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39626C" w:rsidRPr="00D94087">
        <w:rPr>
          <w:rFonts w:ascii="Arial" w:eastAsia="Arial" w:hAnsi="Arial" w:cs="Arial"/>
        </w:rPr>
        <w:t>18.2.1</w:t>
      </w:r>
      <w:r w:rsidR="00217F1D" w:rsidRPr="00D94087">
        <w:rPr>
          <w:rFonts w:ascii="Arial" w:eastAsia="Arial" w:hAnsi="Arial" w:cs="Arial"/>
        </w:rPr>
        <w:t>, 18.2.2(a)</w:t>
      </w:r>
      <w:r w:rsidRPr="00D94087">
        <w:rPr>
          <w:rFonts w:ascii="Arial" w:eastAsia="Arial" w:hAnsi="Arial" w:cs="Arial"/>
        </w:rPr>
        <w:t xml:space="preserve"> and </w:t>
      </w:r>
      <w:r w:rsidR="0039626C" w:rsidRPr="00D94087">
        <w:rPr>
          <w:rFonts w:ascii="Arial" w:eastAsia="Arial" w:hAnsi="Arial" w:cs="Arial"/>
        </w:rPr>
        <w:t>18.2.</w:t>
      </w:r>
      <w:r w:rsidR="00331DB3" w:rsidRPr="00D94087">
        <w:rPr>
          <w:rFonts w:ascii="Arial" w:eastAsia="Arial" w:hAnsi="Arial" w:cs="Arial"/>
        </w:rPr>
        <w:t>3</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5D226AB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Distributors to give information about dispute resolution</w:t>
      </w:r>
    </w:p>
    <w:p w14:paraId="0C6419AA" w14:textId="69728950" w:rsidR="004E07C9" w:rsidRPr="00D94087" w:rsidRDefault="004E07C9" w:rsidP="006B60AE">
      <w:pPr>
        <w:keepNext/>
        <w:keepLines/>
        <w:widowControl w:val="0"/>
        <w:spacing w:after="240" w:line="240" w:lineRule="auto"/>
        <w:ind w:left="851"/>
        <w:rPr>
          <w:rFonts w:ascii="Arial" w:eastAsia="Arial" w:hAnsi="Arial" w:cs="Arial"/>
        </w:rPr>
      </w:pPr>
      <w:r w:rsidRPr="00D94087">
        <w:rPr>
          <w:rFonts w:ascii="Arial" w:eastAsia="Arial" w:hAnsi="Arial" w:cs="Arial"/>
        </w:rPr>
        <w:t xml:space="preserve">When responding to a </w:t>
      </w:r>
      <w:r w:rsidRPr="00D94087">
        <w:rPr>
          <w:rFonts w:ascii="Arial" w:eastAsia="Arial" w:hAnsi="Arial" w:cs="Arial"/>
          <w:i/>
          <w:iCs/>
        </w:rPr>
        <w:t>connection</w:t>
      </w:r>
      <w:r w:rsidRPr="00D94087">
        <w:rPr>
          <w:rFonts w:ascii="Arial" w:eastAsia="Arial" w:hAnsi="Arial" w:cs="Arial"/>
        </w:rPr>
        <w:t xml:space="preserve"> </w:t>
      </w:r>
      <w:r w:rsidR="008631EA" w:rsidRPr="00D94087">
        <w:rPr>
          <w:rFonts w:ascii="Arial" w:eastAsia="Arial" w:hAnsi="Arial" w:cs="Arial"/>
          <w:i/>
          <w:iCs/>
        </w:rPr>
        <w:t>application</w:t>
      </w:r>
      <w:r w:rsidRPr="00D94087">
        <w:rPr>
          <w:rFonts w:ascii="Arial" w:eastAsia="Arial" w:hAnsi="Arial" w:cs="Arial"/>
        </w:rPr>
        <w:t>, including any request to alter, upgrade or augment and existing</w:t>
      </w:r>
      <w:r w:rsidRPr="00D94087">
        <w:rPr>
          <w:rFonts w:ascii="Arial" w:eastAsia="Arial" w:hAnsi="Arial" w:cs="Arial"/>
          <w:i/>
          <w:iCs/>
        </w:rPr>
        <w:t xml:space="preserve"> connection</w:t>
      </w:r>
      <w:r w:rsidRPr="00D94087">
        <w:rPr>
          <w:rFonts w:ascii="Arial" w:eastAsia="Arial" w:hAnsi="Arial" w:cs="Arial"/>
        </w:rPr>
        <w:t xml:space="preserve">, made by or on behalf of a </w:t>
      </w:r>
      <w:r w:rsidRPr="00D94087">
        <w:rPr>
          <w:rFonts w:ascii="Arial" w:eastAsia="Arial" w:hAnsi="Arial" w:cs="Arial"/>
          <w:i/>
          <w:iCs/>
        </w:rPr>
        <w:t>customer</w:t>
      </w:r>
      <w:r w:rsidRPr="00D94087">
        <w:rPr>
          <w:rFonts w:ascii="Arial" w:eastAsia="Arial" w:hAnsi="Arial" w:cs="Arial"/>
        </w:rPr>
        <w:t xml:space="preserve"> (other than a </w:t>
      </w:r>
      <w:r w:rsidRPr="00D94087">
        <w:rPr>
          <w:rFonts w:ascii="Arial" w:eastAsia="Arial" w:hAnsi="Arial" w:cs="Arial"/>
          <w:i/>
          <w:iCs/>
        </w:rPr>
        <w:t>market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that disputes regarding the charges, terms and conditions of any </w:t>
      </w:r>
      <w:r w:rsidRPr="00D94087">
        <w:rPr>
          <w:rFonts w:ascii="Arial" w:eastAsia="Arial" w:hAnsi="Arial" w:cs="Arial"/>
          <w:i/>
          <w:iCs/>
        </w:rPr>
        <w:t>connection</w:t>
      </w:r>
      <w:r w:rsidRPr="00D94087">
        <w:rPr>
          <w:rFonts w:ascii="Arial" w:eastAsia="Arial" w:hAnsi="Arial" w:cs="Arial"/>
        </w:rPr>
        <w:t xml:space="preserve"> </w:t>
      </w:r>
      <w:r w:rsidRPr="00D94087">
        <w:rPr>
          <w:rFonts w:ascii="Arial" w:eastAsia="Arial" w:hAnsi="Arial" w:cs="Arial"/>
          <w:i/>
          <w:iCs/>
        </w:rPr>
        <w:t>agreement</w:t>
      </w:r>
      <w:r w:rsidRPr="00D94087">
        <w:rPr>
          <w:rFonts w:ascii="Arial" w:eastAsia="Arial" w:hAnsi="Arial" w:cs="Arial"/>
        </w:rPr>
        <w:t xml:space="preserve"> are resolved by the </w:t>
      </w:r>
      <w:r w:rsidRPr="00D94087">
        <w:rPr>
          <w:rFonts w:ascii="Arial" w:eastAsia="Arial" w:hAnsi="Arial" w:cs="Arial"/>
          <w:i/>
          <w:iCs/>
        </w:rPr>
        <w:t>AER</w:t>
      </w:r>
      <w:r w:rsidRPr="00D94087">
        <w:rPr>
          <w:rFonts w:ascii="Arial" w:eastAsia="Arial" w:hAnsi="Arial" w:cs="Arial"/>
        </w:rPr>
        <w:t xml:space="preserve"> under Part G of Chapter 5A of the </w:t>
      </w:r>
      <w:r w:rsidRPr="00D94087">
        <w:rPr>
          <w:rFonts w:ascii="Arial" w:eastAsia="Arial" w:hAnsi="Arial" w:cs="Arial"/>
          <w:i/>
          <w:iCs/>
        </w:rPr>
        <w:t>NER</w:t>
      </w:r>
      <w:r w:rsidRPr="00D94087">
        <w:rPr>
          <w:rFonts w:ascii="Arial" w:eastAsia="Arial" w:hAnsi="Arial" w:cs="Arial"/>
        </w:rPr>
        <w:t>.</w:t>
      </w:r>
    </w:p>
    <w:p w14:paraId="50A2620B" w14:textId="77777777" w:rsidR="00AB338E" w:rsidRDefault="00AB338E" w:rsidP="009C42A0">
      <w:bookmarkStart w:id="471" w:name="_Toc84243035"/>
    </w:p>
    <w:p w14:paraId="773950EB" w14:textId="6F4E151B" w:rsidR="004E07C9" w:rsidRPr="004D332C" w:rsidRDefault="004E07C9" w:rsidP="00AA3D6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3: Technical obligations</w:t>
      </w:r>
      <w:bookmarkEnd w:id="471"/>
    </w:p>
    <w:p w14:paraId="6CE2301E" w14:textId="77777777" w:rsidR="004E07C9" w:rsidRDefault="004E07C9" w:rsidP="00FE30B3">
      <w:pPr>
        <w:pStyle w:val="Heading2"/>
        <w:widowControl w:val="0"/>
        <w:numPr>
          <w:ilvl w:val="0"/>
          <w:numId w:val="9"/>
        </w:numPr>
        <w:tabs>
          <w:tab w:val="num" w:pos="360"/>
          <w:tab w:val="left" w:pos="860"/>
        </w:tabs>
        <w:spacing w:before="0" w:after="240"/>
        <w:ind w:left="360" w:hanging="360"/>
        <w:rPr>
          <w:sz w:val="40"/>
          <w:szCs w:val="40"/>
        </w:rPr>
      </w:pPr>
      <w:bookmarkStart w:id="472" w:name="_Toc84243036"/>
      <w:bookmarkStart w:id="473" w:name="_Ref84772171"/>
      <w:r>
        <w:rPr>
          <w:rFonts w:eastAsia="Tahoma" w:cs="Tahoma"/>
          <w:b w:val="0"/>
          <w:color w:val="D50032"/>
          <w:sz w:val="40"/>
          <w:szCs w:val="40"/>
        </w:rPr>
        <w:t>Asset management and planning</w:t>
      </w:r>
      <w:bookmarkEnd w:id="472"/>
      <w:bookmarkEnd w:id="473"/>
    </w:p>
    <w:p w14:paraId="3C5CECB4" w14:textId="77777777" w:rsidR="004E07C9" w:rsidRDefault="004E07C9" w:rsidP="00FE30B3">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BD85D65" w14:textId="77777777" w:rsidTr="00333B77">
        <w:tc>
          <w:tcPr>
            <w:tcW w:w="9060" w:type="dxa"/>
            <w:tcMar>
              <w:top w:w="8" w:type="dxa"/>
              <w:left w:w="108" w:type="dxa"/>
              <w:bottom w:w="8" w:type="dxa"/>
              <w:right w:w="108" w:type="dxa"/>
            </w:tcMar>
            <w:hideMark/>
          </w:tcPr>
          <w:p w14:paraId="53F18E54" w14:textId="597E386C" w:rsidR="004E07C9" w:rsidRPr="00C71201" w:rsidRDefault="004E07C9" w:rsidP="00AA3D6C">
            <w:pPr>
              <w:keepNext/>
              <w:keepLines/>
              <w:widowControl w:val="0"/>
              <w:spacing w:before="120" w:after="240"/>
            </w:pPr>
            <w:r>
              <w:rPr>
                <w:rFonts w:ascii="Arial" w:eastAsia="Arial" w:hAnsi="Arial" w:cs="Arial"/>
                <w:color w:val="000000"/>
              </w:rPr>
              <w:t>This clause</w:t>
            </w:r>
            <w:r w:rsidRPr="00C71201">
              <w:rPr>
                <w:rFonts w:ascii="Arial" w:eastAsia="Arial" w:hAnsi="Arial" w:cs="Arial"/>
              </w:rPr>
              <w:t> </w:t>
            </w:r>
            <w:r w:rsidR="00E42F8E">
              <w:rPr>
                <w:rFonts w:ascii="Arial" w:eastAsia="Arial" w:hAnsi="Arial" w:cs="Arial"/>
              </w:rPr>
              <w:t>19</w:t>
            </w:r>
            <w:r w:rsidRPr="00C71201">
              <w:rPr>
                <w:rFonts w:ascii="Arial" w:eastAsia="Arial" w:hAnsi="Arial" w:cs="Arial"/>
              </w:rPr>
              <w:t xml:space="preserve"> sets out a distributor’s obligations to develop and implement plans to ensure security and reliability of supply, in particular its obligations to:</w:t>
            </w:r>
          </w:p>
          <w:p w14:paraId="74EE1DA8" w14:textId="7F4E548F" w:rsidR="004E07C9" w:rsidRPr="00C71201"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assess, record, test and develop and implement plans for its distribution system assets (clause </w:t>
            </w:r>
            <w:r w:rsidR="00154BA2">
              <w:rPr>
                <w:rFonts w:ascii="Arial" w:eastAsia="Arial" w:hAnsi="Arial" w:cs="Arial"/>
              </w:rPr>
              <w:t>19.2</w:t>
            </w:r>
            <w:proofErr w:type="gramStart"/>
            <w:r w:rsidRPr="00C71201">
              <w:rPr>
                <w:rFonts w:ascii="Arial" w:eastAsia="Arial" w:hAnsi="Arial" w:cs="Arial"/>
              </w:rPr>
              <w:t>);</w:t>
            </w:r>
            <w:proofErr w:type="gramEnd"/>
            <w:r w:rsidRPr="00C71201">
              <w:rPr>
                <w:rFonts w:ascii="Arial" w:eastAsia="Arial" w:hAnsi="Arial" w:cs="Arial"/>
              </w:rPr>
              <w:t xml:space="preserve"> </w:t>
            </w:r>
          </w:p>
          <w:p w14:paraId="366EB744" w14:textId="2EB03D73" w:rsidR="004E07C9" w:rsidRPr="004B3B68"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submit planning reports to the Commission (clauses </w:t>
            </w:r>
            <w:r w:rsidR="00154BA2">
              <w:rPr>
                <w:rFonts w:ascii="Arial" w:eastAsia="Arial" w:hAnsi="Arial" w:cs="Arial"/>
              </w:rPr>
              <w:t>19.3</w:t>
            </w:r>
            <w:r w:rsidRPr="00C71201">
              <w:rPr>
                <w:rFonts w:ascii="Arial" w:eastAsia="Arial" w:hAnsi="Arial" w:cs="Arial"/>
              </w:rPr>
              <w:t xml:space="preserve"> and </w:t>
            </w:r>
            <w:r w:rsidR="00154BA2">
              <w:rPr>
                <w:rFonts w:ascii="Arial" w:eastAsia="Arial" w:hAnsi="Arial" w:cs="Arial"/>
              </w:rPr>
              <w:t>19.4</w:t>
            </w:r>
            <w:r w:rsidRPr="00C71201">
              <w:rPr>
                <w:rFonts w:ascii="Arial" w:eastAsia="Arial" w:hAnsi="Arial" w:cs="Arial"/>
              </w:rPr>
              <w:t>)</w:t>
            </w:r>
            <w:r w:rsidR="001E291A">
              <w:rPr>
                <w:rFonts w:ascii="Arial" w:eastAsia="Arial" w:hAnsi="Arial" w:cs="Arial"/>
              </w:rPr>
              <w:t>; and</w:t>
            </w:r>
          </w:p>
          <w:p w14:paraId="6DF49A82" w14:textId="6F030D7F" w:rsidR="001E291A" w:rsidRDefault="001E291A"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rPr>
              <w:t>submit performance indicator reports to the Commission (clause 19.6</w:t>
            </w:r>
            <w:r w:rsidRPr="33DC57FA">
              <w:rPr>
                <w:rFonts w:ascii="Times New Roman" w:eastAsia="Times New Roman" w:hAnsi="Times New Roman" w:cs="Times New Roman"/>
                <w:color w:val="000000" w:themeColor="text1"/>
              </w:rPr>
              <w:t>).</w:t>
            </w:r>
          </w:p>
        </w:tc>
      </w:tr>
    </w:tbl>
    <w:p w14:paraId="1683C263" w14:textId="77777777" w:rsidR="004E07C9" w:rsidRDefault="004E07C9" w:rsidP="00D812B1"/>
    <w:p w14:paraId="57C5098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74" w:name="_Ref84067048"/>
      <w:r>
        <w:rPr>
          <w:rFonts w:eastAsia="Tahoma" w:cs="Tahoma"/>
          <w:sz w:val="26"/>
          <w:szCs w:val="26"/>
        </w:rPr>
        <w:t>Good asset management</w:t>
      </w:r>
      <w:bookmarkEnd w:id="474"/>
    </w:p>
    <w:p w14:paraId="3D0AAD3F" w14:textId="2DFBBA70" w:rsidR="004E07C9" w:rsidRPr="00D94087" w:rsidRDefault="004E07C9" w:rsidP="00FE30B3">
      <w:pPr>
        <w:widowControl w:val="0"/>
        <w:numPr>
          <w:ilvl w:val="2"/>
          <w:numId w:val="9"/>
        </w:numPr>
        <w:tabs>
          <w:tab w:val="left" w:pos="852"/>
        </w:tabs>
        <w:spacing w:before="0" w:after="240" w:line="240" w:lineRule="auto"/>
        <w:ind w:left="851" w:hanging="851"/>
      </w:pPr>
      <w:bookmarkStart w:id="475" w:name="_Ref866894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bookmarkEnd w:id="475"/>
    </w:p>
    <w:p w14:paraId="5DA52EBD" w14:textId="589C0F02" w:rsidR="004E07C9" w:rsidRPr="00D94087" w:rsidRDefault="004E07C9" w:rsidP="00FE30B3">
      <w:pPr>
        <w:widowControl w:val="0"/>
        <w:numPr>
          <w:ilvl w:val="3"/>
          <w:numId w:val="9"/>
        </w:numPr>
        <w:tabs>
          <w:tab w:val="left" w:pos="1728"/>
        </w:tabs>
        <w:spacing w:before="0" w:after="240" w:line="240" w:lineRule="auto"/>
        <w:ind w:left="1728" w:hanging="648"/>
      </w:pPr>
      <w:bookmarkStart w:id="476" w:name="_Ref86689474"/>
      <w:r w:rsidRPr="00D94087">
        <w:rPr>
          <w:rFonts w:ascii="Arial" w:eastAsia="Arial" w:hAnsi="Arial" w:cs="Arial"/>
        </w:rPr>
        <w:t xml:space="preserve">assess and record the nature, location, condition and performance of its </w:t>
      </w:r>
      <w:r w:rsidRPr="00D94087">
        <w:rPr>
          <w:rFonts w:ascii="Arial" w:eastAsia="Arial" w:hAnsi="Arial" w:cs="Arial"/>
          <w:i/>
          <w:iCs/>
        </w:rPr>
        <w:t xml:space="preserve">distribution system </w:t>
      </w:r>
      <w:proofErr w:type="gramStart"/>
      <w:r w:rsidRPr="00D94087">
        <w:rPr>
          <w:rFonts w:ascii="Arial" w:eastAsia="Arial" w:hAnsi="Arial" w:cs="Arial"/>
        </w:rPr>
        <w:t>assets;</w:t>
      </w:r>
      <w:bookmarkEnd w:id="476"/>
      <w:proofErr w:type="gramEnd"/>
    </w:p>
    <w:p w14:paraId="24FEF53C" w14:textId="5B13BA15" w:rsidR="004E07C9" w:rsidRPr="00D94087" w:rsidRDefault="004E07C9" w:rsidP="00FE30B3">
      <w:pPr>
        <w:widowControl w:val="0"/>
        <w:numPr>
          <w:ilvl w:val="3"/>
          <w:numId w:val="9"/>
        </w:numPr>
        <w:tabs>
          <w:tab w:val="left" w:pos="1728"/>
        </w:tabs>
        <w:spacing w:before="0" w:after="240" w:line="240" w:lineRule="auto"/>
        <w:ind w:left="1728" w:hanging="648"/>
      </w:pPr>
      <w:bookmarkStart w:id="477" w:name="_Ref86689478"/>
      <w:r w:rsidRPr="00D94087">
        <w:rPr>
          <w:rFonts w:ascii="Arial" w:eastAsia="Arial" w:hAnsi="Arial" w:cs="Arial"/>
        </w:rPr>
        <w:t xml:space="preserve">develop and implement plans for the acquisition, creation, maintenance, operation, refurbishment, repair and disposal of its </w:t>
      </w:r>
      <w:r w:rsidRPr="00D94087">
        <w:rPr>
          <w:rFonts w:ascii="Arial" w:eastAsia="Arial" w:hAnsi="Arial" w:cs="Arial"/>
          <w:i/>
          <w:iCs/>
        </w:rPr>
        <w:t xml:space="preserve">distribution system </w:t>
      </w:r>
      <w:r w:rsidRPr="00D94087">
        <w:rPr>
          <w:rFonts w:ascii="Arial" w:eastAsia="Arial" w:hAnsi="Arial" w:cs="Arial"/>
        </w:rPr>
        <w:t xml:space="preserve">assets and plans for the establishment and </w:t>
      </w:r>
      <w:r w:rsidRPr="00D94087">
        <w:rPr>
          <w:rFonts w:ascii="Arial" w:eastAsia="Arial" w:hAnsi="Arial" w:cs="Arial"/>
          <w:i/>
          <w:iCs/>
        </w:rPr>
        <w:t>augmentation</w:t>
      </w:r>
      <w:r w:rsidRPr="00D94087">
        <w:rPr>
          <w:rFonts w:ascii="Arial" w:eastAsia="Arial" w:hAnsi="Arial" w:cs="Arial"/>
        </w:rPr>
        <w:t xml:space="preserve"> of </w:t>
      </w:r>
      <w:r w:rsidRPr="00D94087">
        <w:rPr>
          <w:rFonts w:ascii="Arial" w:eastAsia="Arial" w:hAnsi="Arial" w:cs="Arial"/>
          <w:i/>
          <w:iCs/>
        </w:rPr>
        <w:t>transmission connections</w:t>
      </w:r>
      <w:r w:rsidRPr="00D94087">
        <w:rPr>
          <w:rFonts w:ascii="Arial" w:eastAsia="Arial" w:hAnsi="Arial" w:cs="Arial"/>
        </w:rPr>
        <w:t>:</w:t>
      </w:r>
      <w:bookmarkEnd w:id="477"/>
    </w:p>
    <w:p w14:paraId="6412B9D7"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 xml:space="preserve">to comply with the laws and other performance obligations which apply to the provision of </w:t>
      </w:r>
      <w:r w:rsidRPr="00D94087">
        <w:rPr>
          <w:rFonts w:ascii="Arial" w:eastAsia="Arial" w:hAnsi="Arial" w:cs="Arial"/>
          <w:i/>
          <w:iCs/>
        </w:rPr>
        <w:t>distribution</w:t>
      </w:r>
      <w:r w:rsidRPr="00D94087">
        <w:rPr>
          <w:rFonts w:ascii="Arial" w:eastAsia="Arial" w:hAnsi="Arial" w:cs="Arial"/>
        </w:rPr>
        <w:t xml:space="preserve"> services including those contained in this Code of </w:t>
      </w:r>
      <w:proofErr w:type="gramStart"/>
      <w:r w:rsidRPr="00D94087">
        <w:rPr>
          <w:rFonts w:ascii="Arial" w:eastAsia="Arial" w:hAnsi="Arial" w:cs="Arial"/>
        </w:rPr>
        <w:t>Practice;</w:t>
      </w:r>
      <w:proofErr w:type="gramEnd"/>
    </w:p>
    <w:p w14:paraId="3D704C0A"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to minimise the risks associated with the failure or reduced performance of assets; and</w:t>
      </w:r>
    </w:p>
    <w:p w14:paraId="2D1474E7" w14:textId="1844BE72" w:rsidR="00487609" w:rsidRPr="00D94087" w:rsidRDefault="00487609" w:rsidP="00487609">
      <w:pPr>
        <w:widowControl w:val="0"/>
        <w:numPr>
          <w:ilvl w:val="0"/>
          <w:numId w:val="69"/>
        </w:numPr>
        <w:tabs>
          <w:tab w:val="left" w:pos="3544"/>
        </w:tabs>
        <w:spacing w:before="0" w:after="240" w:line="240" w:lineRule="auto"/>
        <w:ind w:left="2977" w:hanging="850"/>
        <w:rPr>
          <w:rFonts w:ascii="Arial" w:eastAsia="Arial" w:hAnsi="Arial" w:cs="Arial"/>
        </w:rPr>
      </w:pPr>
      <w:r w:rsidRPr="00D94087">
        <w:rPr>
          <w:rFonts w:ascii="Arial" w:eastAsia="Arial" w:hAnsi="Arial" w:cs="Arial"/>
        </w:rPr>
        <w:t xml:space="preserve">in a way which minimises costs to </w:t>
      </w:r>
      <w:r w:rsidRPr="00D94087">
        <w:rPr>
          <w:rFonts w:ascii="Arial" w:eastAsia="Arial" w:hAnsi="Arial" w:cs="Arial"/>
          <w:i/>
          <w:iCs/>
        </w:rPr>
        <w:t>customers</w:t>
      </w:r>
      <w:r w:rsidRPr="00D94087">
        <w:rPr>
          <w:rFonts w:ascii="Arial" w:eastAsia="Arial" w:hAnsi="Arial" w:cs="Arial"/>
        </w:rPr>
        <w:t xml:space="preserve"> </w:t>
      </w:r>
      <w:proofErr w:type="gramStart"/>
      <w:r w:rsidRPr="00D94087">
        <w:rPr>
          <w:rFonts w:ascii="Arial" w:eastAsia="Arial" w:hAnsi="Arial" w:cs="Arial"/>
        </w:rPr>
        <w:t>taking into account</w:t>
      </w:r>
      <w:proofErr w:type="gramEnd"/>
      <w:r w:rsidRPr="00D94087">
        <w:rPr>
          <w:rFonts w:ascii="Arial" w:eastAsia="Arial" w:hAnsi="Arial" w:cs="Arial"/>
        </w:rPr>
        <w:t xml:space="preserve"> </w:t>
      </w:r>
      <w:r w:rsidRPr="00D94087">
        <w:rPr>
          <w:rFonts w:ascii="Arial" w:eastAsia="Arial" w:hAnsi="Arial" w:cs="Arial"/>
          <w:i/>
          <w:iCs/>
        </w:rPr>
        <w:t>distribution losses</w:t>
      </w:r>
      <w:r w:rsidRPr="00D94087">
        <w:rPr>
          <w:rFonts w:ascii="Arial" w:eastAsia="Arial" w:hAnsi="Arial" w:cs="Arial"/>
        </w:rPr>
        <w:t>; and</w:t>
      </w:r>
    </w:p>
    <w:p w14:paraId="04D58A4D" w14:textId="3E843DDA" w:rsidR="00487609" w:rsidRPr="00D94087" w:rsidRDefault="0048760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develop, test or simulate and implement contingency plans (including, where relevant, plans to strengthen the security of </w:t>
      </w:r>
      <w:r w:rsidRPr="00D94087">
        <w:rPr>
          <w:rFonts w:ascii="Arial" w:eastAsia="Arial" w:hAnsi="Arial" w:cs="Arial"/>
          <w:i/>
          <w:iCs/>
        </w:rPr>
        <w:t>supply</w:t>
      </w:r>
      <w:r w:rsidRPr="00D94087">
        <w:rPr>
          <w:rFonts w:ascii="Arial" w:eastAsia="Arial" w:hAnsi="Arial" w:cs="Arial"/>
        </w:rPr>
        <w:t>) to deal with events which have a low probability of occurring, but are realistic and would have a substantial impact</w:t>
      </w:r>
      <w:r w:rsidRPr="00D94087">
        <w:rPr>
          <w:rFonts w:ascii="Arial" w:eastAsia="Arial" w:hAnsi="Arial" w:cs="Arial"/>
          <w:i/>
          <w:iCs/>
        </w:rPr>
        <w:t xml:space="preserve"> </w:t>
      </w:r>
      <w:r w:rsidRPr="00D94087">
        <w:rPr>
          <w:rFonts w:ascii="Arial" w:eastAsia="Arial" w:hAnsi="Arial" w:cs="Arial"/>
        </w:rPr>
        <w:t xml:space="preserve">on </w:t>
      </w:r>
      <w:r w:rsidRPr="00D94087">
        <w:rPr>
          <w:rFonts w:ascii="Arial" w:eastAsia="Arial" w:hAnsi="Arial" w:cs="Arial"/>
          <w:i/>
          <w:iCs/>
        </w:rPr>
        <w:t>customers</w:t>
      </w:r>
      <w:r w:rsidRPr="00D94087">
        <w:rPr>
          <w:rFonts w:ascii="Arial" w:eastAsia="Arial" w:hAnsi="Arial" w:cs="Arial"/>
        </w:rPr>
        <w:t>.</w:t>
      </w:r>
    </w:p>
    <w:p w14:paraId="6A9F0B72" w14:textId="2F49CA50" w:rsidR="004E07C9" w:rsidRPr="00D94087" w:rsidRDefault="004E07C9" w:rsidP="00611328">
      <w:pPr>
        <w:widowControl w:val="0"/>
        <w:tabs>
          <w:tab w:val="left" w:pos="1728"/>
        </w:tabs>
        <w:spacing w:before="0" w:after="240" w:line="240" w:lineRule="auto"/>
        <w:ind w:left="1728"/>
      </w:pPr>
    </w:p>
    <w:p w14:paraId="7286FC1D" w14:textId="4DCC7DF7" w:rsidR="004E07C9" w:rsidRDefault="004E07C9" w:rsidP="006B60AE">
      <w:pPr>
        <w:widowControl w:val="0"/>
        <w:spacing w:after="240" w:line="240" w:lineRule="auto"/>
        <w:ind w:left="1707" w:hanging="6"/>
      </w:pPr>
      <w:r w:rsidRPr="00D94087">
        <w:rPr>
          <w:rFonts w:ascii="Arial" w:eastAsia="Arial" w:hAnsi="Arial" w:cs="Arial"/>
        </w:rPr>
        <w:lastRenderedPageBreak/>
        <w:t xml:space="preserve">Note: Clause </w:t>
      </w:r>
      <w:r w:rsidR="004C7A2D" w:rsidRPr="00D94087">
        <w:rPr>
          <w:rFonts w:ascii="Arial" w:eastAsia="Arial" w:hAnsi="Arial" w:cs="Arial"/>
        </w:rPr>
        <w:t xml:space="preserve">19.2.1 </w:t>
      </w:r>
      <w:r w:rsidRPr="00D94087">
        <w:rPr>
          <w:rFonts w:ascii="Arial" w:eastAsia="Arial" w:hAnsi="Arial" w:cs="Arial"/>
        </w:rPr>
        <w:t xml:space="preserve">defines elements of good asset management which are designed to encourage innovation in the provision of distribution services and not prescribe </w:t>
      </w:r>
      <w:r w:rsidRPr="00D94087">
        <w:rPr>
          <w:rFonts w:ascii="Arial" w:eastAsia="Arial" w:hAnsi="Arial" w:cs="Arial"/>
          <w:i/>
          <w:iCs/>
        </w:rPr>
        <w:t>distributors’</w:t>
      </w:r>
      <w:r w:rsidRPr="00D94087">
        <w:rPr>
          <w:rFonts w:ascii="Arial" w:eastAsia="Arial" w:hAnsi="Arial" w:cs="Arial"/>
        </w:rPr>
        <w:t xml:space="preserve"> practices</w:t>
      </w:r>
      <w:r w:rsidRPr="004509DC">
        <w:rPr>
          <w:rFonts w:ascii="Arial" w:eastAsia="Arial" w:hAnsi="Arial" w:cs="Arial"/>
        </w:rPr>
        <w:t xml:space="preserve"> in detail. </w:t>
      </w: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may, however, undertake detailed examination of a </w:t>
      </w:r>
      <w:r w:rsidRPr="00D94087">
        <w:rPr>
          <w:rFonts w:ascii="Arial" w:eastAsia="Arial" w:hAnsi="Arial" w:cs="Arial"/>
          <w:i/>
          <w:iCs/>
        </w:rPr>
        <w:t>distributor’s</w:t>
      </w:r>
      <w:r w:rsidRPr="00D94087">
        <w:rPr>
          <w:rFonts w:ascii="Arial" w:eastAsia="Arial" w:hAnsi="Arial" w:cs="Arial"/>
        </w:rPr>
        <w:t xml:space="preserve"> practices if there is a substantial decline in the </w:t>
      </w:r>
      <w:r w:rsidRPr="00D94087">
        <w:rPr>
          <w:rFonts w:ascii="Arial" w:eastAsia="Arial" w:hAnsi="Arial" w:cs="Arial"/>
          <w:i/>
          <w:iCs/>
        </w:rPr>
        <w:t xml:space="preserve">quality </w:t>
      </w:r>
      <w:r w:rsidR="00842871" w:rsidRPr="00D94087">
        <w:rPr>
          <w:rFonts w:ascii="Arial" w:eastAsia="Arial" w:hAnsi="Arial" w:cs="Arial"/>
          <w:i/>
          <w:iCs/>
        </w:rPr>
        <w:t>of supply</w:t>
      </w:r>
      <w:r w:rsidR="00842871" w:rsidRPr="00D94087">
        <w:rPr>
          <w:rFonts w:ascii="Arial" w:eastAsia="Arial" w:hAnsi="Arial" w:cs="Arial"/>
        </w:rPr>
        <w:t xml:space="preserve"> </w:t>
      </w:r>
      <w:r w:rsidRPr="00D94087">
        <w:rPr>
          <w:rFonts w:ascii="Arial" w:eastAsia="Arial" w:hAnsi="Arial" w:cs="Arial"/>
        </w:rPr>
        <w:t xml:space="preserve">or </w:t>
      </w:r>
      <w:r w:rsidRPr="00D94087">
        <w:rPr>
          <w:rFonts w:ascii="Arial" w:eastAsia="Arial" w:hAnsi="Arial" w:cs="Arial"/>
          <w:i/>
          <w:iCs/>
        </w:rPr>
        <w:t>reliability of supply</w:t>
      </w:r>
      <w:r w:rsidRPr="00D94087">
        <w:rPr>
          <w:rFonts w:ascii="Arial" w:eastAsia="Arial" w:hAnsi="Arial" w:cs="Arial"/>
        </w:rPr>
        <w:t>, or evidence of a significant risk that such a decline may occur in the future when compared to the licensee’s historical performance and its performance targets.</w:t>
      </w:r>
    </w:p>
    <w:p w14:paraId="3F82CD5C" w14:textId="1C4A4311" w:rsidR="004E07C9" w:rsidRPr="00C71201" w:rsidRDefault="004E07C9" w:rsidP="00CA272A">
      <w:pPr>
        <w:widowControl w:val="0"/>
        <w:numPr>
          <w:ilvl w:val="2"/>
          <w:numId w:val="9"/>
        </w:numPr>
        <w:tabs>
          <w:tab w:val="left" w:pos="852"/>
        </w:tabs>
        <w:spacing w:before="0" w:after="240" w:line="240" w:lineRule="auto"/>
        <w:ind w:left="851" w:hanging="851"/>
      </w:pPr>
      <w:r w:rsidRPr="004509DC">
        <w:rPr>
          <w:rFonts w:ascii="Arial" w:eastAsia="Arial" w:hAnsi="Arial" w:cs="Arial"/>
        </w:rPr>
        <w:t>Claus</w:t>
      </w:r>
      <w:r w:rsidRPr="00C71201">
        <w:rPr>
          <w:rFonts w:ascii="Arial" w:eastAsia="Arial" w:hAnsi="Arial" w:cs="Arial"/>
        </w:rPr>
        <w:t>es</w:t>
      </w:r>
      <w:r w:rsidRPr="004509DC">
        <w:rPr>
          <w:rFonts w:ascii="Arial" w:eastAsia="Arial" w:hAnsi="Arial" w:cs="Arial"/>
        </w:rPr>
        <w:t xml:space="preserve"> </w:t>
      </w:r>
      <w:r w:rsidR="004C7A2D">
        <w:rPr>
          <w:rFonts w:ascii="Arial" w:eastAsia="Arial" w:hAnsi="Arial" w:cs="Arial"/>
        </w:rPr>
        <w:t>19.2.1(a)</w:t>
      </w:r>
      <w:r w:rsidRPr="004509DC">
        <w:rPr>
          <w:rFonts w:ascii="Arial" w:eastAsia="Arial" w:hAnsi="Arial" w:cs="Arial"/>
        </w:rPr>
        <w:t xml:space="preserve"> </w:t>
      </w:r>
      <w:r w:rsidRPr="00C71201">
        <w:rPr>
          <w:rFonts w:ascii="Arial" w:eastAsia="Arial" w:hAnsi="Arial" w:cs="Arial"/>
        </w:rPr>
        <w:t xml:space="preserve">and </w:t>
      </w:r>
      <w:r w:rsidR="00563EB8">
        <w:rPr>
          <w:rFonts w:ascii="Arial" w:eastAsia="Arial" w:hAnsi="Arial" w:cs="Arial"/>
        </w:rPr>
        <w:t>19.2.1(b)</w:t>
      </w:r>
      <w:r w:rsidRPr="004509DC">
        <w:rPr>
          <w:rFonts w:ascii="Arial" w:eastAsia="Arial" w:hAnsi="Arial" w:cs="Arial"/>
        </w:rPr>
        <w:t xml:space="preserve"> </w:t>
      </w:r>
      <w:r w:rsidRPr="00D94087">
        <w:rPr>
          <w:rFonts w:ascii="Arial" w:eastAsia="Arial" w:hAnsi="Arial" w:cs="Arial"/>
        </w:rPr>
        <w:t xml:space="preserve">apply to an </w:t>
      </w:r>
      <w:r w:rsidRPr="00D94087">
        <w:rPr>
          <w:rFonts w:ascii="Arial" w:eastAsia="Arial" w:hAnsi="Arial" w:cs="Arial"/>
          <w:i/>
          <w:iCs/>
        </w:rPr>
        <w:t>exempt distributor</w:t>
      </w:r>
      <w:r w:rsidRPr="00D94087">
        <w:rPr>
          <w:rFonts w:ascii="Arial" w:eastAsia="Arial" w:hAnsi="Arial" w:cs="Arial"/>
        </w:rPr>
        <w:t>.</w:t>
      </w:r>
    </w:p>
    <w:p w14:paraId="180D20C2" w14:textId="3715CF92" w:rsidR="004E07C9" w:rsidRDefault="004E07C9" w:rsidP="00CA272A">
      <w:pPr>
        <w:pStyle w:val="Heading3"/>
        <w:keepNext w:val="0"/>
        <w:widowControl w:val="0"/>
        <w:numPr>
          <w:ilvl w:val="1"/>
          <w:numId w:val="9"/>
        </w:numPr>
        <w:tabs>
          <w:tab w:val="num" w:pos="360"/>
          <w:tab w:val="left" w:pos="791"/>
        </w:tabs>
        <w:spacing w:before="0" w:after="240"/>
        <w:ind w:left="792" w:hanging="792"/>
        <w:rPr>
          <w:sz w:val="26"/>
          <w:szCs w:val="26"/>
        </w:rPr>
      </w:pPr>
      <w:bookmarkStart w:id="478" w:name="_Ref84246256"/>
      <w:r>
        <w:rPr>
          <w:rFonts w:eastAsia="Tahoma" w:cs="Tahoma"/>
          <w:sz w:val="26"/>
          <w:szCs w:val="26"/>
        </w:rPr>
        <w:t>Transmission Connection Planning Report</w:t>
      </w:r>
      <w:bookmarkEnd w:id="478"/>
    </w:p>
    <w:p w14:paraId="4AAE8040" w14:textId="732763E0" w:rsidR="004E07C9" w:rsidRPr="00D94087" w:rsidRDefault="004E07C9" w:rsidP="00CA272A">
      <w:pPr>
        <w:widowControl w:val="0"/>
        <w:numPr>
          <w:ilvl w:val="2"/>
          <w:numId w:val="9"/>
        </w:numPr>
        <w:tabs>
          <w:tab w:val="left" w:pos="852"/>
        </w:tabs>
        <w:spacing w:before="0" w:after="240" w:line="240" w:lineRule="auto"/>
        <w:ind w:left="851" w:hanging="851"/>
      </w:pPr>
      <w:bookmarkStart w:id="479" w:name="_Ref92309656"/>
      <w:r w:rsidRPr="00D94087">
        <w:rPr>
          <w:rFonts w:ascii="Arial" w:eastAsia="Arial" w:hAnsi="Arial" w:cs="Arial"/>
        </w:rPr>
        <w:t xml:space="preserve">Together with each other </w:t>
      </w:r>
      <w:r w:rsidRPr="00D94087">
        <w:rPr>
          <w:rFonts w:ascii="Arial" w:eastAsia="Arial" w:hAnsi="Arial" w:cs="Arial"/>
          <w:i/>
          <w:iCs/>
        </w:rPr>
        <w:t>distributor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 joint annual report called the ‘Transmission Connection Planning Report’ detailing how together all </w:t>
      </w:r>
      <w:r w:rsidRPr="00D94087">
        <w:rPr>
          <w:rFonts w:ascii="Arial" w:eastAsia="Arial" w:hAnsi="Arial" w:cs="Arial"/>
          <w:i/>
          <w:iCs/>
        </w:rPr>
        <w:t>distributors</w:t>
      </w:r>
      <w:r w:rsidRPr="00D94087">
        <w:rPr>
          <w:rFonts w:ascii="Arial" w:eastAsia="Arial" w:hAnsi="Arial" w:cs="Arial"/>
        </w:rPr>
        <w:t xml:space="preserve"> plan to meet predicted </w:t>
      </w:r>
      <w:r w:rsidRPr="00D94087">
        <w:rPr>
          <w:rFonts w:ascii="Arial" w:eastAsia="Arial" w:hAnsi="Arial" w:cs="Arial"/>
          <w:i/>
          <w:iCs/>
        </w:rPr>
        <w:t xml:space="preserve">demand </w:t>
      </w:r>
      <w:r w:rsidRPr="00D94087">
        <w:rPr>
          <w:rFonts w:ascii="Arial" w:eastAsia="Arial" w:hAnsi="Arial" w:cs="Arial"/>
        </w:rPr>
        <w:t xml:space="preserve">for electricity supplied into their distribution networks from </w:t>
      </w:r>
      <w:r w:rsidRPr="00D94087">
        <w:rPr>
          <w:rFonts w:ascii="Arial" w:eastAsia="Arial" w:hAnsi="Arial" w:cs="Arial"/>
          <w:i/>
          <w:iCs/>
        </w:rPr>
        <w:t>transmission connections</w:t>
      </w:r>
      <w:r w:rsidRPr="00D94087">
        <w:rPr>
          <w:rFonts w:ascii="Arial" w:eastAsia="Arial" w:hAnsi="Arial" w:cs="Arial"/>
        </w:rPr>
        <w:t xml:space="preserve"> over the following ten calendar years.</w:t>
      </w:r>
      <w:bookmarkEnd w:id="479"/>
    </w:p>
    <w:p w14:paraId="237B05EC" w14:textId="43A83FFC" w:rsidR="004E07C9" w:rsidRPr="00D94087" w:rsidRDefault="004E07C9" w:rsidP="00CA272A">
      <w:pPr>
        <w:widowControl w:val="0"/>
        <w:numPr>
          <w:ilvl w:val="2"/>
          <w:numId w:val="9"/>
        </w:numPr>
        <w:tabs>
          <w:tab w:val="left" w:pos="852"/>
        </w:tabs>
        <w:spacing w:before="0" w:after="240" w:line="240" w:lineRule="auto"/>
        <w:ind w:left="851" w:hanging="851"/>
      </w:pPr>
      <w:proofErr w:type="gramStart"/>
      <w:r w:rsidRPr="00D94087">
        <w:rPr>
          <w:rFonts w:ascii="Arial" w:eastAsia="Arial" w:hAnsi="Arial" w:cs="Arial"/>
        </w:rPr>
        <w:t>For the purpose of</w:t>
      </w:r>
      <w:proofErr w:type="gramEnd"/>
      <w:r w:rsidRPr="00D94087">
        <w:rPr>
          <w:rFonts w:ascii="Arial" w:eastAsia="Arial" w:hAnsi="Arial" w:cs="Arial"/>
        </w:rPr>
        <w:t xml:space="preserve"> clause </w:t>
      </w:r>
      <w:r w:rsidRPr="00D94087">
        <w:rPr>
          <w:rFonts w:ascii="Arial" w:eastAsia="Arial" w:hAnsi="Arial" w:cs="Arial"/>
        </w:rPr>
        <w:fldChar w:fldCharType="begin"/>
      </w:r>
      <w:r w:rsidRPr="00D94087">
        <w:rPr>
          <w:rFonts w:ascii="Arial" w:eastAsia="Arial" w:hAnsi="Arial" w:cs="Arial"/>
        </w:rPr>
        <w:instrText xml:space="preserve"> REF _Ref92309656 \r \h </w:instrText>
      </w:r>
      <w:r w:rsidR="00D94087" w:rsidRPr="00D94087">
        <w:rPr>
          <w:rFonts w:ascii="Arial" w:eastAsia="Arial" w:hAnsi="Arial" w:cs="Arial"/>
        </w:rPr>
        <w:instrText xml:space="preserve">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19.3.1</w:t>
      </w:r>
      <w:r w:rsidRPr="00D94087">
        <w:rPr>
          <w:rFonts w:ascii="Arial" w:eastAsia="Arial" w:hAnsi="Arial" w:cs="Arial"/>
        </w:rPr>
        <w:fldChar w:fldCharType="end"/>
      </w:r>
      <w:r w:rsidRPr="00D94087">
        <w:rPr>
          <w:rFonts w:ascii="Arial" w:eastAsia="Arial" w:hAnsi="Arial" w:cs="Arial"/>
        </w:rPr>
        <w:t>, the report must include the following information:</w:t>
      </w:r>
    </w:p>
    <w:p w14:paraId="419EED13"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 xml:space="preserve">from, and capacity of, each </w:t>
      </w:r>
      <w:r w:rsidRPr="00D94087">
        <w:rPr>
          <w:rFonts w:ascii="Arial" w:eastAsia="Arial" w:hAnsi="Arial" w:cs="Arial"/>
          <w:i/>
          <w:iCs/>
        </w:rPr>
        <w:t xml:space="preserve">transmission </w:t>
      </w:r>
      <w:proofErr w:type="gramStart"/>
      <w:r w:rsidRPr="00D94087">
        <w:rPr>
          <w:rFonts w:ascii="Arial" w:eastAsia="Arial" w:hAnsi="Arial" w:cs="Arial"/>
          <w:i/>
          <w:iCs/>
        </w:rPr>
        <w:t>connection</w:t>
      </w:r>
      <w:r w:rsidRPr="00D94087">
        <w:rPr>
          <w:rFonts w:ascii="Arial" w:eastAsia="Arial" w:hAnsi="Arial" w:cs="Arial"/>
        </w:rPr>
        <w:t>;</w:t>
      </w:r>
      <w:proofErr w:type="gramEnd"/>
    </w:p>
    <w:p w14:paraId="08F9D08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w:t>
      </w:r>
      <w:r w:rsidRPr="00D94087">
        <w:rPr>
          <w:rFonts w:ascii="Arial" w:eastAsia="Arial" w:hAnsi="Arial" w:cs="Arial"/>
          <w:i/>
          <w:iCs/>
        </w:rPr>
        <w:t xml:space="preserve">transmission </w:t>
      </w:r>
      <w:proofErr w:type="gramStart"/>
      <w:r w:rsidRPr="00D94087">
        <w:rPr>
          <w:rFonts w:ascii="Arial" w:eastAsia="Arial" w:hAnsi="Arial" w:cs="Arial"/>
          <w:i/>
          <w:iCs/>
        </w:rPr>
        <w:t>connection</w:t>
      </w:r>
      <w:r w:rsidRPr="00D94087">
        <w:rPr>
          <w:rFonts w:ascii="Arial" w:eastAsia="Arial" w:hAnsi="Arial" w:cs="Arial"/>
        </w:rPr>
        <w:t>;</w:t>
      </w:r>
      <w:proofErr w:type="gramEnd"/>
    </w:p>
    <w:p w14:paraId="72C2016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each </w:t>
      </w:r>
      <w:r w:rsidRPr="00D94087">
        <w:rPr>
          <w:rFonts w:ascii="Arial" w:eastAsia="Arial" w:hAnsi="Arial" w:cs="Arial"/>
          <w:i/>
          <w:iCs/>
        </w:rPr>
        <w:t>distributor’s</w:t>
      </w:r>
      <w:r w:rsidRPr="00D94087">
        <w:rPr>
          <w:rFonts w:ascii="Arial" w:eastAsia="Arial" w:hAnsi="Arial" w:cs="Arial"/>
        </w:rPr>
        <w:t xml:space="preserve"> planning </w:t>
      </w:r>
      <w:proofErr w:type="gramStart"/>
      <w:r w:rsidRPr="00D94087">
        <w:rPr>
          <w:rFonts w:ascii="Arial" w:eastAsia="Arial" w:hAnsi="Arial" w:cs="Arial"/>
        </w:rPr>
        <w:t>standards;</w:t>
      </w:r>
      <w:proofErr w:type="gramEnd"/>
    </w:p>
    <w:p w14:paraId="16064175"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at each </w:t>
      </w:r>
      <w:r w:rsidRPr="00D94087">
        <w:rPr>
          <w:rFonts w:ascii="Arial" w:eastAsia="Arial" w:hAnsi="Arial" w:cs="Arial"/>
          <w:i/>
          <w:iCs/>
        </w:rPr>
        <w:t>transmission connection</w:t>
      </w:r>
      <w:r w:rsidRPr="00D94087">
        <w:rPr>
          <w:rFonts w:ascii="Arial" w:eastAsia="Arial" w:hAnsi="Arial" w:cs="Arial"/>
        </w:rPr>
        <w:t xml:space="preserve"> including opportunities for </w:t>
      </w:r>
      <w:r w:rsidRPr="00D94087">
        <w:rPr>
          <w:rFonts w:ascii="Arial" w:eastAsia="Arial" w:hAnsi="Arial" w:cs="Arial"/>
          <w:i/>
          <w:iCs/>
        </w:rPr>
        <w:t>embedded generation</w:t>
      </w:r>
      <w:r w:rsidRPr="00D94087">
        <w:rPr>
          <w:rFonts w:ascii="Arial" w:eastAsia="Arial" w:hAnsi="Arial" w:cs="Arial"/>
        </w:rPr>
        <w:t xml:space="preserve"> and </w:t>
      </w:r>
      <w:r w:rsidRPr="00D94087">
        <w:rPr>
          <w:rFonts w:ascii="Arial" w:eastAsia="Arial" w:hAnsi="Arial" w:cs="Arial"/>
          <w:i/>
          <w:iCs/>
        </w:rPr>
        <w:t xml:space="preserve">demand </w:t>
      </w:r>
      <w:r w:rsidRPr="00D94087">
        <w:rPr>
          <w:rFonts w:ascii="Arial" w:eastAsia="Arial" w:hAnsi="Arial" w:cs="Arial"/>
        </w:rPr>
        <w:t xml:space="preserve">management and information on land acquisition where the possible options are constrained by land access or use </w:t>
      </w:r>
      <w:proofErr w:type="gramStart"/>
      <w:r w:rsidRPr="00D94087">
        <w:rPr>
          <w:rFonts w:ascii="Arial" w:eastAsia="Arial" w:hAnsi="Arial" w:cs="Arial"/>
        </w:rPr>
        <w:t>issues;</w:t>
      </w:r>
      <w:proofErr w:type="gramEnd"/>
    </w:p>
    <w:p w14:paraId="741660AD"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availability of any contribution from each </w:t>
      </w:r>
      <w:r w:rsidRPr="00D94087">
        <w:rPr>
          <w:rFonts w:ascii="Arial" w:eastAsia="Arial" w:hAnsi="Arial" w:cs="Arial"/>
          <w:i/>
          <w:iCs/>
        </w:rPr>
        <w:t>distributor</w:t>
      </w:r>
      <w:r w:rsidRPr="00D94087">
        <w:rPr>
          <w:rFonts w:ascii="Arial" w:eastAsia="Arial" w:hAnsi="Arial" w:cs="Arial"/>
        </w:rPr>
        <w:t xml:space="preserve"> including where feasible, an estimate of its size, which is available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a </w:t>
      </w:r>
      <w:r w:rsidRPr="00D94087">
        <w:rPr>
          <w:rFonts w:ascii="Arial" w:eastAsia="Arial" w:hAnsi="Arial" w:cs="Arial"/>
          <w:i/>
          <w:iCs/>
        </w:rPr>
        <w:t>transmission connection</w:t>
      </w:r>
      <w:r w:rsidRPr="00D94087">
        <w:rPr>
          <w:rFonts w:ascii="Arial" w:eastAsia="Arial" w:hAnsi="Arial" w:cs="Arial"/>
        </w:rPr>
        <w:t>; and</w:t>
      </w:r>
    </w:p>
    <w:p w14:paraId="4435CE4D" w14:textId="26505D41"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description of that option, including its estimated cost, to a reasonable level of detail.</w:t>
      </w:r>
    </w:p>
    <w:p w14:paraId="5F383FCE" w14:textId="77777777"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Transmission Connection 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 copy. </w:t>
      </w:r>
    </w:p>
    <w:p w14:paraId="0BF4A7E4" w14:textId="5330716A" w:rsidR="004E07C9" w:rsidRPr="004509DC" w:rsidRDefault="004E07C9" w:rsidP="00CA272A">
      <w:pPr>
        <w:pStyle w:val="Heading3"/>
        <w:widowControl w:val="0"/>
        <w:numPr>
          <w:ilvl w:val="1"/>
          <w:numId w:val="9"/>
        </w:numPr>
        <w:tabs>
          <w:tab w:val="num" w:pos="360"/>
          <w:tab w:val="left" w:pos="791"/>
        </w:tabs>
        <w:spacing w:before="0" w:after="240"/>
        <w:ind w:left="792" w:hanging="792"/>
        <w:rPr>
          <w:sz w:val="26"/>
          <w:szCs w:val="26"/>
        </w:rPr>
      </w:pPr>
      <w:bookmarkStart w:id="480" w:name="_Ref84246261"/>
      <w:r w:rsidRPr="00C71201">
        <w:rPr>
          <w:rFonts w:eastAsia="Tahoma" w:cs="Tahoma"/>
          <w:sz w:val="26"/>
          <w:szCs w:val="26"/>
        </w:rPr>
        <w:lastRenderedPageBreak/>
        <w:t>Distribution System Planning Report</w:t>
      </w:r>
      <w:bookmarkEnd w:id="480"/>
    </w:p>
    <w:p w14:paraId="43D99871" w14:textId="009E0DB2" w:rsidR="004E07C9" w:rsidRPr="00D94087" w:rsidRDefault="004E07C9" w:rsidP="00CA272A">
      <w:pPr>
        <w:keepNext/>
        <w:keepLines/>
        <w:widowControl w:val="0"/>
        <w:numPr>
          <w:ilvl w:val="2"/>
          <w:numId w:val="9"/>
        </w:numPr>
        <w:tabs>
          <w:tab w:val="left" w:pos="852"/>
        </w:tabs>
        <w:spacing w:before="0" w:after="240" w:line="240" w:lineRule="auto"/>
        <w:ind w:left="851" w:hanging="851"/>
      </w:pPr>
      <w:bookmarkStart w:id="481" w:name="_Ref8401029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an annual report called the ‘Distribution System</w:t>
      </w:r>
      <w:r w:rsidRPr="00D94087">
        <w:rPr>
          <w:rFonts w:ascii="Arial" w:eastAsia="Arial" w:hAnsi="Arial" w:cs="Arial"/>
          <w:i/>
          <w:iCs/>
        </w:rPr>
        <w:t xml:space="preserve"> </w:t>
      </w:r>
      <w:r w:rsidRPr="00D94087">
        <w:rPr>
          <w:rFonts w:ascii="Arial" w:eastAsia="Arial" w:hAnsi="Arial" w:cs="Arial"/>
        </w:rPr>
        <w:t>Planning Report’ detailing:</w:t>
      </w:r>
      <w:bookmarkEnd w:id="481"/>
    </w:p>
    <w:p w14:paraId="0DB9ECE3" w14:textId="2CCF23B8" w:rsidR="004E07C9" w:rsidRPr="00D94087" w:rsidRDefault="004E07C9" w:rsidP="00CA272A">
      <w:pPr>
        <w:widowControl w:val="0"/>
        <w:numPr>
          <w:ilvl w:val="3"/>
          <w:numId w:val="9"/>
        </w:numPr>
        <w:tabs>
          <w:tab w:val="left" w:pos="1728"/>
        </w:tabs>
        <w:spacing w:before="0" w:after="240" w:line="240" w:lineRule="auto"/>
        <w:ind w:left="1728" w:hanging="648"/>
      </w:pPr>
      <w:bookmarkStart w:id="482" w:name="_Ref84010111"/>
      <w:r w:rsidRPr="00D94087">
        <w:rPr>
          <w:rFonts w:ascii="Arial" w:eastAsia="Arial" w:hAnsi="Arial" w:cs="Arial"/>
        </w:rPr>
        <w:t xml:space="preserve">how it plans over the following five calendar years to meet predicted </w:t>
      </w:r>
      <w:r w:rsidRPr="00D94087">
        <w:rPr>
          <w:rFonts w:ascii="Arial" w:eastAsia="Arial" w:hAnsi="Arial" w:cs="Arial"/>
          <w:i/>
          <w:iCs/>
        </w:rPr>
        <w:t xml:space="preserve">demand </w:t>
      </w:r>
      <w:r w:rsidRPr="00D94087">
        <w:rPr>
          <w:rFonts w:ascii="Arial" w:eastAsia="Arial" w:hAnsi="Arial" w:cs="Arial"/>
        </w:rPr>
        <w:t xml:space="preserve">for electricity </w:t>
      </w:r>
      <w:r w:rsidRPr="00D94087">
        <w:rPr>
          <w:rFonts w:ascii="Arial" w:eastAsia="Arial" w:hAnsi="Arial" w:cs="Arial"/>
          <w:i/>
          <w:iCs/>
        </w:rPr>
        <w:t>supplied</w:t>
      </w:r>
      <w:r w:rsidRPr="00D94087">
        <w:rPr>
          <w:rFonts w:ascii="Arial" w:eastAsia="Arial" w:hAnsi="Arial" w:cs="Arial"/>
        </w:rPr>
        <w:t xml:space="preserve"> through its </w:t>
      </w:r>
      <w:proofErr w:type="spellStart"/>
      <w:r w:rsidRPr="00D94087">
        <w:rPr>
          <w:rFonts w:ascii="Arial" w:eastAsia="Arial" w:hAnsi="Arial" w:cs="Arial"/>
        </w:rPr>
        <w:t>subtransmission</w:t>
      </w:r>
      <w:proofErr w:type="spellEnd"/>
      <w:r w:rsidRPr="00D94087">
        <w:rPr>
          <w:rFonts w:ascii="Arial" w:eastAsia="Arial" w:hAnsi="Arial" w:cs="Arial"/>
        </w:rPr>
        <w:t xml:space="preserve"> lines, zone substations and </w:t>
      </w:r>
      <w:r w:rsidRPr="00D94087">
        <w:rPr>
          <w:rFonts w:ascii="Arial" w:eastAsia="Arial" w:hAnsi="Arial" w:cs="Arial"/>
          <w:i/>
          <w:iCs/>
        </w:rPr>
        <w:t>high voltage</w:t>
      </w:r>
      <w:r w:rsidRPr="00D94087">
        <w:rPr>
          <w:rFonts w:ascii="Arial" w:eastAsia="Arial" w:hAnsi="Arial" w:cs="Arial"/>
        </w:rPr>
        <w:t xml:space="preserve"> </w:t>
      </w:r>
      <w:proofErr w:type="gramStart"/>
      <w:r w:rsidRPr="00D94087">
        <w:rPr>
          <w:rFonts w:ascii="Arial" w:eastAsia="Arial" w:hAnsi="Arial" w:cs="Arial"/>
        </w:rPr>
        <w:t>lines;</w:t>
      </w:r>
      <w:bookmarkEnd w:id="482"/>
      <w:proofErr w:type="gramEnd"/>
    </w:p>
    <w:p w14:paraId="30C17F08" w14:textId="74C4D271" w:rsidR="004E07C9" w:rsidRPr="00D94087" w:rsidRDefault="004E07C9" w:rsidP="00CA272A">
      <w:pPr>
        <w:widowControl w:val="0"/>
        <w:numPr>
          <w:ilvl w:val="3"/>
          <w:numId w:val="9"/>
        </w:numPr>
        <w:tabs>
          <w:tab w:val="left" w:pos="1728"/>
        </w:tabs>
        <w:spacing w:before="0" w:after="240" w:line="240" w:lineRule="auto"/>
        <w:ind w:left="1728" w:hanging="648"/>
      </w:pPr>
      <w:bookmarkStart w:id="483" w:name="_Ref84010159"/>
      <w:r w:rsidRPr="00D94087">
        <w:rPr>
          <w:rFonts w:ascii="Arial" w:eastAsia="Arial" w:hAnsi="Arial" w:cs="Arial"/>
        </w:rPr>
        <w:t xml:space="preserve">how it plans over the following five calendar years to improve </w:t>
      </w:r>
      <w:r w:rsidRPr="00D94087">
        <w:rPr>
          <w:rFonts w:ascii="Arial" w:eastAsia="Arial" w:hAnsi="Arial" w:cs="Arial"/>
          <w:i/>
          <w:iCs/>
        </w:rPr>
        <w:t>reliability of supply</w:t>
      </w:r>
      <w:r w:rsidRPr="00D94087">
        <w:rPr>
          <w:rFonts w:ascii="Arial" w:eastAsia="Arial" w:hAnsi="Arial" w:cs="Arial"/>
        </w:rPr>
        <w:t xml:space="preserve"> to its </w:t>
      </w:r>
      <w:proofErr w:type="gramStart"/>
      <w:r w:rsidRPr="00D94087">
        <w:rPr>
          <w:rFonts w:ascii="Arial" w:eastAsia="Arial" w:hAnsi="Arial" w:cs="Arial"/>
          <w:i/>
          <w:iCs/>
        </w:rPr>
        <w:t>customers</w:t>
      </w:r>
      <w:r w:rsidRPr="00D94087">
        <w:rPr>
          <w:rFonts w:ascii="Arial" w:eastAsia="Arial" w:hAnsi="Arial" w:cs="Arial"/>
        </w:rPr>
        <w:t>;</w:t>
      </w:r>
      <w:bookmarkEnd w:id="483"/>
      <w:proofErr w:type="gramEnd"/>
    </w:p>
    <w:p w14:paraId="3DCA3CB3" w14:textId="1BBB81F2" w:rsidR="006A083E" w:rsidRPr="00D94087" w:rsidRDefault="006A083E" w:rsidP="00CA272A">
      <w:pPr>
        <w:widowControl w:val="0"/>
        <w:numPr>
          <w:ilvl w:val="3"/>
          <w:numId w:val="9"/>
        </w:numPr>
        <w:tabs>
          <w:tab w:val="left" w:pos="1728"/>
        </w:tabs>
        <w:spacing w:before="0" w:after="240" w:line="240" w:lineRule="auto"/>
        <w:ind w:left="1728" w:hanging="648"/>
      </w:pPr>
      <w:r w:rsidRPr="00D94087">
        <w:t xml:space="preserve">in the case of the </w:t>
      </w:r>
      <w:r w:rsidRPr="00D94087">
        <w:rPr>
          <w:i/>
          <w:iCs/>
        </w:rPr>
        <w:t>Melbourne CBD distributor</w:t>
      </w:r>
      <w:r w:rsidRPr="00D94087">
        <w:t xml:space="preserve"> only, how it plans over the following five calendar years to implement any </w:t>
      </w:r>
      <w:r w:rsidRPr="00D94087">
        <w:rPr>
          <w:i/>
          <w:iCs/>
        </w:rPr>
        <w:t>CBD</w:t>
      </w:r>
      <w:r w:rsidRPr="00D94087">
        <w:t xml:space="preserve"> security of supply upgrade </w:t>
      </w:r>
      <w:proofErr w:type="gramStart"/>
      <w:r w:rsidRPr="00D94087">
        <w:t>plan;</w:t>
      </w:r>
      <w:proofErr w:type="gramEnd"/>
    </w:p>
    <w:p w14:paraId="0A332316"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it plans over the following five calendar years to install any plant, equipment or technology that may result in a </w:t>
      </w:r>
      <w:r w:rsidRPr="00D94087">
        <w:rPr>
          <w:rFonts w:ascii="Arial" w:eastAsia="Arial" w:hAnsi="Arial" w:cs="Arial"/>
          <w:i/>
          <w:iCs/>
        </w:rPr>
        <w:t xml:space="preserve">REFCL </w:t>
      </w:r>
      <w:proofErr w:type="gramStart"/>
      <w:r w:rsidRPr="00D94087">
        <w:rPr>
          <w:rFonts w:ascii="Arial" w:eastAsia="Arial" w:hAnsi="Arial" w:cs="Arial"/>
          <w:i/>
          <w:iCs/>
        </w:rPr>
        <w:t>condition</w:t>
      </w:r>
      <w:r w:rsidRPr="00D94087">
        <w:rPr>
          <w:rFonts w:ascii="Arial" w:eastAsia="Arial" w:hAnsi="Arial" w:cs="Arial"/>
        </w:rPr>
        <w:t>;</w:t>
      </w:r>
      <w:proofErr w:type="gramEnd"/>
    </w:p>
    <w:p w14:paraId="66D5B9E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its use of </w:t>
      </w:r>
      <w:r w:rsidRPr="00D94087">
        <w:rPr>
          <w:rFonts w:ascii="Arial" w:eastAsia="Arial" w:hAnsi="Arial" w:cs="Arial"/>
          <w:i/>
          <w:iCs/>
        </w:rPr>
        <w:t>advanced metering infrastructure</w:t>
      </w:r>
      <w:r w:rsidRPr="00D94087">
        <w:rPr>
          <w:rFonts w:ascii="Arial" w:eastAsia="Arial" w:hAnsi="Arial" w:cs="Arial"/>
        </w:rPr>
        <w:t xml:space="preserve"> technology.</w:t>
      </w:r>
    </w:p>
    <w:p w14:paraId="304A2551" w14:textId="7C9AEE46"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8B5D56" w:rsidRPr="00D94087">
        <w:rPr>
          <w:rFonts w:ascii="Arial" w:eastAsia="Arial" w:hAnsi="Arial" w:cs="Arial"/>
        </w:rPr>
        <w:t>19.4.1(a)</w:t>
      </w:r>
      <w:r w:rsidRPr="00D94087">
        <w:rPr>
          <w:rFonts w:ascii="Arial" w:eastAsia="Arial" w:hAnsi="Arial" w:cs="Arial"/>
        </w:rPr>
        <w:t>, the report must include the following information:</w:t>
      </w:r>
    </w:p>
    <w:p w14:paraId="27867011"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 xml:space="preserve">from, and capacity of, each zone </w:t>
      </w:r>
      <w:proofErr w:type="gramStart"/>
      <w:r w:rsidRPr="00D94087">
        <w:rPr>
          <w:rFonts w:ascii="Arial" w:eastAsia="Arial" w:hAnsi="Arial" w:cs="Arial"/>
        </w:rPr>
        <w:t>substation;</w:t>
      </w:r>
      <w:proofErr w:type="gramEnd"/>
    </w:p>
    <w:p w14:paraId="6B85F54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w:t>
      </w:r>
      <w:proofErr w:type="spellStart"/>
      <w:r w:rsidRPr="00D94087">
        <w:rPr>
          <w:rFonts w:ascii="Arial" w:eastAsia="Arial" w:hAnsi="Arial" w:cs="Arial"/>
        </w:rPr>
        <w:t>subtransmission</w:t>
      </w:r>
      <w:proofErr w:type="spellEnd"/>
      <w:r w:rsidRPr="00D94087">
        <w:rPr>
          <w:rFonts w:ascii="Arial" w:eastAsia="Arial" w:hAnsi="Arial" w:cs="Arial"/>
        </w:rPr>
        <w:t xml:space="preserve"> line and zone </w:t>
      </w:r>
      <w:proofErr w:type="gramStart"/>
      <w:r w:rsidRPr="00D94087">
        <w:rPr>
          <w:rFonts w:ascii="Arial" w:eastAsia="Arial" w:hAnsi="Arial" w:cs="Arial"/>
        </w:rPr>
        <w:t>substation;</w:t>
      </w:r>
      <w:proofErr w:type="gramEnd"/>
    </w:p>
    <w:p w14:paraId="0D1F41A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planning </w:t>
      </w:r>
      <w:proofErr w:type="gramStart"/>
      <w:r w:rsidRPr="00D94087">
        <w:rPr>
          <w:rFonts w:ascii="Arial" w:eastAsia="Arial" w:hAnsi="Arial" w:cs="Arial"/>
        </w:rPr>
        <w:t>standards;</w:t>
      </w:r>
      <w:proofErr w:type="gramEnd"/>
    </w:p>
    <w:p w14:paraId="032607E0"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including opportunities for embedded generation and </w:t>
      </w:r>
      <w:r w:rsidRPr="00D94087">
        <w:rPr>
          <w:rFonts w:ascii="Arial" w:eastAsia="Arial" w:hAnsi="Arial" w:cs="Arial"/>
          <w:i/>
          <w:iCs/>
        </w:rPr>
        <w:t xml:space="preserve">demand </w:t>
      </w:r>
      <w:proofErr w:type="gramStart"/>
      <w:r w:rsidRPr="00D94087">
        <w:rPr>
          <w:rFonts w:ascii="Arial" w:eastAsia="Arial" w:hAnsi="Arial" w:cs="Arial"/>
        </w:rPr>
        <w:t>management;</w:t>
      </w:r>
      <w:proofErr w:type="gramEnd"/>
    </w:p>
    <w:p w14:paraId="6508C0F0"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reasonably detailed description of that option, including estimated costs; and</w:t>
      </w:r>
    </w:p>
    <w:p w14:paraId="1BDEA99C"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the availability of contributions from the </w:t>
      </w:r>
      <w:r w:rsidRPr="00D94087">
        <w:rPr>
          <w:rFonts w:ascii="Arial" w:eastAsia="Arial" w:hAnsi="Arial" w:cs="Arial"/>
          <w:i/>
          <w:iCs/>
        </w:rPr>
        <w:t>distributor</w:t>
      </w:r>
      <w:r w:rsidRPr="00D94087">
        <w:rPr>
          <w:rFonts w:ascii="Arial" w:eastAsia="Arial" w:hAnsi="Arial" w:cs="Arial"/>
        </w:rPr>
        <w:t xml:space="preserv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distribution system</w:t>
      </w:r>
      <w:r w:rsidRPr="00D94087">
        <w:rPr>
          <w:rFonts w:ascii="Arial" w:eastAsia="Arial" w:hAnsi="Arial" w:cs="Arial"/>
        </w:rPr>
        <w:t>.</w:t>
      </w:r>
    </w:p>
    <w:p w14:paraId="481D77CC" w14:textId="5C38864D"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In fulfilling the requirements of clause</w:t>
      </w:r>
      <w:r w:rsidR="00B4735B" w:rsidRPr="00D94087">
        <w:rPr>
          <w:rFonts w:ascii="Arial" w:eastAsia="Arial" w:hAnsi="Arial" w:cs="Arial"/>
        </w:rPr>
        <w:t xml:space="preserve"> 19.4.1(b),</w:t>
      </w:r>
      <w:r w:rsidRPr="00D94087">
        <w:rPr>
          <w:rFonts w:ascii="Arial" w:eastAsia="Arial" w:hAnsi="Arial" w:cs="Arial"/>
        </w:rPr>
        <w:t xml:space="preserve"> the report must include the following information:</w:t>
      </w:r>
    </w:p>
    <w:p w14:paraId="2D89BACE"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 description of the nature, timing, cost and expected impact</w:t>
      </w:r>
      <w:r w:rsidRPr="00D94087">
        <w:rPr>
          <w:rFonts w:ascii="Arial" w:eastAsia="Arial" w:hAnsi="Arial" w:cs="Arial"/>
          <w:i/>
          <w:iCs/>
        </w:rPr>
        <w:t xml:space="preserve"> </w:t>
      </w:r>
      <w:r w:rsidRPr="00D94087">
        <w:rPr>
          <w:rFonts w:ascii="Arial" w:eastAsia="Arial" w:hAnsi="Arial" w:cs="Arial"/>
        </w:rPr>
        <w:t xml:space="preserve">on performance of the </w:t>
      </w:r>
      <w:r w:rsidRPr="00D94087">
        <w:rPr>
          <w:rFonts w:ascii="Arial" w:eastAsia="Arial" w:hAnsi="Arial" w:cs="Arial"/>
          <w:i/>
          <w:iCs/>
        </w:rPr>
        <w:t>distributor’s</w:t>
      </w:r>
      <w:r w:rsidRPr="00D94087">
        <w:rPr>
          <w:rFonts w:ascii="Arial" w:eastAsia="Arial" w:hAnsi="Arial" w:cs="Arial"/>
        </w:rPr>
        <w:t xml:space="preserve"> reliability improvement programs; and</w:t>
      </w:r>
    </w:p>
    <w:p w14:paraId="17D047AE" w14:textId="36049AAA"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evaluation of the reliability improvement programs undertaken in the preceding year.</w:t>
      </w:r>
    </w:p>
    <w:p w14:paraId="50049119" w14:textId="3E576A93" w:rsidR="00697004" w:rsidRPr="00D94087" w:rsidRDefault="00697004"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In fulfilling the requirements of clause 19.4.1(c), the report must include the following information:</w:t>
      </w:r>
    </w:p>
    <w:p w14:paraId="5A3F5940" w14:textId="264FCA84" w:rsidR="00697004" w:rsidRPr="00D94087" w:rsidRDefault="00513775" w:rsidP="00CA272A">
      <w:pPr>
        <w:widowControl w:val="0"/>
        <w:numPr>
          <w:ilvl w:val="3"/>
          <w:numId w:val="9"/>
        </w:numPr>
        <w:tabs>
          <w:tab w:val="left" w:pos="1728"/>
        </w:tabs>
        <w:spacing w:before="0" w:after="240" w:line="240" w:lineRule="auto"/>
        <w:ind w:left="1728" w:hanging="648"/>
      </w:pPr>
      <w:r w:rsidRPr="00D94087">
        <w:t xml:space="preserve">an outline of the capital and other works carried out in the preceding year in implementing the Melbourne </w:t>
      </w:r>
      <w:r w:rsidRPr="00D94087">
        <w:rPr>
          <w:i/>
          <w:iCs/>
        </w:rPr>
        <w:t>CBD</w:t>
      </w:r>
      <w:r w:rsidRPr="00D94087">
        <w:t xml:space="preserve"> security of supply upgrade </w:t>
      </w:r>
      <w:proofErr w:type="gramStart"/>
      <w:r w:rsidRPr="00D94087">
        <w:t>plan;</w:t>
      </w:r>
      <w:proofErr w:type="gramEnd"/>
    </w:p>
    <w:p w14:paraId="4B4FDF0A" w14:textId="6CCFBC19" w:rsidR="00697004" w:rsidRPr="00D94087" w:rsidRDefault="00513775"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evaluation of whether the relevant security of supply objectives specified in the Melbourne </w:t>
      </w:r>
      <w:r w:rsidRPr="00D94087">
        <w:rPr>
          <w:rFonts w:ascii="Arial" w:eastAsia="Arial" w:hAnsi="Arial" w:cs="Arial"/>
          <w:i/>
          <w:iCs/>
        </w:rPr>
        <w:t>CBD</w:t>
      </w:r>
      <w:r w:rsidRPr="00D94087">
        <w:rPr>
          <w:rFonts w:ascii="Arial" w:eastAsia="Arial" w:hAnsi="Arial" w:cs="Arial"/>
        </w:rPr>
        <w:t xml:space="preserve"> security of supply upgrade plan have been achieved in the preceding year; and</w:t>
      </w:r>
    </w:p>
    <w:p w14:paraId="786FFD1F" w14:textId="75E1EB97" w:rsidR="008F02CB" w:rsidRPr="00D94087" w:rsidRDefault="008F02CB" w:rsidP="00CA272A">
      <w:pPr>
        <w:widowControl w:val="0"/>
        <w:numPr>
          <w:ilvl w:val="3"/>
          <w:numId w:val="9"/>
        </w:numPr>
        <w:tabs>
          <w:tab w:val="left" w:pos="1728"/>
        </w:tabs>
        <w:spacing w:before="0" w:after="240" w:line="240" w:lineRule="auto"/>
        <w:ind w:left="1728" w:hanging="648"/>
      </w:pPr>
      <w:r w:rsidRPr="00D94087">
        <w:t>an outline of the capital and other works connected with the security of supply objectives proposed to be carried out in the following 5 years.</w:t>
      </w:r>
    </w:p>
    <w:p w14:paraId="2C5AA5B2" w14:textId="1B75BB1C"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B4735B"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d</w:t>
      </w:r>
      <w:r w:rsidRPr="00D94087">
        <w:rPr>
          <w:rFonts w:ascii="Arial" w:eastAsia="Arial" w:hAnsi="Arial" w:cs="Arial"/>
        </w:rPr>
        <w:t>), the report must identify:</w:t>
      </w:r>
    </w:p>
    <w:p w14:paraId="2C935C1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the </w:t>
      </w:r>
      <w:r w:rsidRPr="00D94087">
        <w:rPr>
          <w:rFonts w:ascii="Arial" w:eastAsia="Arial" w:hAnsi="Arial" w:cs="Arial"/>
          <w:i/>
          <w:iCs/>
        </w:rPr>
        <w:t>distributor</w:t>
      </w:r>
      <w:r w:rsidRPr="00D94087">
        <w:rPr>
          <w:rFonts w:ascii="Arial" w:eastAsia="Arial" w:hAnsi="Arial" w:cs="Arial"/>
        </w:rPr>
        <w:t xml:space="preserve"> has or intends to install a </w:t>
      </w:r>
      <w:r w:rsidRPr="00D94087">
        <w:rPr>
          <w:rFonts w:ascii="Arial" w:eastAsia="Arial" w:hAnsi="Arial" w:cs="Arial"/>
          <w:i/>
          <w:iCs/>
        </w:rPr>
        <w:t>REFCL</w:t>
      </w:r>
      <w:r w:rsidRPr="00D94087">
        <w:rPr>
          <w:rFonts w:ascii="Arial" w:eastAsia="Arial" w:hAnsi="Arial" w:cs="Arial"/>
        </w:rPr>
        <w:t>; and</w:t>
      </w:r>
    </w:p>
    <w:p w14:paraId="2C4050DF" w14:textId="7A2465D2"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a </w:t>
      </w:r>
      <w:r w:rsidRPr="00D94087">
        <w:rPr>
          <w:rFonts w:ascii="Arial" w:eastAsia="Arial" w:hAnsi="Arial" w:cs="Arial"/>
          <w:i/>
          <w:iCs/>
        </w:rPr>
        <w:t>REFCL condition</w:t>
      </w:r>
      <w:r w:rsidRPr="00D94087">
        <w:rPr>
          <w:rFonts w:ascii="Arial" w:eastAsia="Arial" w:hAnsi="Arial" w:cs="Arial"/>
        </w:rPr>
        <w:t xml:space="preserve"> may be experienced</w:t>
      </w:r>
      <w:r w:rsidR="00077202" w:rsidRPr="00D94087">
        <w:rPr>
          <w:rFonts w:ascii="Arial" w:eastAsia="Arial" w:hAnsi="Arial" w:cs="Arial"/>
        </w:rPr>
        <w:t>.</w:t>
      </w:r>
    </w:p>
    <w:p w14:paraId="3A6B3A2D" w14:textId="17190D53"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3D5296"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e</w:t>
      </w:r>
      <w:r w:rsidRPr="00D94087">
        <w:rPr>
          <w:rFonts w:ascii="Arial" w:eastAsia="Arial" w:hAnsi="Arial" w:cs="Arial"/>
        </w:rPr>
        <w:t>), the report must include the following information:</w:t>
      </w:r>
    </w:p>
    <w:p w14:paraId="3EA3AEE8"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better support </w:t>
      </w:r>
      <w:r w:rsidRPr="00D94087">
        <w:rPr>
          <w:rFonts w:ascii="Arial" w:eastAsia="Arial" w:hAnsi="Arial" w:cs="Arial"/>
          <w:i/>
          <w:iCs/>
        </w:rPr>
        <w:t xml:space="preserve">life support </w:t>
      </w:r>
      <w:proofErr w:type="gramStart"/>
      <w:r w:rsidRPr="00D94087">
        <w:rPr>
          <w:rFonts w:ascii="Arial" w:eastAsia="Arial" w:hAnsi="Arial" w:cs="Arial"/>
          <w:i/>
          <w:iCs/>
        </w:rPr>
        <w:t>customers</w:t>
      </w:r>
      <w:r w:rsidRPr="00D94087">
        <w:rPr>
          <w:rFonts w:ascii="Arial" w:eastAsia="Arial" w:hAnsi="Arial" w:cs="Arial"/>
        </w:rPr>
        <w:t>;</w:t>
      </w:r>
      <w:proofErr w:type="gramEnd"/>
    </w:p>
    <w:p w14:paraId="2879DCF7"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guide network planning and </w:t>
      </w:r>
      <w:r w:rsidRPr="00D94087">
        <w:rPr>
          <w:rFonts w:ascii="Arial" w:eastAsia="Arial" w:hAnsi="Arial" w:cs="Arial"/>
          <w:i/>
          <w:iCs/>
        </w:rPr>
        <w:t xml:space="preserve">demand </w:t>
      </w:r>
      <w:r w:rsidRPr="00D94087">
        <w:rPr>
          <w:rFonts w:ascii="Arial" w:eastAsia="Arial" w:hAnsi="Arial" w:cs="Arial"/>
        </w:rPr>
        <w:t xml:space="preserve">side response </w:t>
      </w:r>
      <w:proofErr w:type="gramStart"/>
      <w:r w:rsidRPr="00D94087">
        <w:rPr>
          <w:rFonts w:ascii="Arial" w:eastAsia="Arial" w:hAnsi="Arial" w:cs="Arial"/>
        </w:rPr>
        <w:t>initiatives;</w:t>
      </w:r>
      <w:proofErr w:type="gramEnd"/>
    </w:p>
    <w:p w14:paraId="661EABAC"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is being used to support network reliability initiatives; and</w:t>
      </w:r>
    </w:p>
    <w:p w14:paraId="41ACCB50" w14:textId="29BF372C" w:rsidR="004E07C9" w:rsidRPr="00D94087" w:rsidRDefault="004E07C9" w:rsidP="00CA272A">
      <w:pPr>
        <w:widowControl w:val="0"/>
        <w:numPr>
          <w:ilvl w:val="3"/>
          <w:numId w:val="9"/>
        </w:numPr>
        <w:tabs>
          <w:tab w:val="left" w:pos="1728"/>
        </w:tabs>
        <w:spacing w:before="0" w:after="240" w:line="240" w:lineRule="auto"/>
        <w:ind w:left="1728" w:hanging="648"/>
      </w:pPr>
      <w:bookmarkStart w:id="484" w:name="_Ref85018146"/>
      <w:r w:rsidRPr="00D94087">
        <w:rPr>
          <w:rFonts w:ascii="Arial" w:eastAsia="Arial" w:hAnsi="Arial" w:cs="Arial"/>
        </w:rPr>
        <w:t xml:space="preserve">the </w:t>
      </w:r>
      <w:r w:rsidRPr="00D94087">
        <w:rPr>
          <w:rFonts w:ascii="Arial" w:eastAsia="Arial" w:hAnsi="Arial" w:cs="Arial"/>
          <w:i/>
          <w:iCs/>
        </w:rPr>
        <w:t>quality of supply</w:t>
      </w:r>
      <w:r w:rsidRPr="00D94087">
        <w:rPr>
          <w:rFonts w:ascii="Arial" w:eastAsia="Arial" w:hAnsi="Arial" w:cs="Arial"/>
        </w:rPr>
        <w:t xml:space="preserve"> information described in schedule 2.</w:t>
      </w:r>
      <w:bookmarkEnd w:id="484"/>
    </w:p>
    <w:p w14:paraId="1D009022" w14:textId="7B7D549A" w:rsidR="004E07C9" w:rsidRPr="00CA2C4C"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Distribution System</w:t>
      </w:r>
      <w:r w:rsidRPr="00D94087">
        <w:rPr>
          <w:rFonts w:ascii="Arial" w:eastAsia="Arial" w:hAnsi="Arial" w:cs="Arial"/>
          <w:i/>
          <w:iCs/>
        </w:rPr>
        <w:t xml:space="preserve"> </w:t>
      </w:r>
      <w:r w:rsidRPr="00D94087">
        <w:rPr>
          <w:rFonts w:ascii="Arial" w:eastAsia="Arial" w:hAnsi="Arial" w:cs="Arial"/>
        </w:rPr>
        <w:t xml:space="preserve">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w:t>
      </w:r>
      <w:r w:rsidRPr="00C71201">
        <w:rPr>
          <w:rFonts w:ascii="Arial" w:eastAsia="Arial" w:hAnsi="Arial" w:cs="Arial"/>
        </w:rPr>
        <w:t xml:space="preserve"> copy.</w:t>
      </w:r>
    </w:p>
    <w:p w14:paraId="060B8222" w14:textId="00781713" w:rsidR="00900AD4" w:rsidRPr="004509DC" w:rsidRDefault="00900AD4"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Melbourne CBD security of supply</w:t>
      </w:r>
    </w:p>
    <w:p w14:paraId="028BF4BF" w14:textId="61EC69EB" w:rsidR="00900AD4" w:rsidRPr="00D94087" w:rsidRDefault="002A4037"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Without limiting clause 19.</w:t>
      </w:r>
      <w:r w:rsidR="002B7168" w:rsidRPr="00D94087">
        <w:rPr>
          <w:rFonts w:ascii="Arial" w:eastAsia="Arial" w:hAnsi="Arial" w:cs="Arial"/>
        </w:rPr>
        <w:t xml:space="preserve">2, the </w:t>
      </w:r>
      <w:r w:rsidR="002B7168" w:rsidRPr="00D94087">
        <w:rPr>
          <w:rFonts w:ascii="Arial" w:eastAsia="Arial" w:hAnsi="Arial" w:cs="Arial"/>
          <w:i/>
          <w:iCs/>
        </w:rPr>
        <w:t>Melbourne CBD distributor</w:t>
      </w:r>
      <w:r w:rsidR="002B7168" w:rsidRPr="00D94087">
        <w:rPr>
          <w:rFonts w:ascii="Arial" w:eastAsia="Arial" w:hAnsi="Arial" w:cs="Arial"/>
        </w:rPr>
        <w:t xml:space="preserve"> </w:t>
      </w:r>
      <w:r w:rsidR="00E860E0" w:rsidRPr="00D94087">
        <w:rPr>
          <w:rFonts w:ascii="Arial" w:eastAsia="Arial" w:hAnsi="Arial" w:cs="Arial"/>
        </w:rPr>
        <w:t xml:space="preserve">must take steps to strengthen the security of supply in the Melbourne </w:t>
      </w:r>
      <w:r w:rsidR="00256208" w:rsidRPr="00D94087">
        <w:rPr>
          <w:rFonts w:ascii="Arial" w:eastAsia="Arial" w:hAnsi="Arial" w:cs="Arial"/>
          <w:i/>
          <w:iCs/>
        </w:rPr>
        <w:t>CBD</w:t>
      </w:r>
      <w:r w:rsidR="00E860E0" w:rsidRPr="00D94087">
        <w:rPr>
          <w:rFonts w:ascii="Arial" w:eastAsia="Arial" w:hAnsi="Arial" w:cs="Arial"/>
        </w:rPr>
        <w:t xml:space="preserve"> in accordance with this clause </w:t>
      </w:r>
      <w:r w:rsidR="006F6DDC" w:rsidRPr="00D94087">
        <w:rPr>
          <w:rFonts w:ascii="Arial" w:eastAsia="Arial" w:hAnsi="Arial" w:cs="Arial"/>
        </w:rPr>
        <w:t>19.5.</w:t>
      </w:r>
    </w:p>
    <w:p w14:paraId="45A838C2" w14:textId="41925260" w:rsidR="006F6DDC" w:rsidRPr="00D94087" w:rsidRDefault="000D602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Pr="00D94087">
        <w:t>must, not more than 30 days after receiving a notice from the Commission, submit to the Commission a plan that:</w:t>
      </w:r>
    </w:p>
    <w:p w14:paraId="4E39052C" w14:textId="0F820C5F" w:rsidR="00900AD4" w:rsidRPr="00D94087" w:rsidRDefault="00A444DC"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specifies strengthened security of supply objectives for the Melbourne </w:t>
      </w:r>
      <w:r w:rsidRPr="00D94087">
        <w:rPr>
          <w:rFonts w:ascii="Arial" w:eastAsia="Arial" w:hAnsi="Arial" w:cs="Arial"/>
          <w:i/>
          <w:iCs/>
        </w:rPr>
        <w:t>CBD</w:t>
      </w:r>
      <w:r w:rsidRPr="00D94087">
        <w:rPr>
          <w:rFonts w:ascii="Arial" w:eastAsia="Arial" w:hAnsi="Arial" w:cs="Arial"/>
        </w:rPr>
        <w:t xml:space="preserve"> and a date or dates by which those objectives must be </w:t>
      </w:r>
      <w:proofErr w:type="gramStart"/>
      <w:r w:rsidRPr="00D94087">
        <w:rPr>
          <w:rFonts w:ascii="Arial" w:eastAsia="Arial" w:hAnsi="Arial" w:cs="Arial"/>
        </w:rPr>
        <w:t>met</w:t>
      </w:r>
      <w:r w:rsidR="00900AD4" w:rsidRPr="00D94087">
        <w:rPr>
          <w:rFonts w:ascii="Arial" w:eastAsia="Arial" w:hAnsi="Arial" w:cs="Arial"/>
        </w:rPr>
        <w:t>;</w:t>
      </w:r>
      <w:proofErr w:type="gramEnd"/>
    </w:p>
    <w:p w14:paraId="7C885541" w14:textId="29704BA0" w:rsidR="00900AD4" w:rsidRPr="00D94087" w:rsidRDefault="00F84D6B"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specifies the capital and other works proposed by the </w:t>
      </w:r>
      <w:r w:rsidRPr="00D94087">
        <w:rPr>
          <w:rFonts w:ascii="Arial" w:eastAsia="Arial" w:hAnsi="Arial" w:cs="Arial"/>
          <w:i/>
          <w:iCs/>
        </w:rPr>
        <w:t>Melbourne CBD distributor</w:t>
      </w:r>
      <w:r w:rsidRPr="00D94087">
        <w:rPr>
          <w:rFonts w:ascii="Arial" w:eastAsia="Arial" w:hAnsi="Arial" w:cs="Arial"/>
        </w:rPr>
        <w:t xml:space="preserve"> </w:t>
      </w:r>
      <w:proofErr w:type="gramStart"/>
      <w:r w:rsidRPr="00D94087">
        <w:rPr>
          <w:rFonts w:ascii="Arial" w:eastAsia="Arial" w:hAnsi="Arial" w:cs="Arial"/>
        </w:rPr>
        <w:t>in order to</w:t>
      </w:r>
      <w:proofErr w:type="gramEnd"/>
      <w:r w:rsidRPr="00D94087">
        <w:rPr>
          <w:rFonts w:ascii="Arial" w:eastAsia="Arial" w:hAnsi="Arial" w:cs="Arial"/>
        </w:rPr>
        <w:t xml:space="preserve"> achieve the security of supply objectives for the Melbourne </w:t>
      </w:r>
      <w:r w:rsidRPr="00D94087">
        <w:rPr>
          <w:rFonts w:ascii="Arial" w:eastAsia="Arial" w:hAnsi="Arial" w:cs="Arial"/>
          <w:i/>
          <w:iCs/>
        </w:rPr>
        <w:t>CBD</w:t>
      </w:r>
      <w:r w:rsidRPr="00D94087">
        <w:rPr>
          <w:rFonts w:ascii="Arial" w:eastAsia="Arial" w:hAnsi="Arial" w:cs="Arial"/>
        </w:rPr>
        <w:t xml:space="preserve"> that are specified in the plan; and</w:t>
      </w:r>
    </w:p>
    <w:p w14:paraId="153BA184" w14:textId="5E914B1B" w:rsidR="00900AD4" w:rsidRPr="00D94087" w:rsidRDefault="006C67BA" w:rsidP="00CA272A">
      <w:pPr>
        <w:widowControl w:val="0"/>
        <w:numPr>
          <w:ilvl w:val="3"/>
          <w:numId w:val="9"/>
        </w:numPr>
        <w:tabs>
          <w:tab w:val="left" w:pos="1728"/>
        </w:tabs>
        <w:spacing w:before="0" w:after="240" w:line="240" w:lineRule="auto"/>
        <w:ind w:left="1728" w:hanging="648"/>
      </w:pPr>
      <w:r w:rsidRPr="00D94087">
        <w:t xml:space="preserve">meets the </w:t>
      </w:r>
      <w:r w:rsidRPr="00D94087">
        <w:rPr>
          <w:i/>
          <w:iCs/>
        </w:rPr>
        <w:t>regulatory test</w:t>
      </w:r>
      <w:r w:rsidR="00A11124" w:rsidRPr="00D94087">
        <w:rPr>
          <w:i/>
          <w:iCs/>
        </w:rPr>
        <w:t xml:space="preserve"> </w:t>
      </w:r>
      <w:r w:rsidR="00A11124" w:rsidRPr="00D94087">
        <w:t>for distribution.</w:t>
      </w:r>
    </w:p>
    <w:p w14:paraId="6BAF4EDF" w14:textId="7C3A5B82" w:rsidR="00900AD4" w:rsidRPr="00D94087" w:rsidRDefault="00127803"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Commission</w:t>
      </w:r>
      <w:r w:rsidR="00900AD4" w:rsidRPr="00D94087">
        <w:rPr>
          <w:rFonts w:ascii="Arial" w:eastAsia="Arial" w:hAnsi="Arial" w:cs="Arial"/>
        </w:rPr>
        <w:t>:</w:t>
      </w:r>
    </w:p>
    <w:p w14:paraId="3F71A7D0" w14:textId="6A8ABD71" w:rsidR="00900AD4" w:rsidRPr="00D94087" w:rsidRDefault="009C715F"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is satisfied that a plan submitted under clause </w:t>
      </w:r>
      <w:r w:rsidR="00DF684D" w:rsidRPr="00D94087">
        <w:rPr>
          <w:rFonts w:ascii="Arial" w:eastAsia="Arial" w:hAnsi="Arial" w:cs="Arial"/>
        </w:rPr>
        <w:t>19.5.2</w:t>
      </w:r>
      <w:r w:rsidRPr="00D94087">
        <w:rPr>
          <w:rFonts w:ascii="Arial" w:eastAsia="Arial" w:hAnsi="Arial" w:cs="Arial"/>
        </w:rPr>
        <w:t xml:space="preserve"> meets the requirements of clause </w:t>
      </w:r>
      <w:r w:rsidR="00727178" w:rsidRPr="00D94087">
        <w:rPr>
          <w:rFonts w:ascii="Arial" w:eastAsia="Arial" w:hAnsi="Arial" w:cs="Arial"/>
        </w:rPr>
        <w:t>19.5.2</w:t>
      </w:r>
      <w:r w:rsidRPr="00D94087">
        <w:rPr>
          <w:rFonts w:ascii="Arial" w:eastAsia="Arial" w:hAnsi="Arial" w:cs="Arial"/>
        </w:rPr>
        <w:t xml:space="preserve">, that plan shall be the </w:t>
      </w:r>
      <w:r w:rsidRPr="00D94087">
        <w:rPr>
          <w:rFonts w:ascii="Arial" w:eastAsia="Arial" w:hAnsi="Arial" w:cs="Arial"/>
          <w:i/>
          <w:iCs/>
        </w:rPr>
        <w:t>CBD</w:t>
      </w:r>
      <w:r w:rsidRPr="00D94087">
        <w:rPr>
          <w:rFonts w:ascii="Arial" w:eastAsia="Arial" w:hAnsi="Arial" w:cs="Arial"/>
        </w:rPr>
        <w:t xml:space="preserve"> security of supply upgrade </w:t>
      </w:r>
      <w:proofErr w:type="gramStart"/>
      <w:r w:rsidRPr="00D94087">
        <w:rPr>
          <w:rFonts w:ascii="Arial" w:eastAsia="Arial" w:hAnsi="Arial" w:cs="Arial"/>
        </w:rPr>
        <w:t>plan</w:t>
      </w:r>
      <w:r w:rsidR="00900AD4" w:rsidRPr="00D94087">
        <w:rPr>
          <w:rFonts w:ascii="Arial" w:eastAsia="Arial" w:hAnsi="Arial" w:cs="Arial"/>
        </w:rPr>
        <w:t>;</w:t>
      </w:r>
      <w:proofErr w:type="gramEnd"/>
    </w:p>
    <w:p w14:paraId="063FB87F" w14:textId="0CF95ADA" w:rsidR="00900AD4" w:rsidRPr="00D94087" w:rsidRDefault="00540C9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is not satisfied that a plan submitted under clause 19.5.2 meets the requirements of clause 19.5.2</w:t>
      </w:r>
      <w:r w:rsidR="00DF1260" w:rsidRPr="00D94087">
        <w:rPr>
          <w:rFonts w:ascii="Arial" w:eastAsia="Arial" w:hAnsi="Arial" w:cs="Arial"/>
        </w:rPr>
        <w:t>,</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 require the </w:t>
      </w:r>
      <w:r w:rsidR="00C05B26" w:rsidRPr="00D94087">
        <w:rPr>
          <w:rFonts w:ascii="Arial" w:eastAsia="Arial" w:hAnsi="Arial" w:cs="Arial"/>
          <w:i/>
          <w:iCs/>
        </w:rPr>
        <w:t>Melbourne CBD distributor</w:t>
      </w:r>
      <w:r w:rsidRPr="00D94087">
        <w:rPr>
          <w:rFonts w:ascii="Arial" w:eastAsia="Arial" w:hAnsi="Arial" w:cs="Arial"/>
        </w:rPr>
        <w:t xml:space="preserve"> to submit a revised plan within a reasonable period advised by the </w:t>
      </w:r>
      <w:r w:rsidRPr="00D94087">
        <w:rPr>
          <w:rFonts w:ascii="Arial" w:eastAsia="Arial" w:hAnsi="Arial" w:cs="Arial"/>
          <w:i/>
          <w:iCs/>
        </w:rPr>
        <w:t>Commission</w:t>
      </w:r>
      <w:r w:rsidRPr="00D94087">
        <w:rPr>
          <w:rFonts w:ascii="Arial" w:eastAsia="Arial" w:hAnsi="Arial" w:cs="Arial"/>
        </w:rPr>
        <w:t xml:space="preserve">, in which a </w:t>
      </w:r>
      <w:proofErr w:type="gramStart"/>
      <w:r w:rsidRPr="00D94087">
        <w:rPr>
          <w:rFonts w:ascii="Arial" w:eastAsia="Arial" w:hAnsi="Arial" w:cs="Arial"/>
        </w:rPr>
        <w:t>case clauses</w:t>
      </w:r>
      <w:proofErr w:type="gramEnd"/>
      <w:r w:rsidRPr="00D94087">
        <w:rPr>
          <w:rFonts w:ascii="Arial" w:eastAsia="Arial" w:hAnsi="Arial" w:cs="Arial"/>
        </w:rPr>
        <w:t xml:space="preserve"> </w:t>
      </w:r>
      <w:r w:rsidR="00C05B26" w:rsidRPr="00D94087">
        <w:rPr>
          <w:rFonts w:ascii="Arial" w:eastAsia="Arial" w:hAnsi="Arial" w:cs="Arial"/>
        </w:rPr>
        <w:t>19.5</w:t>
      </w:r>
      <w:r w:rsidR="006B7430" w:rsidRPr="00D94087">
        <w:rPr>
          <w:rFonts w:ascii="Arial" w:eastAsia="Arial" w:hAnsi="Arial" w:cs="Arial"/>
        </w:rPr>
        <w:t>.</w:t>
      </w:r>
      <w:r w:rsidR="004C51DE" w:rsidRPr="00D94087">
        <w:rPr>
          <w:rFonts w:ascii="Arial" w:eastAsia="Arial" w:hAnsi="Arial" w:cs="Arial"/>
        </w:rPr>
        <w:t>2</w:t>
      </w:r>
      <w:r w:rsidRPr="00D94087">
        <w:rPr>
          <w:rFonts w:ascii="Arial" w:eastAsia="Arial" w:hAnsi="Arial" w:cs="Arial"/>
        </w:rPr>
        <w:t xml:space="preserve"> and </w:t>
      </w:r>
      <w:r w:rsidR="006B7430" w:rsidRPr="00D94087">
        <w:rPr>
          <w:rFonts w:ascii="Arial" w:eastAsia="Arial" w:hAnsi="Arial" w:cs="Arial"/>
        </w:rPr>
        <w:t>19.5.</w:t>
      </w:r>
      <w:r w:rsidR="004C51DE" w:rsidRPr="00D94087">
        <w:rPr>
          <w:rFonts w:ascii="Arial" w:eastAsia="Arial" w:hAnsi="Arial" w:cs="Arial"/>
        </w:rPr>
        <w:t>3</w:t>
      </w:r>
      <w:r w:rsidRPr="00D94087">
        <w:rPr>
          <w:rFonts w:ascii="Arial" w:eastAsia="Arial" w:hAnsi="Arial" w:cs="Arial"/>
        </w:rPr>
        <w:t xml:space="preserve"> apply to that revised </w:t>
      </w:r>
      <w:proofErr w:type="gramStart"/>
      <w:r w:rsidRPr="00D94087">
        <w:rPr>
          <w:rFonts w:ascii="Arial" w:eastAsia="Arial" w:hAnsi="Arial" w:cs="Arial"/>
        </w:rPr>
        <w:t>plan</w:t>
      </w:r>
      <w:r w:rsidR="00900AD4" w:rsidRPr="00D94087">
        <w:rPr>
          <w:rFonts w:ascii="Arial" w:eastAsia="Arial" w:hAnsi="Arial" w:cs="Arial"/>
        </w:rPr>
        <w:t>;</w:t>
      </w:r>
      <w:proofErr w:type="gramEnd"/>
    </w:p>
    <w:p w14:paraId="2414A212" w14:textId="61DCBD07" w:rsidR="004C51DE" w:rsidRPr="00D94087" w:rsidRDefault="004C51D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00B21AF9" w:rsidRPr="00D94087">
        <w:t xml:space="preserve">may amend the </w:t>
      </w:r>
      <w:r w:rsidR="00B21AF9" w:rsidRPr="00D94087">
        <w:rPr>
          <w:i/>
          <w:iCs/>
        </w:rPr>
        <w:t>CBD</w:t>
      </w:r>
      <w:r w:rsidR="00B21AF9" w:rsidRPr="00D94087">
        <w:t xml:space="preserve"> security of supply upgrade plan:</w:t>
      </w:r>
    </w:p>
    <w:p w14:paraId="313F362D" w14:textId="3A40694B" w:rsidR="00487E21" w:rsidRPr="00D94087" w:rsidRDefault="00487E21"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without the approval of the </w:t>
      </w:r>
      <w:r w:rsidRPr="00D94087">
        <w:rPr>
          <w:rFonts w:ascii="Arial" w:eastAsia="Arial" w:hAnsi="Arial" w:cs="Arial"/>
          <w:i/>
          <w:iCs/>
        </w:rPr>
        <w:t>Commission</w:t>
      </w:r>
      <w:r w:rsidRPr="00D94087">
        <w:rPr>
          <w:rFonts w:ascii="Arial" w:eastAsia="Arial" w:hAnsi="Arial" w:cs="Arial"/>
        </w:rPr>
        <w:t xml:space="preserve"> if the amendment does not prejudice the achieve</w:t>
      </w:r>
      <w:r w:rsidR="00D670ED" w:rsidRPr="00D94087">
        <w:rPr>
          <w:rFonts w:ascii="Arial" w:eastAsia="Arial" w:hAnsi="Arial" w:cs="Arial"/>
        </w:rPr>
        <w:t>ment</w:t>
      </w:r>
      <w:r w:rsidRPr="00D94087">
        <w:rPr>
          <w:rFonts w:ascii="Arial" w:eastAsia="Arial" w:hAnsi="Arial" w:cs="Arial"/>
        </w:rPr>
        <w:t xml:space="preserve"> of the security of supply objectives or result in a reduction of the standard of works, that are specified in the </w:t>
      </w:r>
      <w:r w:rsidRPr="00D94087">
        <w:rPr>
          <w:rFonts w:ascii="Arial" w:eastAsia="Arial" w:hAnsi="Arial" w:cs="Arial"/>
          <w:i/>
          <w:iCs/>
        </w:rPr>
        <w:t>CBD</w:t>
      </w:r>
      <w:r w:rsidRPr="00D94087">
        <w:rPr>
          <w:rFonts w:ascii="Arial" w:eastAsia="Arial" w:hAnsi="Arial" w:cs="Arial"/>
        </w:rPr>
        <w:t xml:space="preserve"> security of supply upgrade plan in effect immediately before that amendment; or</w:t>
      </w:r>
    </w:p>
    <w:p w14:paraId="2B8D31F7" w14:textId="287D0F12" w:rsidR="004C51DE" w:rsidRPr="00D94087" w:rsidRDefault="0019519C" w:rsidP="00CA272A">
      <w:pPr>
        <w:widowControl w:val="0"/>
        <w:numPr>
          <w:ilvl w:val="3"/>
          <w:numId w:val="9"/>
        </w:numPr>
        <w:tabs>
          <w:tab w:val="left" w:pos="1728"/>
        </w:tabs>
        <w:spacing w:before="0" w:after="240" w:line="240" w:lineRule="auto"/>
        <w:ind w:left="1728" w:hanging="648"/>
      </w:pPr>
      <w:r w:rsidRPr="00D94087">
        <w:t xml:space="preserve">in any other case, only with the prior written approval of the </w:t>
      </w:r>
      <w:r w:rsidRPr="00D94087">
        <w:rPr>
          <w:i/>
          <w:iCs/>
        </w:rPr>
        <w:t>Commission</w:t>
      </w:r>
      <w:r w:rsidRPr="00D94087">
        <w:t>.</w:t>
      </w:r>
    </w:p>
    <w:p w14:paraId="0EB05C90" w14:textId="583D4367" w:rsidR="00FF1972" w:rsidRPr="00D94087" w:rsidRDefault="00FF1972"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w:t>
      </w:r>
      <w:bookmarkStart w:id="485" w:name="_Hlk201063661"/>
      <w:r w:rsidRPr="00D94087">
        <w:rPr>
          <w:rFonts w:ascii="Arial" w:eastAsia="Arial" w:hAnsi="Arial" w:cs="Arial"/>
          <w:i/>
          <w:iCs/>
        </w:rPr>
        <w:t>Melbourne CBD distributor</w:t>
      </w:r>
      <w:r w:rsidRPr="00D94087">
        <w:rPr>
          <w:rFonts w:ascii="Arial" w:eastAsia="Arial" w:hAnsi="Arial" w:cs="Arial"/>
        </w:rPr>
        <w:t xml:space="preserve"> </w:t>
      </w:r>
      <w:r w:rsidRPr="00D94087">
        <w:t>must:</w:t>
      </w:r>
    </w:p>
    <w:p w14:paraId="1EDBC5C6" w14:textId="6B50DF58" w:rsidR="00FF1972" w:rsidRPr="00D94087" w:rsidRDefault="00583DC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carry out the capital and other works specified in the </w:t>
      </w:r>
      <w:r w:rsidRPr="00D94087">
        <w:rPr>
          <w:rFonts w:ascii="Arial" w:eastAsia="Arial" w:hAnsi="Arial" w:cs="Arial"/>
          <w:i/>
          <w:iCs/>
        </w:rPr>
        <w:t>CBD</w:t>
      </w:r>
      <w:r w:rsidRPr="00D94087">
        <w:rPr>
          <w:rFonts w:ascii="Arial" w:eastAsia="Arial" w:hAnsi="Arial" w:cs="Arial"/>
        </w:rPr>
        <w:t xml:space="preserve"> security of supply upgrade plan in accordance with that </w:t>
      </w:r>
      <w:proofErr w:type="gramStart"/>
      <w:r w:rsidRPr="00D94087">
        <w:rPr>
          <w:rFonts w:ascii="Arial" w:eastAsia="Arial" w:hAnsi="Arial" w:cs="Arial"/>
        </w:rPr>
        <w:t>plan</w:t>
      </w:r>
      <w:r w:rsidR="00FF1972" w:rsidRPr="00D94087">
        <w:rPr>
          <w:rFonts w:ascii="Arial" w:eastAsia="Arial" w:hAnsi="Arial" w:cs="Arial"/>
        </w:rPr>
        <w:t>;</w:t>
      </w:r>
      <w:proofErr w:type="gramEnd"/>
    </w:p>
    <w:p w14:paraId="703EFF04" w14:textId="2784E25A" w:rsidR="00FF1972" w:rsidRPr="00D94087" w:rsidRDefault="00583DC8" w:rsidP="00CA272A">
      <w:pPr>
        <w:widowControl w:val="0"/>
        <w:numPr>
          <w:ilvl w:val="3"/>
          <w:numId w:val="9"/>
        </w:numPr>
        <w:tabs>
          <w:tab w:val="left" w:pos="1728"/>
        </w:tabs>
        <w:spacing w:before="0" w:after="240" w:line="240" w:lineRule="auto"/>
        <w:ind w:left="1728" w:hanging="648"/>
      </w:pPr>
      <w:r w:rsidRPr="00D94087">
        <w:t xml:space="preserve">ensure that the Melbourne CBD distribution system meets the security of supply objectives specified in the </w:t>
      </w:r>
      <w:r w:rsidRPr="00D94087">
        <w:rPr>
          <w:i/>
          <w:iCs/>
        </w:rPr>
        <w:t xml:space="preserve">CBD </w:t>
      </w:r>
      <w:r w:rsidRPr="00D94087">
        <w:t>security of supply upgrade plan</w:t>
      </w:r>
      <w:r w:rsidRPr="00D94087">
        <w:rPr>
          <w:i/>
          <w:iCs/>
        </w:rPr>
        <w:t xml:space="preserve"> </w:t>
      </w:r>
      <w:r w:rsidRPr="00D94087">
        <w:t xml:space="preserve">on and from the dates specified in the </w:t>
      </w:r>
      <w:r w:rsidRPr="00D94087">
        <w:rPr>
          <w:i/>
          <w:iCs/>
        </w:rPr>
        <w:t xml:space="preserve">CBD </w:t>
      </w:r>
      <w:r w:rsidRPr="00D94087">
        <w:t>security of supply upgrade plan; and</w:t>
      </w:r>
    </w:p>
    <w:p w14:paraId="2FEC508B" w14:textId="2EA2E2D8" w:rsidR="00583DC8" w:rsidRPr="00D94087" w:rsidRDefault="009344F2" w:rsidP="00CA272A">
      <w:pPr>
        <w:widowControl w:val="0"/>
        <w:numPr>
          <w:ilvl w:val="3"/>
          <w:numId w:val="9"/>
        </w:numPr>
        <w:tabs>
          <w:tab w:val="left" w:pos="1728"/>
        </w:tabs>
        <w:spacing w:before="0" w:after="240" w:line="240" w:lineRule="auto"/>
        <w:ind w:left="1728" w:hanging="648"/>
      </w:pPr>
      <w:r w:rsidRPr="00D94087">
        <w:t xml:space="preserve">otherwise implement the </w:t>
      </w:r>
      <w:r w:rsidRPr="00D94087">
        <w:rPr>
          <w:i/>
          <w:iCs/>
        </w:rPr>
        <w:t xml:space="preserve">CBD </w:t>
      </w:r>
      <w:r w:rsidRPr="00D94087">
        <w:t>security of supply upgrade plan</w:t>
      </w:r>
      <w:r w:rsidRPr="00D94087">
        <w:rPr>
          <w:i/>
          <w:iCs/>
        </w:rPr>
        <w:t xml:space="preserve"> </w:t>
      </w:r>
      <w:r w:rsidRPr="00D94087">
        <w:t>in accordance with its terms.</w:t>
      </w:r>
    </w:p>
    <w:bookmarkEnd w:id="485"/>
    <w:p w14:paraId="503F3EE9" w14:textId="3C089916" w:rsidR="005048ED" w:rsidRPr="004509DC" w:rsidRDefault="00E92119"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lastRenderedPageBreak/>
        <w:t>Performance indicator reports</w:t>
      </w:r>
    </w:p>
    <w:p w14:paraId="66BBEE91" w14:textId="7BC16D70" w:rsidR="003C33F2" w:rsidRPr="00D94087" w:rsidRDefault="003C33F2"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050D3E">
        <w:rPr>
          <w:rFonts w:ascii="Arial" w:eastAsia="Arial" w:hAnsi="Arial" w:cs="Arial"/>
        </w:rPr>
        <w:t xml:space="preserve">provide </w:t>
      </w:r>
      <w:r w:rsidR="002231AE">
        <w:rPr>
          <w:rFonts w:ascii="Arial" w:eastAsia="Arial" w:hAnsi="Arial" w:cs="Arial"/>
        </w:rPr>
        <w:t xml:space="preserve">to the </w:t>
      </w:r>
      <w:r w:rsidR="00707424" w:rsidRPr="004B3B68">
        <w:rPr>
          <w:rFonts w:ascii="Arial" w:eastAsia="Arial" w:hAnsi="Arial" w:cs="Arial"/>
          <w:i/>
          <w:iCs/>
        </w:rPr>
        <w:t>C</w:t>
      </w:r>
      <w:r w:rsidR="002231AE" w:rsidRPr="004B3B68">
        <w:rPr>
          <w:rFonts w:ascii="Arial" w:eastAsia="Arial" w:hAnsi="Arial" w:cs="Arial"/>
          <w:i/>
          <w:iCs/>
        </w:rPr>
        <w:t>ommission</w:t>
      </w:r>
      <w:r w:rsidR="002231AE">
        <w:rPr>
          <w:rFonts w:ascii="Arial" w:eastAsia="Arial" w:hAnsi="Arial" w:cs="Arial"/>
        </w:rPr>
        <w:t xml:space="preserve"> </w:t>
      </w:r>
      <w:r w:rsidR="00E92119">
        <w:rPr>
          <w:rFonts w:ascii="Arial" w:eastAsia="Arial" w:hAnsi="Arial" w:cs="Arial"/>
        </w:rPr>
        <w:t>performance indicator reports</w:t>
      </w:r>
      <w:r w:rsidR="00707424">
        <w:rPr>
          <w:rFonts w:ascii="Arial" w:eastAsia="Arial" w:hAnsi="Arial" w:cs="Arial"/>
        </w:rPr>
        <w:t xml:space="preserve"> identified in </w:t>
      </w:r>
      <w:r w:rsidR="00E92119">
        <w:rPr>
          <w:rFonts w:ascii="Arial" w:eastAsia="Arial" w:hAnsi="Arial" w:cs="Arial"/>
        </w:rPr>
        <w:t>Schedule 6, Part 2</w:t>
      </w:r>
      <w:r w:rsidR="00435844">
        <w:rPr>
          <w:rFonts w:ascii="Arial" w:eastAsia="Arial" w:hAnsi="Arial" w:cs="Arial"/>
        </w:rPr>
        <w:t>, in the manner, form and time specified</w:t>
      </w:r>
      <w:r w:rsidR="008F70C4">
        <w:rPr>
          <w:rFonts w:ascii="Arial" w:eastAsia="Arial" w:hAnsi="Arial" w:cs="Arial"/>
        </w:rPr>
        <w:t xml:space="preserve"> in the schedule</w:t>
      </w:r>
      <w:r w:rsidR="00435844">
        <w:rPr>
          <w:rFonts w:ascii="Arial" w:eastAsia="Arial" w:hAnsi="Arial" w:cs="Arial"/>
        </w:rPr>
        <w:t>.</w:t>
      </w:r>
      <w:r w:rsidR="00E92119">
        <w:rPr>
          <w:rFonts w:ascii="Arial" w:eastAsia="Arial" w:hAnsi="Arial" w:cs="Arial"/>
        </w:rPr>
        <w:t xml:space="preserve"> </w:t>
      </w:r>
    </w:p>
    <w:p w14:paraId="4951FA00" w14:textId="73297208" w:rsidR="00247901" w:rsidRPr="004509DC" w:rsidRDefault="00247901" w:rsidP="00CA272A">
      <w:pPr>
        <w:pStyle w:val="Heading3"/>
        <w:widowControl w:val="0"/>
        <w:numPr>
          <w:ilvl w:val="1"/>
          <w:numId w:val="9"/>
        </w:numPr>
        <w:tabs>
          <w:tab w:val="num" w:pos="360"/>
          <w:tab w:val="left" w:pos="791"/>
        </w:tabs>
        <w:spacing w:before="0" w:after="240"/>
        <w:ind w:left="792" w:hanging="792"/>
        <w:rPr>
          <w:ins w:id="486" w:author="Steve Oh (ESC)" w:date="2025-05-30T13:12:00Z" w16du:dateUtc="2025-05-30T03:12:00Z"/>
          <w:sz w:val="26"/>
          <w:szCs w:val="26"/>
        </w:rPr>
      </w:pPr>
      <w:ins w:id="487" w:author="Steve Oh (ESC)" w:date="2025-05-30T13:12:00Z" w16du:dateUtc="2025-05-30T03:12:00Z">
        <w:r>
          <w:rPr>
            <w:rFonts w:eastAsia="Tahoma" w:cs="Tahoma"/>
            <w:sz w:val="26"/>
            <w:szCs w:val="26"/>
          </w:rPr>
          <w:t xml:space="preserve">Public </w:t>
        </w:r>
      </w:ins>
      <w:ins w:id="488" w:author="Steve Oh (ESC)" w:date="2025-06-17T14:41:00Z" w16du:dateUtc="2025-06-17T04:41:00Z">
        <w:r w:rsidR="00EC2F88">
          <w:rPr>
            <w:rFonts w:eastAsia="Tahoma" w:cs="Tahoma"/>
            <w:sz w:val="26"/>
            <w:szCs w:val="26"/>
          </w:rPr>
          <w:t>l</w:t>
        </w:r>
      </w:ins>
      <w:ins w:id="489" w:author="Steve Oh (ESC)" w:date="2025-05-30T13:12:00Z" w16du:dateUtc="2025-05-30T03:12:00Z">
        <w:r>
          <w:rPr>
            <w:rFonts w:eastAsia="Tahoma" w:cs="Tahoma"/>
            <w:sz w:val="26"/>
            <w:szCs w:val="26"/>
          </w:rPr>
          <w:t>ighting</w:t>
        </w:r>
      </w:ins>
      <w:ins w:id="490" w:author="Steve Oh (ESC)" w:date="2025-06-17T14:36:00Z" w16du:dateUtc="2025-06-17T04:36:00Z">
        <w:r w:rsidR="00EC2F88">
          <w:rPr>
            <w:rFonts w:eastAsia="Tahoma" w:cs="Tahoma"/>
            <w:sz w:val="26"/>
            <w:szCs w:val="26"/>
          </w:rPr>
          <w:t xml:space="preserve"> minimum standards</w:t>
        </w:r>
      </w:ins>
    </w:p>
    <w:p w14:paraId="4D3C2A0C" w14:textId="38F26184" w:rsidR="00EC2F88" w:rsidRPr="00BB7105" w:rsidRDefault="00EC2F88" w:rsidP="00CA272A">
      <w:pPr>
        <w:keepNext/>
        <w:keepLines/>
        <w:widowControl w:val="0"/>
        <w:numPr>
          <w:ilvl w:val="2"/>
          <w:numId w:val="9"/>
        </w:numPr>
        <w:tabs>
          <w:tab w:val="left" w:pos="852"/>
        </w:tabs>
        <w:spacing w:before="0" w:after="240" w:line="240" w:lineRule="auto"/>
        <w:ind w:left="851" w:hanging="851"/>
        <w:rPr>
          <w:ins w:id="491" w:author="Steve Oh (ESC)" w:date="2025-06-17T14:37:00Z" w16du:dateUtc="2025-06-17T04:37:00Z"/>
          <w:rFonts w:ascii="Arial" w:eastAsia="Arial" w:hAnsi="Arial" w:cs="Arial"/>
        </w:rPr>
      </w:pPr>
      <w:ins w:id="492" w:author="Steve Oh (ESC)" w:date="2025-06-17T14:37:00Z" w16du:dateUtc="2025-06-17T04:37:00Z">
        <w:r w:rsidRPr="00BB7105">
          <w:rPr>
            <w:rFonts w:ascii="Arial" w:eastAsia="Arial" w:hAnsi="Arial" w:cs="Arial"/>
          </w:rPr>
          <w:t xml:space="preserve">A </w:t>
        </w:r>
      </w:ins>
      <w:ins w:id="493" w:author="Steve Oh (ESC)" w:date="2025-11-05T17:19:00Z" w16du:dateUtc="2025-11-05T06:19:00Z">
        <w:r w:rsidR="00016DC7">
          <w:rPr>
            <w:rFonts w:ascii="Arial" w:eastAsia="Arial" w:hAnsi="Arial" w:cs="Arial"/>
          </w:rPr>
          <w:t>lice</w:t>
        </w:r>
      </w:ins>
      <w:ins w:id="494" w:author="Steve Oh (ESC)" w:date="2025-11-05T17:20:00Z" w16du:dateUtc="2025-11-05T06:20:00Z">
        <w:r w:rsidR="00016DC7">
          <w:rPr>
            <w:rFonts w:ascii="Arial" w:eastAsia="Arial" w:hAnsi="Arial" w:cs="Arial"/>
          </w:rPr>
          <w:t xml:space="preserve">nced </w:t>
        </w:r>
      </w:ins>
      <w:ins w:id="495" w:author="Steve Oh (ESC)" w:date="2025-06-18T16:21:00Z" w16du:dateUtc="2025-06-18T06:21:00Z">
        <w:r w:rsidR="00BB7105" w:rsidRPr="00531427">
          <w:rPr>
            <w:rFonts w:ascii="Arial" w:eastAsia="Arial" w:hAnsi="Arial" w:cs="Arial"/>
            <w:i/>
            <w:iCs/>
          </w:rPr>
          <w:t>distributor's</w:t>
        </w:r>
        <w:r w:rsidR="00BB7105" w:rsidRPr="00BB7105">
          <w:rPr>
            <w:rFonts w:ascii="Arial" w:eastAsia="Arial" w:hAnsi="Arial" w:cs="Arial"/>
          </w:rPr>
          <w:t xml:space="preserve"> plans under clause </w:t>
        </w:r>
      </w:ins>
      <w:ins w:id="496" w:author="Steve Oh (ESC)" w:date="2025-07-28T15:17:00Z" w16du:dateUtc="2025-07-28T05:17:00Z">
        <w:r w:rsidR="00D122FA">
          <w:rPr>
            <w:rFonts w:ascii="Arial" w:eastAsia="Arial" w:hAnsi="Arial" w:cs="Arial"/>
          </w:rPr>
          <w:t>19.</w:t>
        </w:r>
        <w:r w:rsidR="00D122FA" w:rsidRPr="00BB7105">
          <w:rPr>
            <w:rFonts w:ascii="Arial" w:eastAsia="Arial" w:hAnsi="Arial" w:cs="Arial"/>
          </w:rPr>
          <w:t xml:space="preserve">2.1 </w:t>
        </w:r>
      </w:ins>
      <w:ins w:id="497" w:author="Steve Oh (ESC)" w:date="2025-06-18T16:21:00Z" w16du:dateUtc="2025-06-18T06:21:00Z">
        <w:r w:rsidR="00BB7105" w:rsidRPr="00BB7105">
          <w:rPr>
            <w:rFonts w:ascii="Arial" w:eastAsia="Arial" w:hAnsi="Arial" w:cs="Arial"/>
          </w:rPr>
          <w:t xml:space="preserve">must include performance targets.  The </w:t>
        </w:r>
      </w:ins>
      <w:ins w:id="498" w:author="Steve Oh (ESC)" w:date="2025-11-05T17:20:00Z" w16du:dateUtc="2025-11-05T06:20:00Z">
        <w:r w:rsidR="002717EA">
          <w:rPr>
            <w:rFonts w:ascii="Arial" w:eastAsia="Arial" w:hAnsi="Arial" w:cs="Arial"/>
          </w:rPr>
          <w:t xml:space="preserve">licenced </w:t>
        </w:r>
      </w:ins>
      <w:ins w:id="499" w:author="Steve Oh (ESC)" w:date="2025-06-18T16:21:00Z" w16du:dateUtc="2025-06-18T06:21:00Z">
        <w:r w:rsidR="00BB7105" w:rsidRPr="00531427">
          <w:rPr>
            <w:rFonts w:ascii="Arial" w:eastAsia="Arial" w:hAnsi="Arial" w:cs="Arial"/>
            <w:i/>
            <w:iCs/>
          </w:rPr>
          <w:t>distributor</w:t>
        </w:r>
        <w:r w:rsidR="00BB7105" w:rsidRPr="00BB7105">
          <w:rPr>
            <w:rFonts w:ascii="Arial" w:eastAsia="Arial" w:hAnsi="Arial" w:cs="Arial"/>
          </w:rPr>
          <w:t xml:space="preserve"> and the </w:t>
        </w:r>
        <w:r w:rsidR="00BB7105" w:rsidRPr="00531427">
          <w:rPr>
            <w:rFonts w:ascii="Arial" w:eastAsia="Arial" w:hAnsi="Arial" w:cs="Arial"/>
            <w:i/>
            <w:iCs/>
          </w:rPr>
          <w:t>public lighting customer</w:t>
        </w:r>
        <w:r w:rsidR="00BB7105" w:rsidRPr="00BB7105">
          <w:rPr>
            <w:rFonts w:ascii="Arial" w:eastAsia="Arial" w:hAnsi="Arial" w:cs="Arial"/>
          </w:rPr>
          <w:t xml:space="preserve"> must negotiate in good faith to agree upon such performance targets.  As a minimum, the </w:t>
        </w:r>
      </w:ins>
      <w:ins w:id="500" w:author="Steve Oh (ESC)" w:date="2025-11-05T17:20:00Z" w16du:dateUtc="2025-11-05T06:20:00Z">
        <w:r w:rsidR="002717EA">
          <w:rPr>
            <w:rFonts w:ascii="Arial" w:eastAsia="Arial" w:hAnsi="Arial" w:cs="Arial"/>
          </w:rPr>
          <w:t xml:space="preserve">licenced </w:t>
        </w:r>
      </w:ins>
      <w:ins w:id="501" w:author="Steve Oh (ESC)" w:date="2025-06-18T16:21:00Z" w16du:dateUtc="2025-06-18T06:21:00Z">
        <w:r w:rsidR="00BB7105" w:rsidRPr="00531427">
          <w:rPr>
            <w:rFonts w:ascii="Arial" w:eastAsia="Arial" w:hAnsi="Arial" w:cs="Arial"/>
            <w:i/>
            <w:iCs/>
          </w:rPr>
          <w:t>distributor</w:t>
        </w:r>
        <w:r w:rsidR="00BB7105" w:rsidRPr="00BB7105">
          <w:rPr>
            <w:rFonts w:ascii="Arial" w:eastAsia="Arial" w:hAnsi="Arial" w:cs="Arial"/>
          </w:rPr>
          <w:t xml:space="preserve"> must (or must ensure that a person responsible </w:t>
        </w:r>
      </w:ins>
      <w:ins w:id="502" w:author="Steve Oh (ESC)" w:date="2025-08-11T09:13:00Z" w16du:dateUtc="2025-08-10T23:13:00Z">
        <w:r w:rsidR="00D83660">
          <w:rPr>
            <w:rFonts w:ascii="Arial" w:eastAsia="Arial" w:hAnsi="Arial" w:cs="Arial"/>
          </w:rPr>
          <w:t>for</w:t>
        </w:r>
      </w:ins>
      <w:ins w:id="503" w:author="Steve Oh (ESC)" w:date="2025-06-18T16:21:00Z" w16du:dateUtc="2025-06-18T06:21:00Z">
        <w:r w:rsidR="00BB7105" w:rsidRPr="00BB7105">
          <w:rPr>
            <w:rFonts w:ascii="Arial" w:eastAsia="Arial" w:hAnsi="Arial" w:cs="Arial"/>
          </w:rPr>
          <w:t xml:space="preserve"> it must):</w:t>
        </w:r>
      </w:ins>
    </w:p>
    <w:p w14:paraId="3991416C" w14:textId="7C1CB0A2" w:rsidR="00EC2F88" w:rsidRPr="00945256" w:rsidRDefault="00EC2F88" w:rsidP="00CA272A">
      <w:pPr>
        <w:widowControl w:val="0"/>
        <w:numPr>
          <w:ilvl w:val="3"/>
          <w:numId w:val="9"/>
        </w:numPr>
        <w:tabs>
          <w:tab w:val="left" w:pos="1728"/>
        </w:tabs>
        <w:spacing w:before="0" w:after="240" w:line="240" w:lineRule="auto"/>
        <w:ind w:left="1728" w:hanging="648"/>
        <w:rPr>
          <w:ins w:id="504" w:author="Steve Oh (ESC)" w:date="2025-06-17T14:42:00Z" w16du:dateUtc="2025-06-17T04:42:00Z"/>
        </w:rPr>
      </w:pPr>
      <w:ins w:id="505" w:author="Steve Oh (ESC)" w:date="2025-06-17T14:42:00Z" w16du:dateUtc="2025-06-17T04:42:00Z">
        <w:r w:rsidRPr="00945256">
          <w:t xml:space="preserve">operate a </w:t>
        </w:r>
        <w:proofErr w:type="gramStart"/>
        <w:r w:rsidRPr="00945256">
          <w:t>24 hour</w:t>
        </w:r>
        <w:proofErr w:type="gramEnd"/>
        <w:r w:rsidRPr="00945256">
          <w:t xml:space="preserve"> call centre </w:t>
        </w:r>
      </w:ins>
      <w:ins w:id="506" w:author="Steve Oh (ESC)" w:date="2025-10-21T10:21:00Z" w16du:dateUtc="2025-10-20T23:21:00Z">
        <w:r w:rsidR="00494532">
          <w:t xml:space="preserve">and </w:t>
        </w:r>
        <w:r w:rsidR="00494532" w:rsidRPr="008D6A25">
          <w:rPr>
            <w:i/>
            <w:iCs/>
          </w:rPr>
          <w:t>electronic</w:t>
        </w:r>
        <w:r w:rsidR="00494532">
          <w:t xml:space="preserve"> </w:t>
        </w:r>
      </w:ins>
      <w:ins w:id="507" w:author="Steve Oh (ESC)" w:date="2025-11-07T13:10:00Z" w16du:dateUtc="2025-11-07T02:10:00Z">
        <w:r w:rsidR="002A1768" w:rsidRPr="009F4685">
          <w:rPr>
            <w:i/>
            <w:iCs/>
          </w:rPr>
          <w:t>communication</w:t>
        </w:r>
        <w:r w:rsidR="002A1768">
          <w:t xml:space="preserve"> </w:t>
        </w:r>
        <w:r w:rsidR="009F4685">
          <w:t>sy</w:t>
        </w:r>
      </w:ins>
      <w:ins w:id="508" w:author="Steve Oh (ESC)" w:date="2025-11-07T13:11:00Z" w16du:dateUtc="2025-11-07T02:11:00Z">
        <w:r w:rsidR="009F4685">
          <w:t>stem</w:t>
        </w:r>
      </w:ins>
      <w:ins w:id="509" w:author="Steve Oh (ESC)" w:date="2025-10-21T10:21:00Z" w16du:dateUtc="2025-10-20T23:21:00Z">
        <w:r w:rsidR="003B2A8D">
          <w:t xml:space="preserve"> </w:t>
        </w:r>
      </w:ins>
      <w:ins w:id="510" w:author="Steve Oh (ESC)" w:date="2025-06-17T14:42:00Z" w16du:dateUtc="2025-06-17T04:42:00Z">
        <w:r w:rsidRPr="00945256">
          <w:t xml:space="preserve">to receive </w:t>
        </w:r>
      </w:ins>
      <w:ins w:id="511" w:author="Steve Oh (ESC)" w:date="2025-11-07T16:47:00Z" w16du:dateUtc="2025-11-07T05:47:00Z">
        <w:r w:rsidR="00565026" w:rsidRPr="00565026">
          <w:rPr>
            <w:i/>
            <w:iCs/>
          </w:rPr>
          <w:t>customer</w:t>
        </w:r>
      </w:ins>
      <w:ins w:id="512" w:author="Steve Oh (ESC)" w:date="2025-06-17T14:42:00Z" w16du:dateUtc="2025-06-17T04:42:00Z">
        <w:r w:rsidRPr="00945256">
          <w:t xml:space="preserve"> and </w:t>
        </w:r>
        <w:r w:rsidRPr="00945256">
          <w:rPr>
            <w:i/>
          </w:rPr>
          <w:t>public lighting customer</w:t>
        </w:r>
        <w:r w:rsidRPr="00945256">
          <w:t xml:space="preserve"> </w:t>
        </w:r>
        <w:r w:rsidRPr="00423080">
          <w:rPr>
            <w:i/>
            <w:iCs/>
          </w:rPr>
          <w:t>fault</w:t>
        </w:r>
      </w:ins>
      <w:ins w:id="513" w:author="Steve Oh (ESC)" w:date="2025-06-18T15:28:00Z" w16du:dateUtc="2025-06-18T05:28:00Z">
        <w:r w:rsidR="007E5EC3">
          <w:rPr>
            <w:i/>
            <w:iCs/>
          </w:rPr>
          <w:t xml:space="preserve"> report</w:t>
        </w:r>
      </w:ins>
      <w:ins w:id="514" w:author="Steve Oh (ESC)" w:date="2025-06-17T14:42:00Z" w16du:dateUtc="2025-06-17T04:42:00Z">
        <w:r w:rsidRPr="00945256">
          <w:t>; and</w:t>
        </w:r>
      </w:ins>
    </w:p>
    <w:p w14:paraId="1487954B" w14:textId="0B328C23" w:rsidR="00EC2F88" w:rsidRPr="008D6A25" w:rsidRDefault="00EC2F88" w:rsidP="00CA272A">
      <w:pPr>
        <w:widowControl w:val="0"/>
        <w:numPr>
          <w:ilvl w:val="3"/>
          <w:numId w:val="9"/>
        </w:numPr>
        <w:tabs>
          <w:tab w:val="left" w:pos="1728"/>
        </w:tabs>
        <w:spacing w:before="0" w:after="240" w:line="240" w:lineRule="auto"/>
        <w:ind w:left="1728" w:hanging="648"/>
        <w:rPr>
          <w:ins w:id="515" w:author="Steve Oh (ESC)" w:date="2025-06-17T14:45:00Z" w16du:dateUtc="2025-06-17T04:45:00Z"/>
        </w:rPr>
      </w:pPr>
      <w:ins w:id="516" w:author="Steve Oh (ESC)" w:date="2025-06-17T14:43:00Z" w16du:dateUtc="2025-06-17T04:43:00Z">
        <w:r w:rsidRPr="00945256">
          <w:t xml:space="preserve">repair or replace </w:t>
        </w:r>
        <w:r w:rsidRPr="00945256">
          <w:rPr>
            <w:i/>
            <w:iCs/>
          </w:rPr>
          <w:t>standard fittings</w:t>
        </w:r>
        <w:r w:rsidRPr="00945256">
          <w:t xml:space="preserve"> within 7 </w:t>
        </w:r>
        <w:r w:rsidRPr="00945256">
          <w:rPr>
            <w:i/>
          </w:rPr>
          <w:t>business days</w:t>
        </w:r>
        <w:r w:rsidRPr="00945256">
          <w:t xml:space="preserve"> of a </w:t>
        </w:r>
        <w:r w:rsidRPr="00945256">
          <w:rPr>
            <w:i/>
          </w:rPr>
          <w:t>fault report</w:t>
        </w:r>
        <w:r w:rsidRPr="00945256">
          <w:t xml:space="preserve"> and use best endeavours to repair or replace </w:t>
        </w:r>
        <w:r w:rsidRPr="00945256">
          <w:rPr>
            <w:i/>
            <w:iCs/>
          </w:rPr>
          <w:t>non-standard fittings</w:t>
        </w:r>
        <w:r w:rsidRPr="00945256">
          <w:t xml:space="preserve"> within 7 </w:t>
        </w:r>
        <w:r w:rsidRPr="00945256">
          <w:rPr>
            <w:i/>
          </w:rPr>
          <w:t>business days</w:t>
        </w:r>
        <w:r w:rsidRPr="00945256">
          <w:t xml:space="preserve"> of a </w:t>
        </w:r>
        <w:r w:rsidRPr="00945256">
          <w:rPr>
            <w:i/>
          </w:rPr>
          <w:t>fault report</w:t>
        </w:r>
        <w:r w:rsidRPr="00945256">
          <w:t xml:space="preserve"> subject to the </w:t>
        </w:r>
        <w:r w:rsidRPr="008D6A25">
          <w:t xml:space="preserve">availability of </w:t>
        </w:r>
        <w:proofErr w:type="gramStart"/>
        <w:r w:rsidRPr="008D6A25">
          <w:t>fittings;</w:t>
        </w:r>
      </w:ins>
      <w:proofErr w:type="gramEnd"/>
    </w:p>
    <w:p w14:paraId="1AAE65E0" w14:textId="5DD6E9F4" w:rsidR="00EC2F88" w:rsidRPr="008D6A25" w:rsidRDefault="00EC2F88" w:rsidP="00CA272A">
      <w:pPr>
        <w:widowControl w:val="0"/>
        <w:numPr>
          <w:ilvl w:val="3"/>
          <w:numId w:val="9"/>
        </w:numPr>
        <w:tabs>
          <w:tab w:val="left" w:pos="1728"/>
        </w:tabs>
        <w:spacing w:before="0" w:after="240" w:line="240" w:lineRule="auto"/>
        <w:ind w:left="1728" w:hanging="648"/>
        <w:rPr>
          <w:ins w:id="517" w:author="Steve Oh (ESC)" w:date="2025-06-17T14:45:00Z" w16du:dateUtc="2025-06-17T04:45:00Z"/>
        </w:rPr>
      </w:pPr>
      <w:ins w:id="518" w:author="Steve Oh (ESC)" w:date="2025-06-17T14:45:00Z" w16du:dateUtc="2025-06-17T04:45:00Z">
        <w:r w:rsidRPr="008D6A25">
          <w:t xml:space="preserve">replace </w:t>
        </w:r>
        <w:r w:rsidRPr="008D6A25">
          <w:rPr>
            <w:i/>
          </w:rPr>
          <w:t>lamps</w:t>
        </w:r>
        <w:r w:rsidRPr="008D6A25">
          <w:t xml:space="preserve"> </w:t>
        </w:r>
      </w:ins>
      <w:ins w:id="519" w:author="Steve Oh (ESC)" w:date="2026-01-02T10:31:00Z" w16du:dateUtc="2026-01-01T23:31:00Z">
        <w:r w:rsidR="0050542F">
          <w:rPr>
            <w:rFonts w:ascii="Arial" w:eastAsia="Arial" w:hAnsi="Arial" w:cs="Arial"/>
          </w:rPr>
          <w:t xml:space="preserve">and </w:t>
        </w:r>
        <w:r w:rsidR="0050542F" w:rsidRPr="00E31820">
          <w:rPr>
            <w:rFonts w:ascii="Arial" w:eastAsia="Arial" w:hAnsi="Arial" w:cs="Arial"/>
            <w:i/>
          </w:rPr>
          <w:t>luminaires</w:t>
        </w:r>
        <w:r w:rsidR="0050542F" w:rsidRPr="00E31820">
          <w:rPr>
            <w:rFonts w:ascii="Arial" w:eastAsia="Arial" w:hAnsi="Arial" w:cs="Arial"/>
          </w:rPr>
          <w:t xml:space="preserve"> </w:t>
        </w:r>
      </w:ins>
      <w:ins w:id="520" w:author="Steve Oh (ESC)" w:date="2025-07-11T09:34:00Z" w16du:dateUtc="2025-07-10T23:34:00Z">
        <w:r w:rsidR="00CC56A6" w:rsidRPr="008D6A25">
          <w:t xml:space="preserve">in accordance with industry best practice or </w:t>
        </w:r>
      </w:ins>
      <w:ins w:id="521" w:author="Steve Oh (ESC)" w:date="2025-06-17T14:45:00Z" w16du:dateUtc="2025-06-17T04:45:00Z">
        <w:r w:rsidRPr="008D6A25">
          <w:t>as required by</w:t>
        </w:r>
      </w:ins>
      <w:ins w:id="522" w:author="Steve Oh (ESC)" w:date="2025-07-29T15:01:00Z" w16du:dateUtc="2025-07-29T05:01:00Z">
        <w:r w:rsidR="008D3015" w:rsidRPr="008D6A25">
          <w:t xml:space="preserve"> the</w:t>
        </w:r>
      </w:ins>
      <w:ins w:id="523" w:author="Steve Oh (ESC)" w:date="2025-06-17T14:45:00Z" w16du:dateUtc="2025-06-17T04:45:00Z">
        <w:r w:rsidRPr="008D6A25">
          <w:t xml:space="preserve"> </w:t>
        </w:r>
        <w:r w:rsidRPr="008D6A25">
          <w:rPr>
            <w:i/>
          </w:rPr>
          <w:t xml:space="preserve">public lighting </w:t>
        </w:r>
        <w:proofErr w:type="gramStart"/>
        <w:r w:rsidRPr="008D6A25">
          <w:rPr>
            <w:i/>
          </w:rPr>
          <w:t>standards</w:t>
        </w:r>
        <w:r w:rsidRPr="008D6A25">
          <w:t>;</w:t>
        </w:r>
        <w:proofErr w:type="gramEnd"/>
      </w:ins>
    </w:p>
    <w:p w14:paraId="0717CA13" w14:textId="4749F338" w:rsidR="00EC2F88" w:rsidRPr="008D6A25" w:rsidRDefault="00EC2F88" w:rsidP="00CA272A">
      <w:pPr>
        <w:widowControl w:val="0"/>
        <w:numPr>
          <w:ilvl w:val="3"/>
          <w:numId w:val="9"/>
        </w:numPr>
        <w:tabs>
          <w:tab w:val="left" w:pos="1728"/>
        </w:tabs>
        <w:spacing w:before="0" w:after="240" w:line="240" w:lineRule="auto"/>
        <w:ind w:left="1728" w:hanging="648"/>
        <w:rPr>
          <w:ins w:id="524" w:author="Steve Oh (ESC)" w:date="2025-06-17T14:46:00Z" w16du:dateUtc="2025-06-17T04:46:00Z"/>
        </w:rPr>
      </w:pPr>
      <w:ins w:id="525" w:author="Steve Oh (ESC)" w:date="2025-06-17T14:46:00Z" w16du:dateUtc="2025-06-17T04:46:00Z">
        <w:r w:rsidRPr="008D6A25">
          <w:t xml:space="preserve">clean, inspect for damage and repair </w:t>
        </w:r>
      </w:ins>
      <w:ins w:id="526" w:author="Steve Oh (ESC)" w:date="2025-12-31T18:16:00Z" w16du:dateUtc="2025-12-31T07:16:00Z">
        <w:r w:rsidR="004B59D0" w:rsidRPr="00B46BF5">
          <w:rPr>
            <w:rFonts w:ascii="Arial" w:eastAsia="Arial" w:hAnsi="Arial" w:cs="Arial"/>
            <w:i/>
            <w:iCs/>
          </w:rPr>
          <w:t>lamps</w:t>
        </w:r>
        <w:r w:rsidR="004B59D0">
          <w:rPr>
            <w:rFonts w:ascii="Arial" w:eastAsia="Arial" w:hAnsi="Arial" w:cs="Arial"/>
          </w:rPr>
          <w:t xml:space="preserve"> </w:t>
        </w:r>
      </w:ins>
      <w:ins w:id="527" w:author="Steve Oh (ESC)" w:date="2026-01-02T08:49:00Z" w16du:dateUtc="2026-01-01T21:49:00Z">
        <w:r w:rsidR="00E36CD8">
          <w:rPr>
            <w:rFonts w:ascii="Arial" w:eastAsia="Arial" w:hAnsi="Arial" w:cs="Arial"/>
          </w:rPr>
          <w:t>and</w:t>
        </w:r>
      </w:ins>
      <w:ins w:id="528" w:author="Steve Oh (ESC)" w:date="2025-12-31T18:16:00Z" w16du:dateUtc="2025-12-31T07:16:00Z">
        <w:r w:rsidR="004B59D0">
          <w:rPr>
            <w:rFonts w:ascii="Arial" w:eastAsia="Arial" w:hAnsi="Arial" w:cs="Arial"/>
          </w:rPr>
          <w:t xml:space="preserve"> </w:t>
        </w:r>
      </w:ins>
      <w:ins w:id="529" w:author="Steve Oh (ESC)" w:date="2025-06-17T14:46:00Z" w16du:dateUtc="2025-06-17T04:46:00Z">
        <w:r w:rsidRPr="008D6A25">
          <w:rPr>
            <w:i/>
          </w:rPr>
          <w:t>luminaires</w:t>
        </w:r>
        <w:r w:rsidRPr="008D6A25">
          <w:t xml:space="preserve"> during any re-</w:t>
        </w:r>
        <w:proofErr w:type="gramStart"/>
        <w:r w:rsidRPr="008D6A25">
          <w:t>lamping;</w:t>
        </w:r>
        <w:proofErr w:type="gramEnd"/>
      </w:ins>
    </w:p>
    <w:p w14:paraId="63B66C00" w14:textId="12B3C7B2" w:rsidR="00EC2F88" w:rsidRPr="00945256" w:rsidRDefault="00EC2F88" w:rsidP="00CA272A">
      <w:pPr>
        <w:widowControl w:val="0"/>
        <w:numPr>
          <w:ilvl w:val="3"/>
          <w:numId w:val="9"/>
        </w:numPr>
        <w:tabs>
          <w:tab w:val="left" w:pos="1728"/>
        </w:tabs>
        <w:spacing w:before="0" w:after="240" w:line="240" w:lineRule="auto"/>
        <w:ind w:left="1728" w:hanging="648"/>
        <w:rPr>
          <w:ins w:id="530" w:author="Steve Oh (ESC)" w:date="2025-06-17T14:47:00Z" w16du:dateUtc="2025-06-17T04:47:00Z"/>
        </w:rPr>
      </w:pPr>
      <w:ins w:id="531" w:author="Steve Oh (ESC)" w:date="2025-06-17T14:46:00Z" w16du:dateUtc="2025-06-17T04:46:00Z">
        <w:r w:rsidRPr="008D6A25">
          <w:t xml:space="preserve">replace photo-electric cells </w:t>
        </w:r>
      </w:ins>
      <w:ins w:id="532" w:author="Steve Oh (ESC)" w:date="2025-10-20T18:46:00Z" w16du:dateUtc="2025-10-20T07:46:00Z">
        <w:r w:rsidR="004701D0" w:rsidRPr="008D6A25">
          <w:t xml:space="preserve">and </w:t>
        </w:r>
        <w:r w:rsidR="004701D0" w:rsidRPr="008D6A25">
          <w:rPr>
            <w:i/>
            <w:iCs/>
          </w:rPr>
          <w:t>smart control node</w:t>
        </w:r>
      </w:ins>
      <w:ins w:id="533" w:author="Steve Oh (ESC)" w:date="2025-10-20T18:47:00Z" w16du:dateUtc="2025-10-20T07:47:00Z">
        <w:r w:rsidR="004701D0" w:rsidRPr="008D6A25">
          <w:rPr>
            <w:i/>
            <w:iCs/>
          </w:rPr>
          <w:t>s</w:t>
        </w:r>
        <w:r w:rsidR="004701D0" w:rsidRPr="008D6A25">
          <w:t xml:space="preserve"> </w:t>
        </w:r>
      </w:ins>
      <w:ins w:id="534" w:author="Steve Oh (ESC)" w:date="2025-07-11T09:35:00Z" w16du:dateUtc="2025-07-10T23:35:00Z">
        <w:r w:rsidR="003E1BAB" w:rsidRPr="008D6A25">
          <w:t xml:space="preserve">in accordance with industry best practice or </w:t>
        </w:r>
      </w:ins>
      <w:ins w:id="535" w:author="Steve Oh (ESC)" w:date="2025-06-17T14:46:00Z" w16du:dateUtc="2025-06-17T04:46:00Z">
        <w:r w:rsidRPr="008D6A25">
          <w:t xml:space="preserve">as required by </w:t>
        </w:r>
      </w:ins>
      <w:ins w:id="536" w:author="Steve Oh (ESC)" w:date="2025-07-29T15:01:00Z" w16du:dateUtc="2025-07-29T05:01:00Z">
        <w:r w:rsidR="008D3015" w:rsidRPr="008D6A25">
          <w:t xml:space="preserve">the </w:t>
        </w:r>
      </w:ins>
      <w:ins w:id="537" w:author="Steve Oh (ESC)" w:date="2025-06-17T14:46:00Z" w16du:dateUtc="2025-06-17T04:46:00Z">
        <w:r w:rsidRPr="008D6A25">
          <w:rPr>
            <w:i/>
          </w:rPr>
          <w:t xml:space="preserve">public lighting </w:t>
        </w:r>
        <w:proofErr w:type="gramStart"/>
        <w:r w:rsidRPr="008D6A25">
          <w:rPr>
            <w:i/>
          </w:rPr>
          <w:t>standards</w:t>
        </w:r>
        <w:r w:rsidRPr="00945256">
          <w:t>;</w:t>
        </w:r>
      </w:ins>
      <w:proofErr w:type="gramEnd"/>
    </w:p>
    <w:p w14:paraId="3E1BB878" w14:textId="61DB77B9" w:rsidR="001B49A7" w:rsidRDefault="00683AA3" w:rsidP="00CA272A">
      <w:pPr>
        <w:widowControl w:val="0"/>
        <w:numPr>
          <w:ilvl w:val="3"/>
          <w:numId w:val="9"/>
        </w:numPr>
        <w:tabs>
          <w:tab w:val="left" w:pos="1728"/>
        </w:tabs>
        <w:spacing w:before="0" w:after="240" w:line="240" w:lineRule="auto"/>
        <w:ind w:left="1728" w:hanging="648"/>
        <w:rPr>
          <w:ins w:id="538" w:author="Steve Oh (ESC)" w:date="2025-10-20T18:53:00Z" w16du:dateUtc="2025-10-20T07:53:00Z"/>
        </w:rPr>
      </w:pPr>
      <w:ins w:id="539" w:author="Steve Oh (ESC)" w:date="2025-06-17T14:47:00Z" w16du:dateUtc="2025-06-17T04:47:00Z">
        <w:r w:rsidRPr="00945256">
          <w:t xml:space="preserve">routinely patrol </w:t>
        </w:r>
        <w:r w:rsidRPr="00945256">
          <w:rPr>
            <w:i/>
          </w:rPr>
          <w:t>major roads</w:t>
        </w:r>
        <w:r w:rsidRPr="00945256">
          <w:t xml:space="preserve"> at night to inspect, replace or repair </w:t>
        </w:r>
      </w:ins>
      <w:ins w:id="540" w:author="Steve Oh (ESC)" w:date="2025-12-31T18:17:00Z" w16du:dateUtc="2025-12-31T07:17:00Z">
        <w:r w:rsidR="004B59D0" w:rsidRPr="00B46BF5">
          <w:rPr>
            <w:rFonts w:ascii="Arial" w:eastAsia="Arial" w:hAnsi="Arial" w:cs="Arial"/>
            <w:i/>
            <w:iCs/>
          </w:rPr>
          <w:t>lamps</w:t>
        </w:r>
        <w:r w:rsidR="004B59D0">
          <w:rPr>
            <w:rFonts w:ascii="Arial" w:eastAsia="Arial" w:hAnsi="Arial" w:cs="Arial"/>
          </w:rPr>
          <w:t xml:space="preserve"> </w:t>
        </w:r>
      </w:ins>
      <w:ins w:id="541" w:author="Steve Oh (ESC)" w:date="2026-01-02T08:49:00Z" w16du:dateUtc="2026-01-01T21:49:00Z">
        <w:r w:rsidR="0030138E">
          <w:rPr>
            <w:rFonts w:ascii="Arial" w:eastAsia="Arial" w:hAnsi="Arial" w:cs="Arial"/>
          </w:rPr>
          <w:t>and</w:t>
        </w:r>
      </w:ins>
      <w:ins w:id="542" w:author="Steve Oh (ESC)" w:date="2025-12-31T18:17:00Z" w16du:dateUtc="2025-12-31T07:17:00Z">
        <w:r w:rsidR="004B59D0">
          <w:rPr>
            <w:rFonts w:ascii="Arial" w:eastAsia="Arial" w:hAnsi="Arial" w:cs="Arial"/>
          </w:rPr>
          <w:t xml:space="preserve"> </w:t>
        </w:r>
      </w:ins>
      <w:ins w:id="543" w:author="Steve Oh (ESC)" w:date="2025-06-17T14:47:00Z" w16du:dateUtc="2025-06-17T04:47:00Z">
        <w:r w:rsidRPr="00945256">
          <w:rPr>
            <w:i/>
          </w:rPr>
          <w:t>luminaires</w:t>
        </w:r>
        <w:r w:rsidRPr="00945256">
          <w:t xml:space="preserve"> </w:t>
        </w:r>
      </w:ins>
      <w:ins w:id="544" w:author="Steve Oh (ESC)" w:date="2025-07-29T15:02:00Z" w16du:dateUtc="2025-07-29T05:02:00Z">
        <w:r w:rsidR="00F64BA2">
          <w:t>in accordance with</w:t>
        </w:r>
      </w:ins>
      <w:ins w:id="545" w:author="Steve Oh (ESC)" w:date="2025-10-20T18:51:00Z" w16du:dateUtc="2025-10-20T07:51:00Z">
        <w:r w:rsidR="00844410">
          <w:t>:</w:t>
        </w:r>
      </w:ins>
      <w:ins w:id="546" w:author="Steve Oh (ESC)" w:date="2025-07-29T15:02:00Z" w16du:dateUtc="2025-07-29T05:02:00Z">
        <w:r w:rsidR="00F64BA2">
          <w:t xml:space="preserve"> </w:t>
        </w:r>
      </w:ins>
    </w:p>
    <w:p w14:paraId="30D3ABBE" w14:textId="544D783E" w:rsidR="00D950B1" w:rsidRDefault="00F64BA2" w:rsidP="00D81B65">
      <w:pPr>
        <w:widowControl w:val="0"/>
        <w:numPr>
          <w:ilvl w:val="4"/>
          <w:numId w:val="26"/>
        </w:numPr>
        <w:tabs>
          <w:tab w:val="left" w:pos="2919"/>
        </w:tabs>
        <w:spacing w:before="0" w:after="240" w:line="240" w:lineRule="auto"/>
        <w:ind w:left="2919" w:hanging="792"/>
        <w:rPr>
          <w:ins w:id="547" w:author="Steve Oh (ESC)" w:date="2025-10-20T18:55:00Z" w16du:dateUtc="2025-10-20T07:55:00Z"/>
          <w:rFonts w:ascii="Arial" w:eastAsia="Arial" w:hAnsi="Arial" w:cs="Arial"/>
        </w:rPr>
      </w:pPr>
      <w:ins w:id="548" w:author="Steve Oh (ESC)" w:date="2025-07-29T15:02:00Z" w16du:dateUtc="2025-07-29T05:02:00Z">
        <w:r w:rsidRPr="00BB7065">
          <w:rPr>
            <w:rFonts w:ascii="Arial" w:eastAsia="Arial" w:hAnsi="Arial" w:cs="Arial"/>
          </w:rPr>
          <w:t xml:space="preserve">industry best practice </w:t>
        </w:r>
      </w:ins>
      <w:ins w:id="549" w:author="Steve Oh (ESC)" w:date="2025-06-17T14:47:00Z" w16du:dateUtc="2025-06-17T04:47:00Z">
        <w:r w:rsidR="00683AA3" w:rsidRPr="00BB7065">
          <w:rPr>
            <w:rFonts w:ascii="Arial" w:eastAsia="Arial" w:hAnsi="Arial" w:cs="Arial"/>
          </w:rPr>
          <w:t>as agreed with the</w:t>
        </w:r>
      </w:ins>
      <w:ins w:id="550" w:author="Steve Oh (ESC)" w:date="2025-06-17T14:48:00Z" w16du:dateUtc="2025-06-17T04:48:00Z">
        <w:r w:rsidR="00683AA3" w:rsidRPr="00BB7065">
          <w:rPr>
            <w:rFonts w:ascii="Arial" w:eastAsia="Arial" w:hAnsi="Arial" w:cs="Arial"/>
          </w:rPr>
          <w:t xml:space="preserve"> </w:t>
        </w:r>
        <w:r w:rsidR="00683AA3" w:rsidRPr="002F02D0">
          <w:rPr>
            <w:rFonts w:ascii="Arial" w:eastAsia="Arial" w:hAnsi="Arial" w:cs="Arial"/>
            <w:i/>
            <w:iCs/>
          </w:rPr>
          <w:t>public lighting customer</w:t>
        </w:r>
      </w:ins>
      <w:ins w:id="551" w:author="Steve Oh (ESC)" w:date="2025-10-20T18:55:00Z" w16du:dateUtc="2025-10-20T07:55:00Z">
        <w:r w:rsidR="00D81B65">
          <w:rPr>
            <w:rFonts w:ascii="Arial" w:eastAsia="Arial" w:hAnsi="Arial" w:cs="Arial"/>
          </w:rPr>
          <w:t>;</w:t>
        </w:r>
      </w:ins>
      <w:ins w:id="552" w:author="Steve Oh (ESC)" w:date="2025-06-17T14:47:00Z" w16du:dateUtc="2025-06-17T04:47:00Z">
        <w:r w:rsidR="00683AA3" w:rsidRPr="00BB7065">
          <w:rPr>
            <w:rFonts w:ascii="Arial" w:eastAsia="Arial" w:hAnsi="Arial" w:cs="Arial"/>
          </w:rPr>
          <w:t xml:space="preserve"> </w:t>
        </w:r>
      </w:ins>
      <w:ins w:id="553" w:author="Steve Oh (ESC)" w:date="2025-10-20T18:48:00Z" w16du:dateUtc="2025-10-20T07:48:00Z">
        <w:r w:rsidR="00567929" w:rsidRPr="00BB7065">
          <w:rPr>
            <w:rFonts w:ascii="Arial" w:eastAsia="Arial" w:hAnsi="Arial" w:cs="Arial"/>
          </w:rPr>
          <w:t xml:space="preserve">or </w:t>
        </w:r>
      </w:ins>
    </w:p>
    <w:p w14:paraId="39DAA09D" w14:textId="2F7A58AD" w:rsidR="00D950B1" w:rsidRDefault="00567929" w:rsidP="00D81B65">
      <w:pPr>
        <w:widowControl w:val="0"/>
        <w:numPr>
          <w:ilvl w:val="4"/>
          <w:numId w:val="26"/>
        </w:numPr>
        <w:tabs>
          <w:tab w:val="left" w:pos="2919"/>
        </w:tabs>
        <w:spacing w:before="0" w:after="240" w:line="240" w:lineRule="auto"/>
        <w:ind w:left="2919" w:hanging="792"/>
        <w:rPr>
          <w:ins w:id="554" w:author="Steve Oh (ESC)" w:date="2025-10-20T18:55:00Z" w16du:dateUtc="2025-10-20T07:55:00Z"/>
          <w:rFonts w:ascii="Arial" w:eastAsia="Arial" w:hAnsi="Arial" w:cs="Arial"/>
        </w:rPr>
      </w:pPr>
      <w:ins w:id="555" w:author="Steve Oh (ESC)" w:date="2025-10-20T18:48:00Z" w16du:dateUtc="2025-10-20T07:48:00Z">
        <w:r w:rsidRPr="008D6A25">
          <w:rPr>
            <w:rFonts w:ascii="Arial" w:eastAsia="Arial" w:hAnsi="Arial" w:cs="Arial"/>
          </w:rPr>
          <w:t xml:space="preserve">when a </w:t>
        </w:r>
        <w:r w:rsidRPr="008D6A25">
          <w:rPr>
            <w:rFonts w:ascii="Arial" w:eastAsia="Arial" w:hAnsi="Arial" w:cs="Arial"/>
            <w:i/>
            <w:iCs/>
          </w:rPr>
          <w:t>cent</w:t>
        </w:r>
        <w:r w:rsidR="00F9470D" w:rsidRPr="008D6A25">
          <w:rPr>
            <w:rFonts w:ascii="Arial" w:eastAsia="Arial" w:hAnsi="Arial" w:cs="Arial"/>
            <w:i/>
            <w:iCs/>
          </w:rPr>
          <w:t>ral management system</w:t>
        </w:r>
        <w:r w:rsidR="00F9470D" w:rsidRPr="008D6A25">
          <w:rPr>
            <w:rFonts w:ascii="Arial" w:eastAsia="Arial" w:hAnsi="Arial" w:cs="Arial"/>
          </w:rPr>
          <w:t xml:space="preserve"> is established</w:t>
        </w:r>
      </w:ins>
      <w:ins w:id="556" w:author="Steve Oh (ESC)" w:date="2025-10-20T18:58:00Z" w16du:dateUtc="2025-10-20T07:58:00Z">
        <w:r w:rsidR="00006045" w:rsidRPr="008D6A25">
          <w:rPr>
            <w:rFonts w:ascii="Arial" w:eastAsia="Arial" w:hAnsi="Arial" w:cs="Arial"/>
          </w:rPr>
          <w:t xml:space="preserve"> to serve</w:t>
        </w:r>
      </w:ins>
      <w:ins w:id="557" w:author="Steve Oh (ESC)" w:date="2025-10-20T18:48:00Z" w16du:dateUtc="2025-10-20T07:48:00Z">
        <w:r w:rsidR="00F9470D" w:rsidRPr="008D6A25">
          <w:rPr>
            <w:rFonts w:ascii="Arial" w:eastAsia="Arial" w:hAnsi="Arial" w:cs="Arial"/>
          </w:rPr>
          <w:t xml:space="preserve"> </w:t>
        </w:r>
      </w:ins>
      <w:ins w:id="558" w:author="Steve Oh (ESC)" w:date="2025-10-20T18:56:00Z" w16du:dateUtc="2025-10-20T07:56:00Z">
        <w:r w:rsidR="00DA2BE8" w:rsidRPr="008D6A25">
          <w:rPr>
            <w:rFonts w:ascii="Arial" w:eastAsia="Arial" w:hAnsi="Arial" w:cs="Arial"/>
          </w:rPr>
          <w:t xml:space="preserve">a geographic region in agreement with the </w:t>
        </w:r>
        <w:r w:rsidR="00DA2BE8" w:rsidRPr="008D6A25">
          <w:rPr>
            <w:rFonts w:ascii="Arial" w:eastAsia="Arial" w:hAnsi="Arial" w:cs="Arial"/>
            <w:i/>
            <w:iCs/>
          </w:rPr>
          <w:t xml:space="preserve">public lighting customer </w:t>
        </w:r>
      </w:ins>
      <w:ins w:id="559" w:author="Steve Oh (ESC)" w:date="2025-10-20T18:57:00Z" w16du:dateUtc="2025-10-20T07:57:00Z">
        <w:r w:rsidR="0015370B" w:rsidRPr="008D6A25">
          <w:rPr>
            <w:rFonts w:ascii="Arial" w:eastAsia="Arial" w:hAnsi="Arial" w:cs="Arial"/>
          </w:rPr>
          <w:t xml:space="preserve">for </w:t>
        </w:r>
        <w:r w:rsidR="0015370B" w:rsidRPr="008D6A25">
          <w:rPr>
            <w:rFonts w:ascii="Arial" w:eastAsia="Arial" w:hAnsi="Arial" w:cs="Arial"/>
            <w:i/>
            <w:iCs/>
          </w:rPr>
          <w:t>m</w:t>
        </w:r>
      </w:ins>
      <w:ins w:id="560" w:author="Steve Oh (ESC)" w:date="2025-10-20T18:48:00Z" w16du:dateUtc="2025-10-20T07:48:00Z">
        <w:r w:rsidR="00F9470D" w:rsidRPr="008D6A25">
          <w:rPr>
            <w:rFonts w:ascii="Arial" w:eastAsia="Arial" w:hAnsi="Arial" w:cs="Arial"/>
            <w:i/>
            <w:iCs/>
          </w:rPr>
          <w:t xml:space="preserve">ajor roads </w:t>
        </w:r>
      </w:ins>
      <w:ins w:id="561" w:author="Steve Oh (ESC)" w:date="2025-10-20T18:49:00Z" w16du:dateUtc="2025-10-20T07:49:00Z">
        <w:r w:rsidR="00B90D8A" w:rsidRPr="008D6A25">
          <w:rPr>
            <w:rFonts w:ascii="Arial" w:eastAsia="Arial" w:hAnsi="Arial" w:cs="Arial"/>
            <w:i/>
            <w:iCs/>
          </w:rPr>
          <w:t>luminaires</w:t>
        </w:r>
      </w:ins>
      <w:ins w:id="562" w:author="Steve Oh (ESC)" w:date="2025-10-20T18:55:00Z" w16du:dateUtc="2025-10-20T07:55:00Z">
        <w:r w:rsidR="00D950B1" w:rsidRPr="008D6A25">
          <w:rPr>
            <w:rFonts w:ascii="Arial" w:eastAsia="Arial" w:hAnsi="Arial" w:cs="Arial"/>
          </w:rPr>
          <w:t>;</w:t>
        </w:r>
      </w:ins>
      <w:ins w:id="563" w:author="Steve Oh (ESC)" w:date="2025-10-20T18:49:00Z" w16du:dateUtc="2025-10-20T07:49:00Z">
        <w:r w:rsidR="00B90D8A" w:rsidRPr="008D6A25">
          <w:rPr>
            <w:rFonts w:ascii="Arial" w:eastAsia="Arial" w:hAnsi="Arial" w:cs="Arial"/>
          </w:rPr>
          <w:t xml:space="preserve"> </w:t>
        </w:r>
      </w:ins>
      <w:ins w:id="564" w:author="Steve Oh (ESC)" w:date="2025-06-17T14:48:00Z" w16du:dateUtc="2025-06-17T04:48:00Z">
        <w:r w:rsidR="00683AA3" w:rsidRPr="008D6A25">
          <w:rPr>
            <w:rFonts w:ascii="Arial" w:eastAsia="Arial" w:hAnsi="Arial" w:cs="Arial"/>
          </w:rPr>
          <w:t>or</w:t>
        </w:r>
        <w:r w:rsidR="00683AA3" w:rsidRPr="00BB7065">
          <w:rPr>
            <w:rFonts w:ascii="Arial" w:eastAsia="Arial" w:hAnsi="Arial" w:cs="Arial"/>
          </w:rPr>
          <w:t xml:space="preserve"> </w:t>
        </w:r>
      </w:ins>
    </w:p>
    <w:p w14:paraId="0E7793CB" w14:textId="5AA2BDC6" w:rsidR="00EC2F88" w:rsidRPr="00BB7065" w:rsidRDefault="00683AA3" w:rsidP="00A168EF">
      <w:pPr>
        <w:widowControl w:val="0"/>
        <w:numPr>
          <w:ilvl w:val="4"/>
          <w:numId w:val="26"/>
        </w:numPr>
        <w:tabs>
          <w:tab w:val="left" w:pos="2919"/>
        </w:tabs>
        <w:spacing w:before="0" w:after="240" w:line="240" w:lineRule="auto"/>
        <w:ind w:left="2919" w:hanging="792"/>
        <w:rPr>
          <w:ins w:id="565" w:author="Steve Oh (ESC)" w:date="2025-06-17T14:48:00Z" w16du:dateUtc="2025-06-17T04:48:00Z"/>
          <w:rFonts w:ascii="Arial" w:eastAsia="Arial" w:hAnsi="Arial" w:cs="Arial"/>
        </w:rPr>
      </w:pPr>
      <w:ins w:id="566" w:author="Steve Oh (ESC)" w:date="2025-06-17T14:47:00Z" w16du:dateUtc="2025-06-17T04:47:00Z">
        <w:r w:rsidRPr="00BB7065">
          <w:rPr>
            <w:rFonts w:ascii="Arial" w:eastAsia="Arial" w:hAnsi="Arial" w:cs="Arial"/>
          </w:rPr>
          <w:t xml:space="preserve">at least 3 times per </w:t>
        </w:r>
      </w:ins>
      <w:ins w:id="567" w:author="Steve Oh (ESC)" w:date="2025-10-20T19:01:00Z" w16du:dateUtc="2025-10-20T08:01:00Z">
        <w:r w:rsidR="00AE61FF" w:rsidRPr="00BB7065">
          <w:rPr>
            <w:rFonts w:ascii="Arial" w:eastAsia="Arial" w:hAnsi="Arial" w:cs="Arial"/>
          </w:rPr>
          <w:t>year.</w:t>
        </w:r>
      </w:ins>
    </w:p>
    <w:p w14:paraId="1AEF5090" w14:textId="43D4F12C" w:rsidR="00683AA3" w:rsidRDefault="00683AA3" w:rsidP="00795BB6">
      <w:pPr>
        <w:widowControl w:val="0"/>
        <w:numPr>
          <w:ilvl w:val="3"/>
          <w:numId w:val="9"/>
        </w:numPr>
        <w:tabs>
          <w:tab w:val="left" w:pos="1728"/>
        </w:tabs>
        <w:spacing w:before="0" w:after="240" w:line="240" w:lineRule="auto"/>
        <w:ind w:left="1728" w:hanging="648"/>
        <w:rPr>
          <w:ins w:id="568" w:author="Steve Oh (ESC)" w:date="2025-07-28T15:21:00Z" w16du:dateUtc="2025-07-28T05:21:00Z"/>
        </w:rPr>
      </w:pPr>
      <w:ins w:id="569" w:author="Steve Oh (ESC)" w:date="2025-06-17T14:48:00Z" w16du:dateUtc="2025-06-17T04:48:00Z">
        <w:r w:rsidRPr="00945256">
          <w:t xml:space="preserve">replace </w:t>
        </w:r>
      </w:ins>
      <w:ins w:id="570" w:author="Steve Oh (ESC)" w:date="2025-12-31T18:19:00Z" w16du:dateUtc="2025-12-31T07:19:00Z">
        <w:r w:rsidR="003D3B36" w:rsidRPr="00B46BF5">
          <w:rPr>
            <w:rFonts w:ascii="Arial" w:eastAsia="Arial" w:hAnsi="Arial" w:cs="Arial"/>
            <w:i/>
            <w:iCs/>
          </w:rPr>
          <w:t>lamps</w:t>
        </w:r>
        <w:r w:rsidR="003D3B36">
          <w:rPr>
            <w:rFonts w:ascii="Arial" w:eastAsia="Arial" w:hAnsi="Arial" w:cs="Arial"/>
          </w:rPr>
          <w:t xml:space="preserve"> </w:t>
        </w:r>
      </w:ins>
      <w:ins w:id="571" w:author="Steve Oh (ESC)" w:date="2026-01-02T08:50:00Z" w16du:dateUtc="2026-01-01T21:50:00Z">
        <w:r w:rsidR="0030138E">
          <w:rPr>
            <w:rFonts w:ascii="Arial" w:eastAsia="Arial" w:hAnsi="Arial" w:cs="Arial"/>
          </w:rPr>
          <w:t>and</w:t>
        </w:r>
      </w:ins>
      <w:ins w:id="572" w:author="Steve Oh (ESC)" w:date="2025-12-31T18:19:00Z" w16du:dateUtc="2025-12-31T07:19:00Z">
        <w:r w:rsidR="003D3B36">
          <w:rPr>
            <w:rFonts w:ascii="Arial" w:eastAsia="Arial" w:hAnsi="Arial" w:cs="Arial"/>
          </w:rPr>
          <w:t xml:space="preserve"> </w:t>
        </w:r>
      </w:ins>
      <w:ins w:id="573" w:author="Steve Oh (ESC)" w:date="2025-06-17T14:48:00Z" w16du:dateUtc="2025-06-17T04:48:00Z">
        <w:r w:rsidRPr="00945256">
          <w:rPr>
            <w:i/>
          </w:rPr>
          <w:t>luminaires</w:t>
        </w:r>
        <w:r w:rsidRPr="00945256">
          <w:t xml:space="preserve"> with appropriate new </w:t>
        </w:r>
      </w:ins>
      <w:ins w:id="574" w:author="Steve Oh (ESC)" w:date="2025-12-31T18:19:00Z" w16du:dateUtc="2025-12-31T07:19:00Z">
        <w:r w:rsidR="003D3B36" w:rsidRPr="00B46BF5">
          <w:rPr>
            <w:rFonts w:ascii="Arial" w:eastAsia="Arial" w:hAnsi="Arial" w:cs="Arial"/>
            <w:i/>
            <w:iCs/>
          </w:rPr>
          <w:t>lamps</w:t>
        </w:r>
        <w:r w:rsidR="003D3B36">
          <w:rPr>
            <w:rFonts w:ascii="Arial" w:eastAsia="Arial" w:hAnsi="Arial" w:cs="Arial"/>
          </w:rPr>
          <w:t xml:space="preserve"> </w:t>
        </w:r>
      </w:ins>
      <w:ins w:id="575" w:author="Steve Oh (ESC)" w:date="2026-01-02T08:50:00Z" w16du:dateUtc="2026-01-01T21:50:00Z">
        <w:r w:rsidR="00BD48AE">
          <w:rPr>
            <w:rFonts w:ascii="Arial" w:eastAsia="Arial" w:hAnsi="Arial" w:cs="Arial"/>
          </w:rPr>
          <w:t>and</w:t>
        </w:r>
      </w:ins>
      <w:ins w:id="576" w:author="Steve Oh (ESC)" w:date="2025-12-31T18:19:00Z" w16du:dateUtc="2025-12-31T07:19:00Z">
        <w:r w:rsidR="003D3B36">
          <w:rPr>
            <w:rFonts w:ascii="Arial" w:eastAsia="Arial" w:hAnsi="Arial" w:cs="Arial"/>
          </w:rPr>
          <w:t xml:space="preserve"> </w:t>
        </w:r>
      </w:ins>
      <w:ins w:id="577" w:author="Steve Oh (ESC)" w:date="2025-06-17T14:48:00Z" w16du:dateUtc="2025-06-17T04:48:00Z">
        <w:r w:rsidRPr="00945256">
          <w:rPr>
            <w:i/>
          </w:rPr>
          <w:t>luminaires</w:t>
        </w:r>
        <w:r w:rsidRPr="00945256">
          <w:t xml:space="preserve"> at the end of their </w:t>
        </w:r>
      </w:ins>
      <w:ins w:id="578" w:author="Steve Oh (ESC)" w:date="2025-10-20T19:05:00Z" w16du:dateUtc="2025-10-20T08:05:00Z">
        <w:r w:rsidR="00A168EF" w:rsidRPr="008D6A25">
          <w:t>useful</w:t>
        </w:r>
        <w:r w:rsidR="00A168EF">
          <w:t xml:space="preserve"> </w:t>
        </w:r>
      </w:ins>
      <w:ins w:id="579" w:author="Steve Oh (ESC)" w:date="2025-06-17T14:48:00Z" w16du:dateUtc="2025-06-17T04:48:00Z">
        <w:r w:rsidRPr="00945256">
          <w:t>life.</w:t>
        </w:r>
      </w:ins>
    </w:p>
    <w:p w14:paraId="486518B7" w14:textId="06FC53E5" w:rsidR="00200735" w:rsidRPr="00945256" w:rsidRDefault="00200735" w:rsidP="00D43150">
      <w:pPr>
        <w:widowControl w:val="0"/>
        <w:tabs>
          <w:tab w:val="left" w:pos="1728"/>
        </w:tabs>
        <w:spacing w:before="0" w:after="240" w:line="240" w:lineRule="auto"/>
        <w:ind w:left="1728"/>
        <w:rPr>
          <w:ins w:id="580" w:author="Steve Oh (ESC)" w:date="2025-06-17T14:50:00Z" w16du:dateUtc="2025-06-17T04:50:00Z"/>
        </w:rPr>
      </w:pPr>
      <w:ins w:id="581" w:author="Steve Oh (ESC)" w:date="2025-07-28T15:22:00Z" w16du:dateUtc="2025-07-28T05:22:00Z">
        <w:r w:rsidRPr="00D94087">
          <w:rPr>
            <w:rFonts w:ascii="Arial" w:eastAsia="Arial" w:hAnsi="Arial" w:cs="Arial"/>
          </w:rPr>
          <w:t>Note: Clause 19.2.1</w:t>
        </w:r>
        <w:r>
          <w:rPr>
            <w:rFonts w:ascii="Arial" w:eastAsia="Arial" w:hAnsi="Arial" w:cs="Arial"/>
          </w:rPr>
          <w:t xml:space="preserve">(c) </w:t>
        </w:r>
      </w:ins>
      <w:ins w:id="582" w:author="Steve Oh (ESC)" w:date="2025-07-28T15:25:00Z" w16du:dateUtc="2025-07-28T05:25:00Z">
        <w:r w:rsidR="008C2971">
          <w:rPr>
            <w:rFonts w:ascii="Arial" w:eastAsia="Arial" w:hAnsi="Arial" w:cs="Arial"/>
          </w:rPr>
          <w:t>do</w:t>
        </w:r>
        <w:r w:rsidR="00756388">
          <w:rPr>
            <w:rFonts w:ascii="Arial" w:eastAsia="Arial" w:hAnsi="Arial" w:cs="Arial"/>
          </w:rPr>
          <w:t>es</w:t>
        </w:r>
      </w:ins>
      <w:ins w:id="583" w:author="Steve Oh (ESC)" w:date="2025-07-28T15:22:00Z" w16du:dateUtc="2025-07-28T05:22:00Z">
        <w:r w:rsidR="00D43150">
          <w:rPr>
            <w:rFonts w:ascii="Arial" w:eastAsia="Arial" w:hAnsi="Arial" w:cs="Arial"/>
          </w:rPr>
          <w:t xml:space="preserve"> not apply to clause 19.7.1.</w:t>
        </w:r>
      </w:ins>
    </w:p>
    <w:p w14:paraId="498560C1" w14:textId="71AE1CBA" w:rsidR="00683AA3" w:rsidRPr="008D6A25" w:rsidRDefault="00683AA3" w:rsidP="00795BB6">
      <w:pPr>
        <w:keepNext/>
        <w:keepLines/>
        <w:widowControl w:val="0"/>
        <w:numPr>
          <w:ilvl w:val="2"/>
          <w:numId w:val="9"/>
        </w:numPr>
        <w:tabs>
          <w:tab w:val="left" w:pos="852"/>
        </w:tabs>
        <w:spacing w:before="0" w:after="240" w:line="240" w:lineRule="auto"/>
        <w:ind w:left="851" w:hanging="851"/>
        <w:rPr>
          <w:ins w:id="584" w:author="Steve Oh (ESC)" w:date="2025-06-17T14:42:00Z" w16du:dateUtc="2025-06-17T04:42:00Z"/>
          <w:rFonts w:ascii="Arial" w:eastAsia="Arial" w:hAnsi="Arial" w:cs="Arial"/>
        </w:rPr>
      </w:pPr>
      <w:ins w:id="585" w:author="Steve Oh (ESC)" w:date="2025-06-17T14:50:00Z" w16du:dateUtc="2025-06-17T04:50:00Z">
        <w:r w:rsidRPr="00BB7105">
          <w:rPr>
            <w:rFonts w:ascii="Arial" w:eastAsia="Arial" w:hAnsi="Arial" w:cs="Arial"/>
          </w:rPr>
          <w:lastRenderedPageBreak/>
          <w:t xml:space="preserve">A </w:t>
        </w:r>
      </w:ins>
      <w:ins w:id="586" w:author="Steve Oh (ESC)" w:date="2025-11-05T17:19:00Z" w16du:dateUtc="2025-11-05T06:19:00Z">
        <w:r w:rsidR="00016DC7">
          <w:rPr>
            <w:rFonts w:ascii="Arial" w:eastAsia="Arial" w:hAnsi="Arial" w:cs="Arial"/>
          </w:rPr>
          <w:t xml:space="preserve">licenced </w:t>
        </w:r>
      </w:ins>
      <w:ins w:id="587" w:author="Steve Oh (ESC)" w:date="2025-06-17T14:50:00Z" w16du:dateUtc="2025-06-17T04:50:00Z">
        <w:r w:rsidRPr="00531427">
          <w:rPr>
            <w:rFonts w:ascii="Arial" w:eastAsia="Arial" w:hAnsi="Arial" w:cs="Arial"/>
            <w:i/>
            <w:iCs/>
          </w:rPr>
          <w:t>distributor</w:t>
        </w:r>
        <w:r w:rsidRPr="00BB7105">
          <w:rPr>
            <w:rFonts w:ascii="Arial" w:eastAsia="Arial" w:hAnsi="Arial" w:cs="Arial"/>
          </w:rPr>
          <w:t xml:space="preserve"> is relieved of its obligation to meet the minimum standards for </w:t>
        </w:r>
        <w:r w:rsidRPr="00531427">
          <w:rPr>
            <w:rFonts w:ascii="Arial" w:eastAsia="Arial" w:hAnsi="Arial" w:cs="Arial"/>
            <w:i/>
            <w:iCs/>
          </w:rPr>
          <w:t>public lighting services</w:t>
        </w:r>
        <w:r w:rsidRPr="00BB7105">
          <w:rPr>
            <w:rFonts w:ascii="Arial" w:eastAsia="Arial" w:hAnsi="Arial" w:cs="Arial"/>
          </w:rPr>
          <w:t xml:space="preserve"> set out in clause 19.7.1 during any period in which a </w:t>
        </w:r>
        <w:r w:rsidRPr="00531427">
          <w:rPr>
            <w:rFonts w:ascii="Arial" w:eastAsia="Arial" w:hAnsi="Arial" w:cs="Arial"/>
            <w:i/>
            <w:iCs/>
          </w:rPr>
          <w:t>public lighting customer</w:t>
        </w:r>
        <w:r w:rsidRPr="00BB7105">
          <w:rPr>
            <w:rFonts w:ascii="Arial" w:eastAsia="Arial" w:hAnsi="Arial" w:cs="Arial"/>
          </w:rPr>
          <w:t xml:space="preserve"> unreasonably withholds payment for </w:t>
        </w:r>
        <w:r w:rsidRPr="00531427">
          <w:rPr>
            <w:rFonts w:ascii="Arial" w:eastAsia="Arial" w:hAnsi="Arial" w:cs="Arial"/>
            <w:i/>
            <w:iCs/>
          </w:rPr>
          <w:t>public lighting services</w:t>
        </w:r>
        <w:r w:rsidRPr="00BB7105">
          <w:rPr>
            <w:rFonts w:ascii="Arial" w:eastAsia="Arial" w:hAnsi="Arial" w:cs="Arial"/>
          </w:rPr>
          <w:t xml:space="preserve"> provided by the </w:t>
        </w:r>
      </w:ins>
      <w:ins w:id="588" w:author="Steve Oh (ESC)" w:date="2025-11-05T17:19:00Z" w16du:dateUtc="2025-11-05T06:19:00Z">
        <w:r w:rsidR="00016DC7">
          <w:rPr>
            <w:rFonts w:ascii="Arial" w:eastAsia="Arial" w:hAnsi="Arial" w:cs="Arial"/>
          </w:rPr>
          <w:t xml:space="preserve">licenced </w:t>
        </w:r>
      </w:ins>
      <w:ins w:id="589" w:author="Steve Oh (ESC)" w:date="2025-06-17T14:50:00Z" w16du:dateUtc="2025-06-17T04:50:00Z">
        <w:r w:rsidRPr="00531427">
          <w:rPr>
            <w:rFonts w:ascii="Arial" w:eastAsia="Arial" w:hAnsi="Arial" w:cs="Arial"/>
            <w:i/>
            <w:iCs/>
          </w:rPr>
          <w:t>distributor</w:t>
        </w:r>
        <w:r w:rsidRPr="00BB7105">
          <w:rPr>
            <w:rFonts w:ascii="Arial" w:eastAsia="Arial" w:hAnsi="Arial" w:cs="Arial"/>
          </w:rPr>
          <w:t xml:space="preserve">. The relief does not extend to allowing such a low standard as would compromise public safety.  To avoid doubt the relief does not extend to clauses </w:t>
        </w:r>
      </w:ins>
      <w:ins w:id="590" w:author="Steve Oh (ESC)" w:date="2025-06-17T14:51:00Z" w16du:dateUtc="2025-06-17T04:51:00Z">
        <w:r w:rsidRPr="008D6A25">
          <w:rPr>
            <w:rFonts w:ascii="Arial" w:eastAsia="Arial" w:hAnsi="Arial" w:cs="Arial"/>
          </w:rPr>
          <w:t>19.7.1</w:t>
        </w:r>
      </w:ins>
      <w:ins w:id="591" w:author="Steve Oh (ESC)" w:date="2025-06-17T14:50:00Z" w16du:dateUtc="2025-06-17T04:50:00Z">
        <w:r w:rsidRPr="008D6A25">
          <w:rPr>
            <w:rFonts w:ascii="Arial" w:eastAsia="Arial" w:hAnsi="Arial" w:cs="Arial"/>
          </w:rPr>
          <w:t xml:space="preserve">(a), </w:t>
        </w:r>
      </w:ins>
      <w:ins w:id="592" w:author="Steve Oh (ESC)" w:date="2025-06-17T14:51:00Z" w16du:dateUtc="2025-06-17T04:51:00Z">
        <w:r w:rsidRPr="008D6A25">
          <w:rPr>
            <w:rFonts w:ascii="Arial" w:eastAsia="Arial" w:hAnsi="Arial" w:cs="Arial"/>
          </w:rPr>
          <w:t>19.7.1</w:t>
        </w:r>
      </w:ins>
      <w:ins w:id="593" w:author="Steve Oh (ESC)" w:date="2025-06-17T14:50:00Z" w16du:dateUtc="2025-06-17T04:50:00Z">
        <w:r w:rsidRPr="008D6A25">
          <w:rPr>
            <w:rFonts w:ascii="Arial" w:eastAsia="Arial" w:hAnsi="Arial" w:cs="Arial"/>
          </w:rPr>
          <w:t xml:space="preserve">(b) and </w:t>
        </w:r>
      </w:ins>
      <w:ins w:id="594" w:author="Steve Oh (ESC)" w:date="2025-06-17T14:51:00Z" w16du:dateUtc="2025-06-17T04:51:00Z">
        <w:r w:rsidRPr="008D6A25">
          <w:rPr>
            <w:rFonts w:ascii="Arial" w:eastAsia="Arial" w:hAnsi="Arial" w:cs="Arial"/>
          </w:rPr>
          <w:t>19.7.1</w:t>
        </w:r>
      </w:ins>
      <w:ins w:id="595" w:author="Steve Oh (ESC)" w:date="2025-06-17T14:50:00Z" w16du:dateUtc="2025-06-17T04:50:00Z">
        <w:r w:rsidRPr="008D6A25">
          <w:rPr>
            <w:rFonts w:ascii="Arial" w:eastAsia="Arial" w:hAnsi="Arial" w:cs="Arial"/>
          </w:rPr>
          <w:t>(c).</w:t>
        </w:r>
      </w:ins>
    </w:p>
    <w:p w14:paraId="503DD1F2"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ins w:id="596" w:author="Steve Oh (ESC)" w:date="2025-10-20T20:24:00Z" w16du:dateUtc="2025-10-20T09:24:00Z"/>
          <w:sz w:val="26"/>
          <w:szCs w:val="26"/>
        </w:rPr>
      </w:pPr>
      <w:ins w:id="597" w:author="Steve Oh (ESC)" w:date="2025-10-20T20:24:00Z" w16du:dateUtc="2025-10-20T09:24:00Z">
        <w:r w:rsidRPr="008D6A25">
          <w:rPr>
            <w:rFonts w:eastAsia="Tahoma" w:cs="Tahoma"/>
            <w:sz w:val="26"/>
            <w:szCs w:val="26"/>
          </w:rPr>
          <w:t xml:space="preserve">Standard fitting </w:t>
        </w:r>
      </w:ins>
    </w:p>
    <w:p w14:paraId="6EAC1FA8" w14:textId="52DA6A90" w:rsidR="00911B00" w:rsidRPr="008D6A25" w:rsidRDefault="00911B00" w:rsidP="00795BB6">
      <w:pPr>
        <w:keepNext/>
        <w:keepLines/>
        <w:widowControl w:val="0"/>
        <w:numPr>
          <w:ilvl w:val="2"/>
          <w:numId w:val="9"/>
        </w:numPr>
        <w:tabs>
          <w:tab w:val="left" w:pos="852"/>
        </w:tabs>
        <w:spacing w:before="0" w:after="240" w:line="240" w:lineRule="auto"/>
        <w:ind w:left="851" w:hanging="851"/>
        <w:rPr>
          <w:ins w:id="598" w:author="Steve Oh (ESC)" w:date="2025-10-20T20:24:00Z" w16du:dateUtc="2025-10-20T09:24:00Z"/>
          <w:rFonts w:ascii="Arial" w:eastAsia="Arial" w:hAnsi="Arial" w:cs="Arial"/>
        </w:rPr>
      </w:pPr>
      <w:ins w:id="599" w:author="Steve Oh (ESC)" w:date="2025-10-20T20:24:00Z" w16du:dateUtc="2025-10-20T09:24:00Z">
        <w:r w:rsidRPr="008D6A25">
          <w:rPr>
            <w:rFonts w:ascii="Arial" w:eastAsia="Arial" w:hAnsi="Arial" w:cs="Arial"/>
          </w:rPr>
          <w:t xml:space="preserve">A </w:t>
        </w:r>
      </w:ins>
      <w:ins w:id="600" w:author="Steve Oh (ESC)" w:date="2025-11-05T17:17:00Z" w16du:dateUtc="2025-11-05T06:17:00Z">
        <w:r w:rsidR="00FC4C1D" w:rsidRPr="008D6A25">
          <w:rPr>
            <w:rFonts w:ascii="Arial" w:eastAsia="Arial" w:hAnsi="Arial" w:cs="Arial"/>
          </w:rPr>
          <w:t xml:space="preserve">licenced </w:t>
        </w:r>
      </w:ins>
      <w:ins w:id="601"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must maintain a list of </w:t>
        </w:r>
        <w:r w:rsidRPr="008D6A25">
          <w:rPr>
            <w:rFonts w:ascii="Arial" w:eastAsia="Arial" w:hAnsi="Arial" w:cs="Arial"/>
            <w:i/>
            <w:iCs/>
          </w:rPr>
          <w:t>standard fittings</w:t>
        </w:r>
        <w:r w:rsidRPr="008D6A25">
          <w:rPr>
            <w:rFonts w:ascii="Arial" w:eastAsia="Arial" w:hAnsi="Arial" w:cs="Arial"/>
          </w:rPr>
          <w:t xml:space="preserve">. A </w:t>
        </w:r>
      </w:ins>
      <w:ins w:id="602" w:author="Steve Oh (ESC)" w:date="2025-11-05T17:17:00Z" w16du:dateUtc="2025-11-05T06:17:00Z">
        <w:r w:rsidR="00092C1A" w:rsidRPr="008D6A25">
          <w:rPr>
            <w:rFonts w:ascii="Arial" w:eastAsia="Arial" w:hAnsi="Arial" w:cs="Arial"/>
          </w:rPr>
          <w:t xml:space="preserve">licenced </w:t>
        </w:r>
      </w:ins>
      <w:ins w:id="603"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must provide a copy of its list of </w:t>
        </w:r>
        <w:r w:rsidRPr="008D6A25">
          <w:rPr>
            <w:rFonts w:ascii="Arial" w:eastAsia="Arial" w:hAnsi="Arial" w:cs="Arial"/>
            <w:i/>
            <w:iCs/>
          </w:rPr>
          <w:t>standard fittings</w:t>
        </w:r>
        <w:r w:rsidRPr="008D6A25">
          <w:rPr>
            <w:rFonts w:ascii="Arial" w:eastAsia="Arial" w:hAnsi="Arial" w:cs="Arial"/>
          </w:rPr>
          <w:t xml:space="preserve"> to a </w:t>
        </w:r>
        <w:r w:rsidRPr="008D6A25">
          <w:rPr>
            <w:rFonts w:ascii="Arial" w:eastAsia="Arial" w:hAnsi="Arial" w:cs="Arial"/>
            <w:i/>
            <w:iCs/>
          </w:rPr>
          <w:t>public lighting customer</w:t>
        </w:r>
        <w:r w:rsidRPr="008D6A25">
          <w:rPr>
            <w:rFonts w:ascii="Arial" w:eastAsia="Arial" w:hAnsi="Arial" w:cs="Arial"/>
          </w:rPr>
          <w:t xml:space="preserve"> on request, or upon any change to the list of </w:t>
        </w:r>
        <w:r w:rsidRPr="008D6A25">
          <w:rPr>
            <w:rFonts w:ascii="Arial" w:eastAsia="Arial" w:hAnsi="Arial" w:cs="Arial"/>
            <w:i/>
            <w:iCs/>
          </w:rPr>
          <w:t>standard fittings</w:t>
        </w:r>
        <w:r w:rsidRPr="008D6A25">
          <w:rPr>
            <w:rFonts w:ascii="Arial" w:eastAsia="Arial" w:hAnsi="Arial" w:cs="Arial"/>
          </w:rPr>
          <w:t>.</w:t>
        </w:r>
      </w:ins>
    </w:p>
    <w:p w14:paraId="5C475BB4" w14:textId="5DE5941C"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04" w:author="Steve Oh (ESC)" w:date="2025-10-20T20:24:00Z" w16du:dateUtc="2025-10-20T09:24:00Z"/>
          <w:rFonts w:ascii="Arial" w:eastAsia="Arial" w:hAnsi="Arial" w:cs="Arial"/>
        </w:rPr>
      </w:pPr>
      <w:ins w:id="605" w:author="Steve Oh (ESC)" w:date="2025-10-20T20:24:00Z" w16du:dateUtc="2025-10-20T09:24:00Z">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proposes the addition of a new item to the list of </w:t>
        </w:r>
        <w:r w:rsidRPr="008D6A25">
          <w:rPr>
            <w:rFonts w:ascii="Arial" w:eastAsia="Arial" w:hAnsi="Arial" w:cs="Arial"/>
            <w:i/>
            <w:iCs/>
          </w:rPr>
          <w:t xml:space="preserve">standard fittings </w:t>
        </w:r>
        <w:r w:rsidRPr="008D6A25">
          <w:rPr>
            <w:rFonts w:ascii="Arial" w:eastAsia="Arial" w:hAnsi="Arial" w:cs="Arial"/>
          </w:rPr>
          <w:t xml:space="preserve">the </w:t>
        </w:r>
      </w:ins>
      <w:ins w:id="606" w:author="Steve Oh (ESC)" w:date="2025-11-05T17:17:00Z" w16du:dateUtc="2025-11-05T06:17:00Z">
        <w:r w:rsidR="00092C1A" w:rsidRPr="008D6A25">
          <w:rPr>
            <w:rFonts w:ascii="Arial" w:eastAsia="Arial" w:hAnsi="Arial" w:cs="Arial"/>
          </w:rPr>
          <w:t xml:space="preserve">licenced </w:t>
        </w:r>
      </w:ins>
      <w:ins w:id="607" w:author="Steve Oh (ESC)" w:date="2025-10-20T20:24:00Z" w16du:dateUtc="2025-10-20T09:24:00Z">
        <w:r w:rsidRPr="008D6A25">
          <w:rPr>
            <w:rFonts w:ascii="Arial" w:eastAsia="Arial" w:hAnsi="Arial" w:cs="Arial"/>
            <w:i/>
            <w:iCs/>
          </w:rPr>
          <w:t xml:space="preserve">distributor </w:t>
        </w:r>
        <w:r w:rsidRPr="008D6A25">
          <w:rPr>
            <w:rFonts w:ascii="Arial" w:eastAsia="Arial" w:hAnsi="Arial" w:cs="Arial"/>
          </w:rPr>
          <w:t xml:space="preserve">must add the new item if it complies with the </w:t>
        </w:r>
      </w:ins>
      <w:ins w:id="608" w:author="Steve Oh (ESC)" w:date="2025-11-05T17:17:00Z" w16du:dateUtc="2025-11-05T06:17:00Z">
        <w:r w:rsidR="00092C1A" w:rsidRPr="008D6A25">
          <w:rPr>
            <w:rFonts w:ascii="Arial" w:eastAsia="Arial" w:hAnsi="Arial" w:cs="Arial"/>
          </w:rPr>
          <w:t xml:space="preserve">licenced </w:t>
        </w:r>
      </w:ins>
      <w:ins w:id="609" w:author="Steve Oh (ESC)" w:date="2025-10-20T20:24:00Z" w16du:dateUtc="2025-10-20T09:24:00Z">
        <w:r w:rsidRPr="008D6A25">
          <w:rPr>
            <w:rFonts w:ascii="Arial" w:eastAsia="Arial" w:hAnsi="Arial" w:cs="Arial"/>
            <w:i/>
            <w:iCs/>
          </w:rPr>
          <w:t>distributor’s public lighting technical standards</w:t>
        </w:r>
      </w:ins>
      <w:ins w:id="610" w:author="Chris Herscovitch (ESC)" w:date="2025-11-04T14:05:00Z" w16du:dateUtc="2025-11-04T03:05:00Z">
        <w:r w:rsidR="00B9143E" w:rsidRPr="008D6A25">
          <w:rPr>
            <w:rFonts w:ascii="Arial" w:eastAsia="Arial" w:hAnsi="Arial" w:cs="Arial"/>
            <w:i/>
            <w:iCs/>
          </w:rPr>
          <w:t>.</w:t>
        </w:r>
      </w:ins>
    </w:p>
    <w:p w14:paraId="3895E2FB" w14:textId="188F924C"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11" w:author="Steve Oh (ESC)" w:date="2025-10-20T20:24:00Z" w16du:dateUtc="2025-10-20T09:24:00Z"/>
          <w:rFonts w:ascii="Arial" w:eastAsia="Arial" w:hAnsi="Arial" w:cs="Arial"/>
        </w:rPr>
      </w:pPr>
      <w:ins w:id="612" w:author="Steve Oh (ESC)" w:date="2025-10-20T20:24:00Z" w16du:dateUtc="2025-10-20T09:24:00Z">
        <w:r w:rsidRPr="008D6A25">
          <w:rPr>
            <w:rFonts w:ascii="Arial" w:eastAsia="Arial" w:hAnsi="Arial" w:cs="Arial"/>
          </w:rPr>
          <w:t xml:space="preserve">The </w:t>
        </w:r>
      </w:ins>
      <w:ins w:id="613" w:author="Steve Oh (ESC)" w:date="2025-11-05T17:18:00Z" w16du:dateUtc="2025-11-05T06:18:00Z">
        <w:r w:rsidR="001E4D11" w:rsidRPr="008D6A25">
          <w:rPr>
            <w:rFonts w:ascii="Arial" w:eastAsia="Arial" w:hAnsi="Arial" w:cs="Arial"/>
          </w:rPr>
          <w:t xml:space="preserve">licenced </w:t>
        </w:r>
      </w:ins>
      <w:ins w:id="614"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must not unreasonably refuse the addition of a new item to the list of </w:t>
        </w:r>
        <w:r w:rsidRPr="008D6A25">
          <w:rPr>
            <w:rFonts w:ascii="Arial" w:eastAsia="Arial" w:hAnsi="Arial" w:cs="Arial"/>
            <w:i/>
            <w:iCs/>
          </w:rPr>
          <w:t>standard fittings</w:t>
        </w:r>
        <w:r w:rsidRPr="008D6A25">
          <w:rPr>
            <w:rFonts w:ascii="Arial" w:eastAsia="Arial" w:hAnsi="Arial" w:cs="Arial"/>
          </w:rPr>
          <w:t xml:space="preserve"> if the </w:t>
        </w:r>
        <w:r w:rsidRPr="008D6A25">
          <w:rPr>
            <w:rFonts w:ascii="Arial" w:eastAsia="Arial" w:hAnsi="Arial" w:cs="Arial"/>
            <w:i/>
            <w:iCs/>
          </w:rPr>
          <w:t>public lighting customer</w:t>
        </w:r>
        <w:r w:rsidRPr="008D6A25">
          <w:rPr>
            <w:rFonts w:ascii="Arial" w:eastAsia="Arial" w:hAnsi="Arial" w:cs="Arial"/>
          </w:rPr>
          <w:t xml:space="preserve"> has agreed to pay a fair and reasonable charge for operation, maintenance and repair of the proposed new </w:t>
        </w:r>
        <w:r w:rsidRPr="008D6A25">
          <w:rPr>
            <w:rFonts w:ascii="Arial" w:eastAsia="Arial" w:hAnsi="Arial" w:cs="Arial"/>
            <w:i/>
            <w:iCs/>
          </w:rPr>
          <w:t>standard fitting</w:t>
        </w:r>
        <w:r w:rsidRPr="008D6A25">
          <w:rPr>
            <w:rFonts w:ascii="Arial" w:eastAsia="Arial" w:hAnsi="Arial" w:cs="Arial"/>
          </w:rPr>
          <w:t xml:space="preserve"> if used in public lighting.</w:t>
        </w:r>
      </w:ins>
    </w:p>
    <w:p w14:paraId="693181CF" w14:textId="1755B998"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15" w:author="Steve Oh (ESC)" w:date="2025-10-20T20:24:00Z" w16du:dateUtc="2025-10-20T09:24:00Z"/>
          <w:rFonts w:ascii="Arial" w:eastAsia="Arial" w:hAnsi="Arial" w:cs="Arial"/>
        </w:rPr>
      </w:pPr>
      <w:ins w:id="616" w:author="Steve Oh (ESC)" w:date="2025-10-20T20:24:00Z" w16du:dateUtc="2025-10-20T09:24:00Z">
        <w:r w:rsidRPr="008D6A25">
          <w:rPr>
            <w:rFonts w:ascii="Arial" w:eastAsia="Arial" w:hAnsi="Arial" w:cs="Arial"/>
          </w:rPr>
          <w:t>The</w:t>
        </w:r>
      </w:ins>
      <w:ins w:id="617" w:author="Steve Oh (ESC)" w:date="2025-11-05T17:18:00Z" w16du:dateUtc="2025-11-05T06:18:00Z">
        <w:r w:rsidR="001E4D11" w:rsidRPr="008D6A25">
          <w:rPr>
            <w:rFonts w:ascii="Arial" w:eastAsia="Arial" w:hAnsi="Arial" w:cs="Arial"/>
          </w:rPr>
          <w:t xml:space="preserve"> licenced</w:t>
        </w:r>
      </w:ins>
      <w:ins w:id="618" w:author="Steve Oh (ESC)" w:date="2025-10-20T20:24:00Z" w16du:dateUtc="2025-10-20T09:24:00Z">
        <w:r w:rsidRPr="008D6A25">
          <w:rPr>
            <w:rFonts w:ascii="Arial" w:eastAsia="Arial" w:hAnsi="Arial" w:cs="Arial"/>
          </w:rPr>
          <w:t xml:space="preserve"> </w:t>
        </w:r>
        <w:r w:rsidRPr="008D6A25">
          <w:rPr>
            <w:rFonts w:ascii="Arial" w:eastAsia="Arial" w:hAnsi="Arial" w:cs="Arial"/>
            <w:i/>
            <w:iCs/>
          </w:rPr>
          <w:t>distributor</w:t>
        </w:r>
        <w:r w:rsidRPr="008D6A25">
          <w:rPr>
            <w:rFonts w:ascii="Arial" w:eastAsia="Arial" w:hAnsi="Arial" w:cs="Arial"/>
          </w:rPr>
          <w:t xml:space="preserve"> is not required to assess the compliance of a proposed new </w:t>
        </w:r>
        <w:r w:rsidRPr="008D6A25">
          <w:rPr>
            <w:rFonts w:ascii="Arial" w:eastAsia="Arial" w:hAnsi="Arial" w:cs="Arial"/>
            <w:i/>
            <w:iCs/>
          </w:rPr>
          <w:t>standard fitting</w:t>
        </w:r>
        <w:r w:rsidRPr="008D6A25">
          <w:rPr>
            <w:rFonts w:ascii="Arial" w:eastAsia="Arial" w:hAnsi="Arial" w:cs="Arial"/>
          </w:rPr>
          <w:t xml:space="preserve"> unless the </w:t>
        </w:r>
        <w:r w:rsidRPr="008D6A25">
          <w:rPr>
            <w:rFonts w:ascii="Arial" w:eastAsia="Arial" w:hAnsi="Arial" w:cs="Arial"/>
            <w:i/>
            <w:iCs/>
          </w:rPr>
          <w:t>public lighting customer</w:t>
        </w:r>
        <w:r w:rsidRPr="008D6A25">
          <w:rPr>
            <w:rFonts w:ascii="Arial" w:eastAsia="Arial" w:hAnsi="Arial" w:cs="Arial"/>
          </w:rPr>
          <w:t xml:space="preserve"> has agreed to pay any fair and reasonable fee to the </w:t>
        </w:r>
      </w:ins>
      <w:ins w:id="619" w:author="Steve Oh (ESC)" w:date="2025-11-05T17:18:00Z" w16du:dateUtc="2025-11-05T06:18:00Z">
        <w:r w:rsidR="00C54AEB" w:rsidRPr="008D6A25">
          <w:rPr>
            <w:rFonts w:ascii="Arial" w:eastAsia="Arial" w:hAnsi="Arial" w:cs="Arial"/>
          </w:rPr>
          <w:t xml:space="preserve">licenced </w:t>
        </w:r>
      </w:ins>
      <w:ins w:id="620"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for assessing such compliance.</w:t>
        </w:r>
      </w:ins>
    </w:p>
    <w:p w14:paraId="2B4DDF1B"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ins w:id="621" w:author="Steve Oh (ESC)" w:date="2025-10-20T20:24:00Z" w16du:dateUtc="2025-10-20T09:24:00Z"/>
          <w:sz w:val="26"/>
          <w:szCs w:val="26"/>
        </w:rPr>
      </w:pPr>
      <w:ins w:id="622" w:author="Steve Oh (ESC)" w:date="2025-10-20T20:24:00Z" w16du:dateUtc="2025-10-20T09:24:00Z">
        <w:r w:rsidRPr="008D6A25">
          <w:rPr>
            <w:rFonts w:eastAsia="Tahoma" w:cs="Tahoma"/>
            <w:sz w:val="26"/>
            <w:szCs w:val="26"/>
          </w:rPr>
          <w:t xml:space="preserve">Non-standard fitting </w:t>
        </w:r>
      </w:ins>
    </w:p>
    <w:p w14:paraId="6574E0C7" w14:textId="6964D414"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23" w:author="Steve Oh (ESC)" w:date="2025-10-20T20:24:00Z" w16du:dateUtc="2025-10-20T09:24:00Z"/>
          <w:rFonts w:ascii="Arial" w:eastAsia="Arial" w:hAnsi="Arial" w:cs="Arial"/>
        </w:rPr>
      </w:pPr>
      <w:ins w:id="624" w:author="Steve Oh (ESC)" w:date="2025-10-20T20:24:00Z" w16du:dateUtc="2025-10-20T09:24:00Z">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specifies the use of </w:t>
        </w:r>
        <w:r w:rsidRPr="008D6A25">
          <w:rPr>
            <w:rFonts w:ascii="Arial" w:eastAsia="Arial" w:hAnsi="Arial" w:cs="Arial"/>
            <w:i/>
            <w:iCs/>
          </w:rPr>
          <w:t xml:space="preserve">non-standard fittings </w:t>
        </w:r>
        <w:r w:rsidRPr="008D6A25">
          <w:rPr>
            <w:rFonts w:ascii="Arial" w:eastAsia="Arial" w:hAnsi="Arial" w:cs="Arial"/>
          </w:rPr>
          <w:t xml:space="preserve">or light types with </w:t>
        </w:r>
        <w:r w:rsidRPr="008D6A25">
          <w:rPr>
            <w:rFonts w:ascii="Arial" w:eastAsia="Arial" w:hAnsi="Arial" w:cs="Arial"/>
            <w:i/>
            <w:iCs/>
          </w:rPr>
          <w:t xml:space="preserve">non-standard fittings </w:t>
        </w:r>
        <w:r w:rsidRPr="008D6A25">
          <w:rPr>
            <w:rFonts w:ascii="Arial" w:eastAsia="Arial" w:hAnsi="Arial" w:cs="Arial"/>
          </w:rPr>
          <w:t xml:space="preserve">the </w:t>
        </w:r>
      </w:ins>
      <w:ins w:id="625" w:author="Steve Oh (ESC)" w:date="2025-11-05T17:19:00Z" w16du:dateUtc="2025-11-05T06:19:00Z">
        <w:r w:rsidR="00804BF5" w:rsidRPr="008D6A25">
          <w:rPr>
            <w:rFonts w:ascii="Arial" w:eastAsia="Arial" w:hAnsi="Arial" w:cs="Arial"/>
          </w:rPr>
          <w:t xml:space="preserve">licenced </w:t>
        </w:r>
      </w:ins>
      <w:ins w:id="626" w:author="Steve Oh (ESC)" w:date="2025-10-20T20:24:00Z" w16du:dateUtc="2025-10-20T09:24:00Z">
        <w:r w:rsidRPr="008D6A25">
          <w:rPr>
            <w:rFonts w:ascii="Arial" w:eastAsia="Arial" w:hAnsi="Arial" w:cs="Arial"/>
            <w:i/>
            <w:iCs/>
          </w:rPr>
          <w:t xml:space="preserve">distributor </w:t>
        </w:r>
        <w:r w:rsidRPr="008D6A25">
          <w:rPr>
            <w:rFonts w:ascii="Arial" w:eastAsia="Arial" w:hAnsi="Arial" w:cs="Arial"/>
          </w:rPr>
          <w:t xml:space="preserve">must offer to install the lighting on fair and reasonable terms. In considering the acceptability to it of </w:t>
        </w:r>
        <w:r w:rsidRPr="008D6A25">
          <w:rPr>
            <w:rFonts w:ascii="Arial" w:eastAsia="Arial" w:hAnsi="Arial" w:cs="Arial"/>
            <w:i/>
            <w:iCs/>
          </w:rPr>
          <w:t>non-standard fittings</w:t>
        </w:r>
        <w:r w:rsidRPr="008D6A25">
          <w:rPr>
            <w:rFonts w:ascii="Arial" w:eastAsia="Arial" w:hAnsi="Arial" w:cs="Arial"/>
          </w:rPr>
          <w:t xml:space="preserve">, the </w:t>
        </w:r>
      </w:ins>
      <w:ins w:id="627" w:author="Steve Oh (ESC)" w:date="2025-11-05T17:19:00Z" w16du:dateUtc="2025-11-05T06:19:00Z">
        <w:r w:rsidR="00804BF5" w:rsidRPr="008D6A25">
          <w:rPr>
            <w:rFonts w:ascii="Arial" w:eastAsia="Arial" w:hAnsi="Arial" w:cs="Arial"/>
          </w:rPr>
          <w:t xml:space="preserve">licenced </w:t>
        </w:r>
      </w:ins>
      <w:ins w:id="628" w:author="Steve Oh (ESC)" w:date="2025-10-20T20:24:00Z" w16du:dateUtc="2025-10-20T09:24:00Z">
        <w:r w:rsidRPr="008D6A25">
          <w:rPr>
            <w:rFonts w:ascii="Arial" w:eastAsia="Arial" w:hAnsi="Arial" w:cs="Arial"/>
            <w:i/>
            <w:iCs/>
          </w:rPr>
          <w:t xml:space="preserve">distributor </w:t>
        </w:r>
        <w:r w:rsidRPr="008D6A25">
          <w:rPr>
            <w:rFonts w:ascii="Arial" w:eastAsia="Arial" w:hAnsi="Arial" w:cs="Arial"/>
          </w:rPr>
          <w:t xml:space="preserve">must have regard to its </w:t>
        </w:r>
        <w:r w:rsidRPr="008D6A25">
          <w:rPr>
            <w:rFonts w:ascii="Arial" w:eastAsia="Arial" w:hAnsi="Arial" w:cs="Arial"/>
            <w:i/>
            <w:iCs/>
          </w:rPr>
          <w:t>public lighting technical standards</w:t>
        </w:r>
        <w:r w:rsidRPr="008D6A25">
          <w:rPr>
            <w:rFonts w:ascii="Arial" w:eastAsia="Arial" w:hAnsi="Arial" w:cs="Arial"/>
          </w:rPr>
          <w:t>.</w:t>
        </w:r>
      </w:ins>
    </w:p>
    <w:p w14:paraId="539753E2" w14:textId="24B87AF3" w:rsidR="003773A9" w:rsidRPr="008D6A25" w:rsidRDefault="00814C37" w:rsidP="00795BB6">
      <w:pPr>
        <w:pStyle w:val="Heading3"/>
        <w:widowControl w:val="0"/>
        <w:numPr>
          <w:ilvl w:val="1"/>
          <w:numId w:val="9"/>
        </w:numPr>
        <w:tabs>
          <w:tab w:val="num" w:pos="360"/>
          <w:tab w:val="left" w:pos="791"/>
        </w:tabs>
        <w:spacing w:before="0" w:after="240"/>
        <w:ind w:left="794" w:hanging="794"/>
        <w:rPr>
          <w:ins w:id="629" w:author="Steve Oh (ESC)" w:date="2025-06-24T10:27:00Z" w16du:dateUtc="2025-06-24T00:27:00Z"/>
          <w:sz w:val="26"/>
          <w:szCs w:val="26"/>
        </w:rPr>
      </w:pPr>
      <w:ins w:id="630" w:author="Steve Oh (ESC)" w:date="2025-10-20T19:16:00Z" w16du:dateUtc="2025-10-20T08:16:00Z">
        <w:r w:rsidRPr="008D6A25">
          <w:rPr>
            <w:rFonts w:eastAsia="Tahoma" w:cs="Tahoma"/>
            <w:sz w:val="26"/>
            <w:szCs w:val="26"/>
          </w:rPr>
          <w:t>Public lighting u</w:t>
        </w:r>
      </w:ins>
      <w:ins w:id="631" w:author="Steve Oh (ESC)" w:date="2025-06-24T10:27:00Z" w16du:dateUtc="2025-06-24T00:27:00Z">
        <w:r w:rsidR="003773A9" w:rsidRPr="008D6A25">
          <w:rPr>
            <w:rFonts w:eastAsia="Tahoma" w:cs="Tahoma"/>
            <w:sz w:val="26"/>
            <w:szCs w:val="26"/>
          </w:rPr>
          <w:t xml:space="preserve">se of distribution system </w:t>
        </w:r>
      </w:ins>
    </w:p>
    <w:p w14:paraId="12238AAA" w14:textId="49DF54C4" w:rsidR="00CA2C4C" w:rsidRPr="008D6A25" w:rsidRDefault="00283C21" w:rsidP="00795BB6">
      <w:pPr>
        <w:keepNext/>
        <w:keepLines/>
        <w:widowControl w:val="0"/>
        <w:numPr>
          <w:ilvl w:val="2"/>
          <w:numId w:val="9"/>
        </w:numPr>
        <w:tabs>
          <w:tab w:val="left" w:pos="852"/>
        </w:tabs>
        <w:spacing w:before="0" w:after="240" w:line="240" w:lineRule="auto"/>
        <w:ind w:left="851" w:hanging="851"/>
        <w:rPr>
          <w:ins w:id="632" w:author="Steve Oh (ESC)" w:date="2025-06-17T14:42:00Z" w16du:dateUtc="2025-06-17T04:42:00Z"/>
          <w:rFonts w:ascii="Arial" w:eastAsia="Arial" w:hAnsi="Arial" w:cs="Arial"/>
        </w:rPr>
      </w:pPr>
      <w:ins w:id="633" w:author="Steve Oh (ESC)" w:date="2025-06-24T10:28:00Z" w16du:dateUtc="2025-06-24T00:28:00Z">
        <w:r w:rsidRPr="008D6A25">
          <w:rPr>
            <w:rFonts w:ascii="Arial" w:eastAsia="Arial" w:hAnsi="Arial" w:cs="Arial"/>
          </w:rPr>
          <w:t xml:space="preserve">A </w:t>
        </w:r>
      </w:ins>
      <w:ins w:id="634" w:author="Steve Oh (ESC)" w:date="2025-11-05T17:18:00Z" w16du:dateUtc="2025-11-05T06:18:00Z">
        <w:r w:rsidR="00C54AEB" w:rsidRPr="008D6A25">
          <w:rPr>
            <w:rFonts w:ascii="Arial" w:eastAsia="Arial" w:hAnsi="Arial" w:cs="Arial"/>
          </w:rPr>
          <w:t xml:space="preserve">licenced </w:t>
        </w:r>
      </w:ins>
      <w:ins w:id="635" w:author="Steve Oh (ESC)" w:date="2025-06-24T10:28:00Z" w16du:dateUtc="2025-06-24T00:28:00Z">
        <w:r w:rsidRPr="008D6A25">
          <w:rPr>
            <w:rFonts w:ascii="Arial" w:eastAsia="Arial" w:hAnsi="Arial" w:cs="Arial"/>
            <w:i/>
            <w:iCs/>
          </w:rPr>
          <w:t>distributor</w:t>
        </w:r>
        <w:r w:rsidRPr="008D6A25">
          <w:rPr>
            <w:rFonts w:ascii="Arial" w:eastAsia="Arial" w:hAnsi="Arial" w:cs="Arial"/>
          </w:rPr>
          <w:t xml:space="preserve"> must use best endeavours to ensure that </w:t>
        </w:r>
        <w:r w:rsidRPr="008D6A25">
          <w:rPr>
            <w:rFonts w:ascii="Arial" w:eastAsia="Arial" w:hAnsi="Arial" w:cs="Arial"/>
            <w:i/>
            <w:iCs/>
          </w:rPr>
          <w:t>public lighting assets</w:t>
        </w:r>
        <w:r w:rsidRPr="008D6A25">
          <w:rPr>
            <w:rFonts w:ascii="Arial" w:eastAsia="Arial" w:hAnsi="Arial" w:cs="Arial"/>
          </w:rPr>
          <w:t xml:space="preserve"> remain connected to the </w:t>
        </w:r>
      </w:ins>
      <w:ins w:id="636" w:author="Steve Oh (ESC)" w:date="2025-11-05T17:18:00Z" w16du:dateUtc="2025-11-05T06:18:00Z">
        <w:r w:rsidR="00C54AEB" w:rsidRPr="008D6A25">
          <w:rPr>
            <w:rFonts w:ascii="Arial" w:eastAsia="Arial" w:hAnsi="Arial" w:cs="Arial"/>
          </w:rPr>
          <w:t xml:space="preserve">licenced </w:t>
        </w:r>
      </w:ins>
      <w:ins w:id="637" w:author="Steve Oh (ESC)" w:date="2025-06-24T10:28:00Z" w16du:dateUtc="2025-06-24T00:28:00Z">
        <w:r w:rsidRPr="008D6A25">
          <w:rPr>
            <w:rFonts w:ascii="Arial" w:eastAsia="Arial" w:hAnsi="Arial" w:cs="Arial"/>
            <w:i/>
            <w:iCs/>
          </w:rPr>
          <w:t>distributor’s distribution system</w:t>
        </w:r>
        <w:r w:rsidRPr="008D6A25">
          <w:rPr>
            <w:rFonts w:ascii="Arial" w:eastAsia="Arial" w:hAnsi="Arial" w:cs="Arial"/>
          </w:rPr>
          <w:t xml:space="preserve"> to enable the supply of energy for their operation.</w:t>
        </w:r>
      </w:ins>
    </w:p>
    <w:p w14:paraId="5F3DC845" w14:textId="77777777" w:rsidR="00EC2F88" w:rsidRDefault="00EC2F88" w:rsidP="00CA2C4C">
      <w:pPr>
        <w:widowControl w:val="0"/>
        <w:tabs>
          <w:tab w:val="left" w:pos="852"/>
        </w:tabs>
        <w:spacing w:before="0" w:after="240" w:line="240" w:lineRule="auto"/>
        <w:rPr>
          <w:ins w:id="638" w:author="Steve Oh (ESC)" w:date="2025-06-17T14:42:00Z" w16du:dateUtc="2025-06-17T04:42:00Z"/>
        </w:rPr>
      </w:pPr>
    </w:p>
    <w:p w14:paraId="564E7EC3" w14:textId="77777777" w:rsidR="00EC2F88" w:rsidRPr="00D94087" w:rsidRDefault="00EC2F88" w:rsidP="00CA2C4C">
      <w:pPr>
        <w:widowControl w:val="0"/>
        <w:tabs>
          <w:tab w:val="left" w:pos="852"/>
        </w:tabs>
        <w:spacing w:before="0" w:after="240" w:line="240" w:lineRule="auto"/>
      </w:pPr>
    </w:p>
    <w:p w14:paraId="39A63A8C"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639" w:name="_Toc84243037"/>
      <w:bookmarkStart w:id="640" w:name="_Ref84775715"/>
      <w:r>
        <w:rPr>
          <w:rFonts w:eastAsia="Tahoma" w:cs="Tahoma"/>
          <w:b w:val="0"/>
          <w:color w:val="D50032"/>
          <w:sz w:val="40"/>
          <w:szCs w:val="40"/>
        </w:rPr>
        <w:lastRenderedPageBreak/>
        <w:t>Quality of supply</w:t>
      </w:r>
      <w:bookmarkEnd w:id="639"/>
      <w:bookmarkEnd w:id="640"/>
    </w:p>
    <w:p w14:paraId="3920F0A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83C4010" w14:textId="77777777" w:rsidTr="00333B77">
        <w:tc>
          <w:tcPr>
            <w:tcW w:w="9060" w:type="dxa"/>
            <w:tcMar>
              <w:top w:w="8" w:type="dxa"/>
              <w:left w:w="108" w:type="dxa"/>
              <w:bottom w:w="8" w:type="dxa"/>
              <w:right w:w="108" w:type="dxa"/>
            </w:tcMar>
            <w:hideMark/>
          </w:tcPr>
          <w:p w14:paraId="3FBD8180" w14:textId="0F0D0211" w:rsidR="004E07C9" w:rsidRPr="00C71201" w:rsidRDefault="004E07C9" w:rsidP="00A249D9">
            <w:pPr>
              <w:keepNext/>
              <w:keepLines/>
              <w:spacing w:before="120" w:after="240"/>
            </w:pPr>
            <w:r>
              <w:rPr>
                <w:rFonts w:ascii="Arial" w:eastAsia="Arial" w:hAnsi="Arial" w:cs="Arial"/>
                <w:color w:val="000000"/>
              </w:rPr>
              <w:t>This cl</w:t>
            </w:r>
            <w:r w:rsidRPr="00C71201">
              <w:rPr>
                <w:rFonts w:ascii="Arial" w:eastAsia="Arial" w:hAnsi="Arial" w:cs="Arial"/>
              </w:rPr>
              <w:t>ause </w:t>
            </w:r>
            <w:r w:rsidR="00D17BFA">
              <w:rPr>
                <w:rFonts w:ascii="Arial" w:eastAsia="Arial" w:hAnsi="Arial" w:cs="Arial"/>
              </w:rPr>
              <w:t>20</w:t>
            </w:r>
            <w:r w:rsidRPr="00C71201">
              <w:rPr>
                <w:rFonts w:ascii="Arial" w:eastAsia="Arial" w:hAnsi="Arial" w:cs="Arial"/>
              </w:rPr>
              <w:t xml:space="preserve"> sets out a distributor’s obligations in respect of maintaining quality of supply. </w:t>
            </w:r>
          </w:p>
          <w:p w14:paraId="641DD9E0" w14:textId="4D4EDEDA" w:rsidR="004E07C9" w:rsidRDefault="004E07C9" w:rsidP="00960E77">
            <w:pPr>
              <w:keepNext/>
              <w:keepLines/>
              <w:spacing w:after="240"/>
              <w:rPr>
                <w:color w:val="000000"/>
              </w:rPr>
            </w:pPr>
            <w:r w:rsidRPr="00C71201">
              <w:rPr>
                <w:rFonts w:ascii="Arial" w:eastAsia="Arial" w:hAnsi="Arial" w:cs="Arial"/>
              </w:rPr>
              <w:t xml:space="preserve">Clause </w:t>
            </w:r>
            <w:r w:rsidR="00D17BFA">
              <w:rPr>
                <w:rFonts w:ascii="Arial" w:eastAsia="Arial" w:hAnsi="Arial" w:cs="Arial"/>
              </w:rPr>
              <w:t>20.</w:t>
            </w:r>
            <w:r w:rsidR="00A249D9">
              <w:rPr>
                <w:rFonts w:ascii="Arial" w:eastAsia="Arial" w:hAnsi="Arial" w:cs="Arial"/>
              </w:rPr>
              <w:t>4</w:t>
            </w:r>
            <w:r w:rsidR="00141DAA">
              <w:rPr>
                <w:rFonts w:ascii="Arial" w:eastAsia="Arial" w:hAnsi="Arial" w:cs="Arial"/>
              </w:rPr>
              <w:t>.8</w:t>
            </w:r>
            <w:r w:rsidRPr="00C71201">
              <w:rPr>
                <w:rFonts w:ascii="Arial" w:eastAsia="Arial" w:hAnsi="Arial" w:cs="Arial"/>
              </w:rPr>
              <w:t xml:space="preserve"> specifies circumstances in which a distributor must compensate any person whose property is damaged due to excessive voltage variations.</w:t>
            </w:r>
          </w:p>
        </w:tc>
      </w:tr>
    </w:tbl>
    <w:p w14:paraId="6A728FE9" w14:textId="27EF1F06" w:rsidR="004E07C9" w:rsidRDefault="004E07C9" w:rsidP="00D812B1"/>
    <w:p w14:paraId="7A12C354" w14:textId="7AE90469" w:rsidR="005714BD" w:rsidRDefault="00E30820"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Compliance with quality of supply requirements</w:t>
      </w:r>
    </w:p>
    <w:p w14:paraId="3CDC688C" w14:textId="2B2E8691" w:rsidR="005714BD" w:rsidRPr="00D94087" w:rsidRDefault="00A249D9" w:rsidP="00A249D9">
      <w:pPr>
        <w:widowControl w:val="0"/>
        <w:tabs>
          <w:tab w:val="left" w:pos="852"/>
        </w:tabs>
        <w:spacing w:before="0" w:after="240" w:line="240" w:lineRule="auto"/>
        <w:ind w:left="851"/>
      </w:pPr>
      <w:r w:rsidRPr="00D94087">
        <w:t xml:space="preserve">A </w:t>
      </w:r>
      <w:r w:rsidRPr="00D94087">
        <w:rPr>
          <w:i/>
          <w:iCs/>
        </w:rPr>
        <w:t>distributor</w:t>
      </w:r>
      <w:r w:rsidRPr="00D94087">
        <w:t xml:space="preserve">’s obligations under this clause in respect of maintaining </w:t>
      </w:r>
      <w:r w:rsidRPr="00D94087">
        <w:rPr>
          <w:i/>
          <w:iCs/>
        </w:rPr>
        <w:t>quality of</w:t>
      </w:r>
      <w:r w:rsidRPr="00D94087">
        <w:t xml:space="preserve"> </w:t>
      </w:r>
      <w:r w:rsidRPr="00D94087">
        <w:rPr>
          <w:i/>
          <w:iCs/>
        </w:rPr>
        <w:t>supply</w:t>
      </w:r>
      <w:r w:rsidRPr="00D94087">
        <w:t xml:space="preserve"> may be varied pursuant to any direction or instruction lawfully issued to the </w:t>
      </w:r>
      <w:r w:rsidRPr="00D94087">
        <w:rPr>
          <w:i/>
          <w:iCs/>
        </w:rPr>
        <w:t>distributor</w:t>
      </w:r>
      <w:r w:rsidRPr="00D94087">
        <w:t xml:space="preserve"> by </w:t>
      </w:r>
      <w:r w:rsidRPr="00D94087">
        <w:rPr>
          <w:i/>
          <w:iCs/>
        </w:rPr>
        <w:t>AEMO</w:t>
      </w:r>
      <w:r w:rsidRPr="00D94087">
        <w:t xml:space="preserve">, or </w:t>
      </w:r>
      <w:r w:rsidRPr="00D94087">
        <w:rPr>
          <w:i/>
          <w:iCs/>
        </w:rPr>
        <w:t>AEMO</w:t>
      </w:r>
      <w:r w:rsidRPr="00D94087">
        <w:t>’s authorised agent</w:t>
      </w:r>
      <w:r w:rsidR="000A3843" w:rsidRPr="00D94087">
        <w:t xml:space="preserve"> or delegate</w:t>
      </w:r>
      <w:r w:rsidRPr="00D94087">
        <w:t xml:space="preserve">, in the exercise of powers under Part 8 of the </w:t>
      </w:r>
      <w:r w:rsidRPr="00D94087">
        <w:rPr>
          <w:i/>
          <w:iCs/>
        </w:rPr>
        <w:t xml:space="preserve">NEL </w:t>
      </w:r>
      <w:r w:rsidRPr="00D94087">
        <w:t xml:space="preserve">or Chapter 4 of the </w:t>
      </w:r>
      <w:r w:rsidRPr="00D94087">
        <w:rPr>
          <w:i/>
          <w:iCs/>
        </w:rPr>
        <w:t>NER</w:t>
      </w:r>
      <w:r w:rsidRPr="00D94087">
        <w:t>.</w:t>
      </w:r>
    </w:p>
    <w:p w14:paraId="4807BF4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Supply frequency</w:t>
      </w:r>
    </w:p>
    <w:p w14:paraId="6C41D444"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i/>
          <w:iCs/>
        </w:rPr>
        <w:t xml:space="preserve">AEMO </w:t>
      </w:r>
      <w:r w:rsidRPr="00D94087">
        <w:rPr>
          <w:rFonts w:ascii="Arial" w:eastAsia="Arial" w:hAnsi="Arial" w:cs="Arial"/>
        </w:rPr>
        <w:t xml:space="preserve">is responsible for the frequency of each </w:t>
      </w:r>
      <w:r w:rsidRPr="00D94087">
        <w:rPr>
          <w:rFonts w:ascii="Arial" w:eastAsia="Arial" w:hAnsi="Arial" w:cs="Arial"/>
          <w:i/>
          <w:iCs/>
        </w:rPr>
        <w:t>distributor</w:t>
      </w:r>
      <w:r w:rsidRPr="00D94087">
        <w:rPr>
          <w:rFonts w:ascii="Arial" w:eastAsia="Arial" w:hAnsi="Arial" w:cs="Arial"/>
        </w:rPr>
        <w:t xml:space="preserve">’s </w:t>
      </w:r>
      <w:r w:rsidRPr="00D94087">
        <w:rPr>
          <w:rFonts w:ascii="Arial" w:eastAsia="Arial" w:hAnsi="Arial" w:cs="Arial"/>
          <w:i/>
          <w:iCs/>
        </w:rPr>
        <w:t>distribution system</w:t>
      </w:r>
      <w:r w:rsidRPr="00D94087">
        <w:rPr>
          <w:rFonts w:ascii="Arial" w:eastAsia="Arial" w:hAnsi="Arial" w:cs="Arial"/>
        </w:rPr>
        <w:t xml:space="preserve">, having an obligation under the </w:t>
      </w:r>
      <w:r w:rsidRPr="00D94087">
        <w:rPr>
          <w:rFonts w:ascii="Arial" w:eastAsia="Arial" w:hAnsi="Arial" w:cs="Arial"/>
          <w:i/>
          <w:iCs/>
        </w:rPr>
        <w:t xml:space="preserve">NER </w:t>
      </w:r>
      <w:r w:rsidRPr="00D94087">
        <w:rPr>
          <w:rFonts w:ascii="Arial" w:eastAsia="Arial" w:hAnsi="Arial" w:cs="Arial"/>
        </w:rPr>
        <w:t xml:space="preserve">to use reasonable endeavours to maintain </w:t>
      </w:r>
      <w:r w:rsidRPr="00D94087">
        <w:rPr>
          <w:rFonts w:ascii="Arial" w:eastAsia="Arial" w:hAnsi="Arial" w:cs="Arial"/>
          <w:i/>
          <w:iCs/>
        </w:rPr>
        <w:t>system</w:t>
      </w:r>
      <w:r w:rsidRPr="00D94087">
        <w:rPr>
          <w:rFonts w:ascii="Arial" w:eastAsia="Arial" w:hAnsi="Arial" w:cs="Arial"/>
        </w:rPr>
        <w:t xml:space="preserve"> frequency at 50 Hz, subject to the allowable variations permitted under the </w:t>
      </w:r>
      <w:r w:rsidRPr="00D94087">
        <w:rPr>
          <w:rFonts w:ascii="Arial" w:eastAsia="Arial" w:hAnsi="Arial" w:cs="Arial"/>
          <w:i/>
          <w:iCs/>
        </w:rPr>
        <w:t>NER</w:t>
      </w:r>
      <w:r w:rsidRPr="00D94087">
        <w:rPr>
          <w:rFonts w:ascii="Arial" w:eastAsia="Arial" w:hAnsi="Arial" w:cs="Arial"/>
        </w:rPr>
        <w:t>.</w:t>
      </w:r>
    </w:p>
    <w:p w14:paraId="34792DDD"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has no obligation in respect of the frequency of its </w:t>
      </w:r>
      <w:r w:rsidRPr="00D94087">
        <w:rPr>
          <w:rFonts w:ascii="Arial" w:eastAsia="Arial" w:hAnsi="Arial" w:cs="Arial"/>
          <w:i/>
          <w:iCs/>
        </w:rPr>
        <w:t>distribution system</w:t>
      </w:r>
      <w:r w:rsidRPr="00D94087">
        <w:rPr>
          <w:rFonts w:ascii="Arial" w:eastAsia="Arial" w:hAnsi="Arial" w:cs="Arial"/>
        </w:rPr>
        <w:t>.</w:t>
      </w:r>
    </w:p>
    <w:p w14:paraId="27E14630" w14:textId="77777777"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Voltage</w:t>
      </w:r>
    </w:p>
    <w:p w14:paraId="084E5D2F" w14:textId="6A0ABC6B" w:rsidR="004E07C9" w:rsidRPr="00D94087" w:rsidRDefault="004E07C9" w:rsidP="00795BB6">
      <w:pPr>
        <w:widowControl w:val="0"/>
        <w:numPr>
          <w:ilvl w:val="2"/>
          <w:numId w:val="9"/>
        </w:numPr>
        <w:tabs>
          <w:tab w:val="left" w:pos="852"/>
        </w:tabs>
        <w:spacing w:before="0" w:after="240" w:line="240" w:lineRule="auto"/>
        <w:ind w:left="851" w:hanging="851"/>
        <w:rPr>
          <w:rFonts w:ascii="Arial" w:hAnsi="Arial" w:cs="Arial"/>
          <w:b/>
          <w:bCs/>
        </w:rPr>
      </w:pPr>
      <w:bookmarkStart w:id="641" w:name="_Ref84011068"/>
      <w:r w:rsidRPr="00D94087">
        <w:rPr>
          <w:rFonts w:ascii="Arial" w:eastAsia="Arial" w:hAnsi="Arial" w:cs="Arial"/>
        </w:rPr>
        <w:t xml:space="preserve">Subject to clause </w:t>
      </w:r>
      <w:r w:rsidR="00141DAA" w:rsidRPr="00D94087">
        <w:rPr>
          <w:rFonts w:ascii="Arial" w:eastAsia="Arial" w:hAnsi="Arial" w:cs="Arial"/>
        </w:rPr>
        <w:t>20.</w:t>
      </w:r>
      <w:r w:rsidR="003C551D" w:rsidRPr="00D94087">
        <w:rPr>
          <w:rFonts w:ascii="Arial" w:eastAsia="Arial" w:hAnsi="Arial" w:cs="Arial"/>
        </w:rPr>
        <w:t>4</w:t>
      </w:r>
      <w:r w:rsidR="00141DAA" w:rsidRPr="00D94087">
        <w:rPr>
          <w:rFonts w:ascii="Arial" w:eastAsia="Arial" w:hAnsi="Arial" w:cs="Arial"/>
        </w:rPr>
        <w:t>.2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maintain a </w:t>
      </w:r>
      <w:r w:rsidRPr="00D94087">
        <w:rPr>
          <w:rFonts w:ascii="Arial" w:eastAsia="Arial" w:hAnsi="Arial" w:cs="Arial"/>
          <w:i/>
          <w:iCs/>
        </w:rPr>
        <w:t>nominal voltage</w:t>
      </w:r>
      <w:r w:rsidRPr="00D94087">
        <w:rPr>
          <w:rFonts w:ascii="Arial" w:eastAsia="Arial" w:hAnsi="Arial" w:cs="Arial"/>
        </w:rPr>
        <w:t xml:space="preserve"> level at</w:t>
      </w:r>
      <w:r w:rsidR="000E71FE" w:rsidRPr="00D94087">
        <w:rPr>
          <w:rFonts w:ascii="Arial" w:eastAsia="Arial" w:hAnsi="Arial" w:cs="Arial"/>
        </w:rPr>
        <w:t xml:space="preserve"> one of the following standard </w:t>
      </w:r>
      <w:r w:rsidR="00915D63" w:rsidRPr="00D94087">
        <w:rPr>
          <w:rFonts w:ascii="Arial" w:eastAsia="Arial" w:hAnsi="Arial" w:cs="Arial"/>
          <w:i/>
          <w:iCs/>
        </w:rPr>
        <w:t>nominal voltages</w:t>
      </w:r>
      <w:r w:rsidR="00507ADD" w:rsidRPr="00D94087">
        <w:rPr>
          <w:rFonts w:ascii="Arial" w:eastAsia="Arial" w:hAnsi="Arial" w:cs="Arial"/>
          <w:i/>
          <w:iCs/>
        </w:rPr>
        <w:t xml:space="preserve"> </w:t>
      </w:r>
      <w:r w:rsidR="00507ADD" w:rsidRPr="00D94087">
        <w:rPr>
          <w:rFonts w:ascii="Arial" w:eastAsia="Arial" w:hAnsi="Arial" w:cs="Arial"/>
        </w:rPr>
        <w:t>measured at</w:t>
      </w:r>
      <w:r w:rsidR="004B6AB1">
        <w:rPr>
          <w:rFonts w:ascii="Arial" w:eastAsia="Arial" w:hAnsi="Arial" w:cs="Arial"/>
        </w:rPr>
        <w:t xml:space="preserve"> the</w:t>
      </w:r>
      <w:r w:rsidR="00507ADD" w:rsidRPr="00D94087">
        <w:rPr>
          <w:rFonts w:ascii="Arial" w:eastAsia="Arial" w:hAnsi="Arial" w:cs="Arial"/>
        </w:rPr>
        <w:t xml:space="preserve"> point identified in the second column of Table 1, being either</w:t>
      </w:r>
      <w:r w:rsidRPr="00D94087">
        <w:rPr>
          <w:rFonts w:ascii="Arial" w:eastAsia="Arial" w:hAnsi="Arial" w:cs="Arial"/>
        </w:rPr>
        <w:t xml:space="preserve"> the </w:t>
      </w:r>
      <w:r w:rsidR="00CE2343" w:rsidRPr="00D94087">
        <w:rPr>
          <w:rFonts w:ascii="Arial" w:eastAsia="Arial" w:hAnsi="Arial" w:cs="Arial"/>
          <w:i/>
          <w:iCs/>
        </w:rPr>
        <w:t>meter</w:t>
      </w:r>
      <w:r w:rsidR="00CE2343" w:rsidRPr="00D94087">
        <w:rPr>
          <w:rFonts w:ascii="Arial" w:eastAsia="Arial" w:hAnsi="Arial" w:cs="Arial"/>
        </w:rPr>
        <w:t xml:space="preserve"> electrically closest to</w:t>
      </w:r>
      <w:r w:rsidR="001160CF">
        <w:rPr>
          <w:rFonts w:ascii="Arial" w:eastAsia="Arial" w:hAnsi="Arial" w:cs="Arial"/>
        </w:rPr>
        <w:t>,</w:t>
      </w:r>
      <w:r w:rsidR="00CE2343" w:rsidRPr="00D94087">
        <w:rPr>
          <w:rFonts w:ascii="Arial" w:eastAsia="Arial" w:hAnsi="Arial" w:cs="Arial"/>
        </w:rPr>
        <w:t xml:space="preserve"> </w:t>
      </w:r>
      <w:r w:rsidR="001E1315" w:rsidRPr="00D94087">
        <w:rPr>
          <w:rFonts w:ascii="Arial" w:eastAsia="Arial" w:hAnsi="Arial" w:cs="Arial"/>
        </w:rPr>
        <w:t>and applicable to</w:t>
      </w:r>
      <w:r w:rsidR="001160CF">
        <w:rPr>
          <w:rFonts w:ascii="Arial" w:eastAsia="Arial" w:hAnsi="Arial" w:cs="Arial"/>
        </w:rPr>
        <w:t>,</w:t>
      </w:r>
      <w:r w:rsidR="00CE2343" w:rsidRPr="00D94087">
        <w:rPr>
          <w:rFonts w:ascii="Arial" w:eastAsia="Arial" w:hAnsi="Arial" w:cs="Arial"/>
        </w:rPr>
        <w:t xml:space="preserve"> the </w:t>
      </w:r>
      <w:r w:rsidRPr="00D94087">
        <w:rPr>
          <w:rFonts w:ascii="Arial" w:eastAsia="Arial" w:hAnsi="Arial" w:cs="Arial"/>
          <w:i/>
          <w:iCs/>
        </w:rPr>
        <w:t>point of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009F5227" w:rsidRPr="00D94087">
        <w:rPr>
          <w:rFonts w:ascii="Arial" w:eastAsia="Arial" w:hAnsi="Arial" w:cs="Arial"/>
        </w:rPr>
        <w:t>(</w:t>
      </w:r>
      <w:r w:rsidR="00580892">
        <w:rPr>
          <w:rFonts w:ascii="Arial" w:eastAsia="Arial" w:hAnsi="Arial" w:cs="Arial"/>
        </w:rPr>
        <w:t>M</w:t>
      </w:r>
      <w:r w:rsidR="009F5227" w:rsidRPr="00D94087">
        <w:rPr>
          <w:rFonts w:ascii="Arial" w:eastAsia="Arial" w:hAnsi="Arial" w:cs="Arial"/>
        </w:rPr>
        <w:t xml:space="preserve">eter) or at the </w:t>
      </w:r>
      <w:r w:rsidR="009F5227" w:rsidRPr="00D94087">
        <w:rPr>
          <w:rFonts w:ascii="Arial" w:eastAsia="Arial" w:hAnsi="Arial" w:cs="Arial"/>
          <w:i/>
          <w:iCs/>
        </w:rPr>
        <w:t xml:space="preserve">point of supply </w:t>
      </w:r>
      <w:r w:rsidR="009F5227" w:rsidRPr="00D94087">
        <w:rPr>
          <w:rFonts w:ascii="Arial" w:eastAsia="Arial" w:hAnsi="Arial" w:cs="Arial"/>
        </w:rPr>
        <w:t xml:space="preserve">to the </w:t>
      </w:r>
      <w:r w:rsidR="009F5227" w:rsidRPr="00D94087">
        <w:rPr>
          <w:rFonts w:ascii="Arial" w:eastAsia="Arial" w:hAnsi="Arial" w:cs="Arial"/>
          <w:i/>
          <w:iCs/>
        </w:rPr>
        <w:t xml:space="preserve">customer’s electrical installation </w:t>
      </w:r>
      <w:r w:rsidR="009F5227" w:rsidRPr="00D94087">
        <w:rPr>
          <w:rFonts w:ascii="Arial" w:eastAsia="Arial" w:hAnsi="Arial" w:cs="Arial"/>
        </w:rPr>
        <w:t>(POS)</w:t>
      </w:r>
      <w:r w:rsidR="0087437C" w:rsidRPr="00D94087">
        <w:rPr>
          <w:rFonts w:ascii="Arial" w:eastAsia="Arial" w:hAnsi="Arial" w:cs="Arial"/>
        </w:rPr>
        <w:t>.</w:t>
      </w:r>
      <w:bookmarkEnd w:id="641"/>
    </w:p>
    <w:p w14:paraId="7ED58263" w14:textId="7BF46118" w:rsidR="0067282E" w:rsidRPr="00F01F1F" w:rsidRDefault="0067282E" w:rsidP="004160D7">
      <w:pPr>
        <w:keepNext/>
        <w:keepLines/>
        <w:widowControl w:val="0"/>
        <w:tabs>
          <w:tab w:val="left" w:pos="852"/>
        </w:tabs>
        <w:spacing w:before="0" w:line="240" w:lineRule="auto"/>
        <w:ind w:left="851"/>
        <w:rPr>
          <w:rFonts w:ascii="Arial" w:hAnsi="Arial" w:cs="Arial"/>
          <w:b/>
          <w:bCs/>
        </w:rPr>
      </w:pPr>
      <w:r w:rsidRPr="00F01F1F">
        <w:rPr>
          <w:rFonts w:ascii="Arial" w:hAnsi="Arial" w:cs="Arial"/>
          <w:b/>
          <w:bCs/>
        </w:rPr>
        <w:lastRenderedPageBreak/>
        <w:t>Table 1</w:t>
      </w:r>
    </w:p>
    <w:tbl>
      <w:tblPr>
        <w:tblStyle w:val="TableGridLight"/>
        <w:tblW w:w="0" w:type="auto"/>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95"/>
        <w:gridCol w:w="1595"/>
      </w:tblGrid>
      <w:tr w:rsidR="0067282E" w14:paraId="031B2916" w14:textId="77777777" w:rsidTr="004160D7">
        <w:trPr>
          <w:trHeight w:hRule="exact" w:val="454"/>
        </w:trPr>
        <w:tc>
          <w:tcPr>
            <w:tcW w:w="1595" w:type="dxa"/>
          </w:tcPr>
          <w:p w14:paraId="486C4E8C" w14:textId="5B51C94D" w:rsidR="0067282E" w:rsidRPr="007956B6" w:rsidRDefault="00EF44A3" w:rsidP="00F01F1F">
            <w:pPr>
              <w:keepNext/>
              <w:keepLines/>
              <w:widowControl w:val="0"/>
              <w:tabs>
                <w:tab w:val="left" w:pos="852"/>
              </w:tabs>
              <w:spacing w:before="120" w:after="120"/>
              <w:jc w:val="center"/>
              <w:rPr>
                <w:rFonts w:cstheme="minorHAnsi"/>
              </w:rPr>
            </w:pPr>
            <w:r w:rsidRPr="007956B6">
              <w:rPr>
                <w:rFonts w:cstheme="minorHAnsi"/>
              </w:rPr>
              <w:t>230 V</w:t>
            </w:r>
          </w:p>
        </w:tc>
        <w:tc>
          <w:tcPr>
            <w:tcW w:w="1595" w:type="dxa"/>
          </w:tcPr>
          <w:p w14:paraId="7E0E3BDA" w14:textId="1BAFF306"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11A583B" w14:textId="77777777" w:rsidTr="004160D7">
        <w:trPr>
          <w:trHeight w:hRule="exact" w:val="454"/>
        </w:trPr>
        <w:tc>
          <w:tcPr>
            <w:tcW w:w="1595" w:type="dxa"/>
          </w:tcPr>
          <w:p w14:paraId="4403F374" w14:textId="30FAA2FD" w:rsidR="0067282E" w:rsidRPr="007956B6" w:rsidRDefault="007956B6" w:rsidP="00F01F1F">
            <w:pPr>
              <w:keepNext/>
              <w:keepLines/>
              <w:widowControl w:val="0"/>
              <w:tabs>
                <w:tab w:val="left" w:pos="852"/>
              </w:tabs>
              <w:spacing w:before="120" w:after="120"/>
              <w:jc w:val="center"/>
              <w:rPr>
                <w:rFonts w:cstheme="minorHAnsi"/>
              </w:rPr>
            </w:pPr>
            <w:r w:rsidRPr="007956B6">
              <w:rPr>
                <w:rFonts w:cstheme="minorHAnsi"/>
              </w:rPr>
              <w:t xml:space="preserve">400 </w:t>
            </w:r>
            <w:r>
              <w:rPr>
                <w:rFonts w:cstheme="minorHAnsi"/>
              </w:rPr>
              <w:t>V</w:t>
            </w:r>
          </w:p>
        </w:tc>
        <w:tc>
          <w:tcPr>
            <w:tcW w:w="1595" w:type="dxa"/>
          </w:tcPr>
          <w:p w14:paraId="669F8767" w14:textId="20345610"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76B70BA2" w14:textId="77777777" w:rsidTr="004160D7">
        <w:trPr>
          <w:trHeight w:hRule="exact" w:val="454"/>
        </w:trPr>
        <w:tc>
          <w:tcPr>
            <w:tcW w:w="1595" w:type="dxa"/>
          </w:tcPr>
          <w:p w14:paraId="3AB792CB" w14:textId="1A15E831" w:rsidR="0067282E" w:rsidRPr="007956B6" w:rsidRDefault="007956B6" w:rsidP="00F01F1F">
            <w:pPr>
              <w:keepNext/>
              <w:keepLines/>
              <w:widowControl w:val="0"/>
              <w:tabs>
                <w:tab w:val="left" w:pos="852"/>
              </w:tabs>
              <w:spacing w:before="120" w:after="120"/>
              <w:jc w:val="center"/>
              <w:rPr>
                <w:rFonts w:cstheme="minorHAnsi"/>
              </w:rPr>
            </w:pPr>
            <w:r>
              <w:rPr>
                <w:rFonts w:cstheme="minorHAnsi"/>
              </w:rPr>
              <w:t>460 V</w:t>
            </w:r>
          </w:p>
        </w:tc>
        <w:tc>
          <w:tcPr>
            <w:tcW w:w="1595" w:type="dxa"/>
          </w:tcPr>
          <w:p w14:paraId="2F875AE7" w14:textId="7192B57C"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570AAE1" w14:textId="77777777" w:rsidTr="004160D7">
        <w:trPr>
          <w:trHeight w:hRule="exact" w:val="454"/>
        </w:trPr>
        <w:tc>
          <w:tcPr>
            <w:tcW w:w="1595" w:type="dxa"/>
          </w:tcPr>
          <w:p w14:paraId="67463D23" w14:textId="65C14AEB" w:rsidR="0067282E" w:rsidRPr="007956B6" w:rsidRDefault="007956B6" w:rsidP="00F01F1F">
            <w:pPr>
              <w:keepNext/>
              <w:keepLines/>
              <w:widowControl w:val="0"/>
              <w:tabs>
                <w:tab w:val="left" w:pos="852"/>
              </w:tabs>
              <w:spacing w:before="120" w:after="120"/>
              <w:jc w:val="center"/>
              <w:rPr>
                <w:rFonts w:cstheme="minorHAnsi"/>
              </w:rPr>
            </w:pPr>
            <w:r>
              <w:rPr>
                <w:rFonts w:cstheme="minorHAnsi"/>
              </w:rPr>
              <w:t>6.6 kV</w:t>
            </w:r>
          </w:p>
        </w:tc>
        <w:tc>
          <w:tcPr>
            <w:tcW w:w="1595" w:type="dxa"/>
          </w:tcPr>
          <w:p w14:paraId="0CA44827" w14:textId="3B904A89" w:rsidR="0067282E" w:rsidRPr="007956B6" w:rsidRDefault="007956B6" w:rsidP="00F01F1F">
            <w:pPr>
              <w:keepNext/>
              <w:keepLines/>
              <w:widowControl w:val="0"/>
              <w:tabs>
                <w:tab w:val="left" w:pos="852"/>
              </w:tabs>
              <w:spacing w:before="120" w:after="120"/>
              <w:jc w:val="center"/>
              <w:rPr>
                <w:rFonts w:cstheme="minorHAnsi"/>
              </w:rPr>
            </w:pPr>
            <w:r>
              <w:rPr>
                <w:rFonts w:cstheme="minorHAnsi"/>
              </w:rPr>
              <w:t>POS</w:t>
            </w:r>
          </w:p>
        </w:tc>
      </w:tr>
      <w:tr w:rsidR="0067282E" w14:paraId="18D7FE1A" w14:textId="77777777" w:rsidTr="004160D7">
        <w:trPr>
          <w:trHeight w:hRule="exact" w:val="454"/>
        </w:trPr>
        <w:tc>
          <w:tcPr>
            <w:tcW w:w="1595" w:type="dxa"/>
          </w:tcPr>
          <w:p w14:paraId="1E5841BF" w14:textId="5C6A3FEF" w:rsidR="0067282E" w:rsidRPr="007956B6" w:rsidRDefault="007956B6" w:rsidP="007956B6">
            <w:pPr>
              <w:widowControl w:val="0"/>
              <w:tabs>
                <w:tab w:val="left" w:pos="852"/>
              </w:tabs>
              <w:spacing w:before="120" w:after="120"/>
              <w:jc w:val="center"/>
              <w:rPr>
                <w:rFonts w:cstheme="minorHAnsi"/>
              </w:rPr>
            </w:pPr>
            <w:r>
              <w:rPr>
                <w:rFonts w:cstheme="minorHAnsi"/>
              </w:rPr>
              <w:t>11 kV</w:t>
            </w:r>
          </w:p>
        </w:tc>
        <w:tc>
          <w:tcPr>
            <w:tcW w:w="1595" w:type="dxa"/>
          </w:tcPr>
          <w:p w14:paraId="3ADF0538" w14:textId="3A50B9E8"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6607D149" w14:textId="77777777" w:rsidTr="004160D7">
        <w:trPr>
          <w:trHeight w:hRule="exact" w:val="454"/>
        </w:trPr>
        <w:tc>
          <w:tcPr>
            <w:tcW w:w="1595" w:type="dxa"/>
          </w:tcPr>
          <w:p w14:paraId="313BED3C" w14:textId="1E880063" w:rsidR="0067282E" w:rsidRPr="007956B6" w:rsidRDefault="007956B6" w:rsidP="007956B6">
            <w:pPr>
              <w:widowControl w:val="0"/>
              <w:tabs>
                <w:tab w:val="left" w:pos="852"/>
              </w:tabs>
              <w:spacing w:before="120" w:after="120"/>
              <w:jc w:val="center"/>
              <w:rPr>
                <w:rFonts w:cstheme="minorHAnsi"/>
              </w:rPr>
            </w:pPr>
            <w:r>
              <w:rPr>
                <w:rFonts w:cstheme="minorHAnsi"/>
              </w:rPr>
              <w:t>22 kV</w:t>
            </w:r>
          </w:p>
        </w:tc>
        <w:tc>
          <w:tcPr>
            <w:tcW w:w="1595" w:type="dxa"/>
          </w:tcPr>
          <w:p w14:paraId="6308DCB4" w14:textId="1C519554"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5E32909E" w14:textId="77777777" w:rsidTr="004160D7">
        <w:trPr>
          <w:trHeight w:hRule="exact" w:val="454"/>
        </w:trPr>
        <w:tc>
          <w:tcPr>
            <w:tcW w:w="1595" w:type="dxa"/>
          </w:tcPr>
          <w:p w14:paraId="54F4CCF0" w14:textId="303E749C" w:rsidR="0067282E" w:rsidRPr="007956B6" w:rsidRDefault="007956B6" w:rsidP="007956B6">
            <w:pPr>
              <w:widowControl w:val="0"/>
              <w:tabs>
                <w:tab w:val="left" w:pos="852"/>
              </w:tabs>
              <w:spacing w:before="120" w:after="120"/>
              <w:jc w:val="center"/>
              <w:rPr>
                <w:rFonts w:cstheme="minorHAnsi"/>
              </w:rPr>
            </w:pPr>
            <w:r>
              <w:rPr>
                <w:rFonts w:cstheme="minorHAnsi"/>
              </w:rPr>
              <w:t>66 kV</w:t>
            </w:r>
          </w:p>
        </w:tc>
        <w:tc>
          <w:tcPr>
            <w:tcW w:w="1595" w:type="dxa"/>
          </w:tcPr>
          <w:p w14:paraId="4E66F0D9" w14:textId="14F59C80"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bl>
    <w:p w14:paraId="693DD35F" w14:textId="77777777" w:rsidR="0067282E" w:rsidRPr="007956B6" w:rsidRDefault="0067282E" w:rsidP="007956B6">
      <w:pPr>
        <w:keepNext/>
        <w:keepLines/>
        <w:widowControl w:val="0"/>
        <w:tabs>
          <w:tab w:val="left" w:pos="852"/>
        </w:tabs>
        <w:spacing w:before="0" w:after="240" w:line="240" w:lineRule="auto"/>
        <w:rPr>
          <w:b/>
          <w:bCs/>
        </w:rPr>
      </w:pPr>
    </w:p>
    <w:p w14:paraId="705353E3" w14:textId="1AEE3D2C" w:rsidR="004E07C9" w:rsidRPr="00D94087" w:rsidRDefault="004E07C9" w:rsidP="00795BB6">
      <w:pPr>
        <w:widowControl w:val="0"/>
        <w:numPr>
          <w:ilvl w:val="2"/>
          <w:numId w:val="9"/>
        </w:numPr>
        <w:tabs>
          <w:tab w:val="left" w:pos="852"/>
        </w:tabs>
        <w:spacing w:before="0" w:after="240" w:line="240" w:lineRule="auto"/>
        <w:ind w:left="851" w:hanging="851"/>
      </w:pPr>
      <w:bookmarkStart w:id="642" w:name="i"/>
      <w:bookmarkStart w:id="643" w:name="l"/>
      <w:bookmarkStart w:id="644" w:name="_Ref84011096"/>
      <w:bookmarkEnd w:id="642"/>
      <w:bookmarkEnd w:id="643"/>
      <w:r w:rsidRPr="00D94087">
        <w:rPr>
          <w:rFonts w:ascii="Arial" w:eastAsia="Arial" w:hAnsi="Arial" w:cs="Arial"/>
        </w:rPr>
        <w:t xml:space="preserve">Subject to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.3</w:t>
      </w:r>
      <w:r w:rsidRPr="00D94087">
        <w:rPr>
          <w:rFonts w:ascii="Arial" w:eastAsia="Arial" w:hAnsi="Arial" w:cs="Arial"/>
        </w:rPr>
        <w:t xml:space="preserve">, variations from the relevant standard </w:t>
      </w:r>
      <w:r w:rsidRPr="00D94087">
        <w:rPr>
          <w:rFonts w:ascii="Arial" w:eastAsia="Arial" w:hAnsi="Arial" w:cs="Arial"/>
          <w:i/>
          <w:iCs/>
        </w:rPr>
        <w:t>nominal voltage</w:t>
      </w:r>
      <w:r w:rsidRPr="00D94087">
        <w:rPr>
          <w:rFonts w:ascii="Arial" w:eastAsia="Arial" w:hAnsi="Arial" w:cs="Arial"/>
        </w:rPr>
        <w:t xml:space="preserve"> listed in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.1</w:t>
      </w:r>
      <w:r w:rsidRPr="00D94087">
        <w:rPr>
          <w:rFonts w:ascii="Arial" w:eastAsia="Arial" w:hAnsi="Arial" w:cs="Arial"/>
        </w:rPr>
        <w:t xml:space="preserve"> may occur in accordance with Table </w:t>
      </w:r>
      <w:r w:rsidR="007956B6" w:rsidRPr="00D94087">
        <w:rPr>
          <w:rFonts w:ascii="Arial" w:eastAsia="Arial" w:hAnsi="Arial" w:cs="Arial"/>
        </w:rPr>
        <w:t>2</w:t>
      </w:r>
      <w:r w:rsidR="00835B98" w:rsidRPr="00D94087">
        <w:rPr>
          <w:rFonts w:ascii="Arial" w:eastAsia="Arial" w:hAnsi="Arial" w:cs="Arial"/>
        </w:rPr>
        <w:t xml:space="preserve"> (excluding line 2)</w:t>
      </w:r>
      <w:r w:rsidRPr="00D94087">
        <w:rPr>
          <w:rFonts w:ascii="Arial" w:eastAsia="Arial" w:hAnsi="Arial" w:cs="Arial"/>
        </w:rPr>
        <w:t>.</w:t>
      </w:r>
      <w:bookmarkEnd w:id="644"/>
    </w:p>
    <w:p w14:paraId="31BE0925" w14:textId="7233AC59" w:rsidR="0033615F" w:rsidRPr="003436BE" w:rsidRDefault="00E80906" w:rsidP="006B60AE">
      <w:pPr>
        <w:keepNext/>
        <w:keepLines/>
        <w:widowControl w:val="0"/>
        <w:tabs>
          <w:tab w:val="left" w:pos="852"/>
        </w:tabs>
        <w:spacing w:line="240" w:lineRule="auto"/>
        <w:rPr>
          <w:rFonts w:ascii="Arial" w:hAnsi="Arial" w:cs="Arial"/>
          <w:b/>
          <w:bCs/>
        </w:rPr>
      </w:pPr>
      <w:r w:rsidRPr="003436BE">
        <w:rPr>
          <w:rFonts w:ascii="Arial" w:hAnsi="Arial" w:cs="Arial"/>
          <w:b/>
          <w:bCs/>
        </w:rPr>
        <w:t xml:space="preserve">Table </w:t>
      </w:r>
      <w:r w:rsidR="007956B6">
        <w:rPr>
          <w:rFonts w:ascii="Arial" w:hAnsi="Arial" w:cs="Arial"/>
          <w:b/>
          <w:bCs/>
        </w:rPr>
        <w:t>2</w:t>
      </w:r>
    </w:p>
    <w:tbl>
      <w:tblPr>
        <w:tblStyle w:val="TableGridLight"/>
        <w:tblW w:w="89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
        <w:gridCol w:w="1246"/>
        <w:gridCol w:w="1733"/>
        <w:gridCol w:w="1067"/>
        <w:gridCol w:w="2717"/>
        <w:gridCol w:w="1695"/>
      </w:tblGrid>
      <w:tr w:rsidR="00E80906" w:rsidRPr="008C52B0" w14:paraId="29E8F7F1" w14:textId="77777777" w:rsidTr="008C52B0">
        <w:trPr>
          <w:trHeight w:val="392"/>
        </w:trPr>
        <w:tc>
          <w:tcPr>
            <w:tcW w:w="8977" w:type="dxa"/>
            <w:gridSpan w:val="6"/>
          </w:tcPr>
          <w:p w14:paraId="30DD03D6" w14:textId="77777777" w:rsidR="00E80906" w:rsidRPr="008C52B0" w:rsidRDefault="00E80906" w:rsidP="006B60AE">
            <w:pPr>
              <w:keepNext/>
              <w:keepLines/>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STANDARD NOMINAL VOLTAGE VARIATIONS</w:t>
            </w:r>
          </w:p>
        </w:tc>
      </w:tr>
      <w:tr w:rsidR="00E80906" w:rsidRPr="008C52B0" w14:paraId="358B680C" w14:textId="77777777" w:rsidTr="008C52B0">
        <w:trPr>
          <w:trHeight w:val="392"/>
        </w:trPr>
        <w:tc>
          <w:tcPr>
            <w:tcW w:w="519" w:type="dxa"/>
            <w:vMerge w:val="restart"/>
          </w:tcPr>
          <w:p w14:paraId="697CB22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val="restart"/>
          </w:tcPr>
          <w:p w14:paraId="6FCBD863"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Level in kV</w:t>
            </w:r>
          </w:p>
        </w:tc>
        <w:tc>
          <w:tcPr>
            <w:tcW w:w="5517" w:type="dxa"/>
            <w:gridSpan w:val="3"/>
          </w:tcPr>
          <w:p w14:paraId="7A3933B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Range for Time Periods</w:t>
            </w:r>
          </w:p>
        </w:tc>
        <w:tc>
          <w:tcPr>
            <w:tcW w:w="1695" w:type="dxa"/>
          </w:tcPr>
          <w:p w14:paraId="7F81E71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Impulse voltage</w:t>
            </w:r>
          </w:p>
        </w:tc>
      </w:tr>
      <w:tr w:rsidR="008C52B0" w:rsidRPr="008C52B0" w14:paraId="76682C65" w14:textId="77777777" w:rsidTr="008C52B0">
        <w:trPr>
          <w:trHeight w:val="392"/>
        </w:trPr>
        <w:tc>
          <w:tcPr>
            <w:tcW w:w="519" w:type="dxa"/>
            <w:vMerge/>
          </w:tcPr>
          <w:p w14:paraId="402376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tcPr>
          <w:p w14:paraId="2B895DB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4FDD0DAC"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Steady State</w:t>
            </w:r>
          </w:p>
        </w:tc>
        <w:tc>
          <w:tcPr>
            <w:tcW w:w="1067" w:type="dxa"/>
          </w:tcPr>
          <w:p w14:paraId="6E62514E"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 minute</w:t>
            </w:r>
          </w:p>
        </w:tc>
        <w:tc>
          <w:tcPr>
            <w:tcW w:w="2717" w:type="dxa"/>
          </w:tcPr>
          <w:p w14:paraId="4CD604A9"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10 seconds</w:t>
            </w:r>
          </w:p>
        </w:tc>
        <w:tc>
          <w:tcPr>
            <w:tcW w:w="1695" w:type="dxa"/>
          </w:tcPr>
          <w:p w14:paraId="497DB3D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2C451E43" w14:textId="77777777" w:rsidTr="008C52B0">
        <w:trPr>
          <w:trHeight w:val="392"/>
        </w:trPr>
        <w:tc>
          <w:tcPr>
            <w:tcW w:w="519" w:type="dxa"/>
          </w:tcPr>
          <w:p w14:paraId="157C05D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w:t>
            </w:r>
          </w:p>
        </w:tc>
        <w:tc>
          <w:tcPr>
            <w:tcW w:w="1246" w:type="dxa"/>
            <w:vMerge w:val="restart"/>
          </w:tcPr>
          <w:p w14:paraId="51F9F42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&lt;1</w:t>
            </w:r>
          </w:p>
        </w:tc>
        <w:tc>
          <w:tcPr>
            <w:tcW w:w="1733" w:type="dxa"/>
          </w:tcPr>
          <w:p w14:paraId="7D17980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3C0668">
              <w:rPr>
                <w:rFonts w:ascii="Times New Roman" w:hAnsi="Times New Roman" w:cs="Times New Roman"/>
                <w:b/>
                <w:bCs/>
                <w:i/>
                <w:iCs/>
                <w:sz w:val="20"/>
                <w:szCs w:val="20"/>
              </w:rPr>
              <w:t>AS</w:t>
            </w:r>
            <w:r w:rsidRPr="008C52B0">
              <w:rPr>
                <w:rFonts w:ascii="Times New Roman" w:hAnsi="Times New Roman" w:cs="Times New Roman"/>
                <w:sz w:val="20"/>
                <w:szCs w:val="20"/>
              </w:rPr>
              <w:t xml:space="preserve"> 61000.3.100*</w:t>
            </w:r>
          </w:p>
        </w:tc>
        <w:tc>
          <w:tcPr>
            <w:tcW w:w="1067" w:type="dxa"/>
            <w:vMerge w:val="restart"/>
          </w:tcPr>
          <w:p w14:paraId="0D31843E"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3FAAFDB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1DD32780"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489F15D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 xml:space="preserve">Phase to Phase +20%, -100% </w:t>
            </w:r>
          </w:p>
        </w:tc>
        <w:tc>
          <w:tcPr>
            <w:tcW w:w="1695" w:type="dxa"/>
            <w:vMerge w:val="restart"/>
          </w:tcPr>
          <w:p w14:paraId="1A14D53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 kV peak</w:t>
            </w:r>
          </w:p>
        </w:tc>
      </w:tr>
      <w:tr w:rsidR="008C52B0" w:rsidRPr="008C52B0" w14:paraId="58394320" w14:textId="77777777" w:rsidTr="008C52B0">
        <w:trPr>
          <w:trHeight w:val="392"/>
        </w:trPr>
        <w:tc>
          <w:tcPr>
            <w:tcW w:w="519" w:type="dxa"/>
          </w:tcPr>
          <w:p w14:paraId="72A6C46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w:t>
            </w:r>
          </w:p>
        </w:tc>
        <w:tc>
          <w:tcPr>
            <w:tcW w:w="1246" w:type="dxa"/>
            <w:vMerge/>
          </w:tcPr>
          <w:p w14:paraId="02C9C25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1131677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2F5BDEC3"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vMerge/>
          </w:tcPr>
          <w:p w14:paraId="727D99B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577F924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vMerge/>
          </w:tcPr>
          <w:p w14:paraId="541C2EB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3EB8C012" w14:textId="77777777" w:rsidTr="008C52B0">
        <w:trPr>
          <w:trHeight w:val="392"/>
        </w:trPr>
        <w:tc>
          <w:tcPr>
            <w:tcW w:w="519" w:type="dxa"/>
          </w:tcPr>
          <w:p w14:paraId="27D10D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w:t>
            </w:r>
          </w:p>
        </w:tc>
        <w:tc>
          <w:tcPr>
            <w:tcW w:w="1246" w:type="dxa"/>
          </w:tcPr>
          <w:p w14:paraId="19F615F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 – 6.6</w:t>
            </w:r>
          </w:p>
        </w:tc>
        <w:tc>
          <w:tcPr>
            <w:tcW w:w="1733" w:type="dxa"/>
            <w:vMerge w:val="restart"/>
          </w:tcPr>
          <w:p w14:paraId="10B448D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6%</w:t>
            </w:r>
          </w:p>
          <w:p w14:paraId="6F5A4F5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 Rural Areas)</w:t>
            </w:r>
          </w:p>
        </w:tc>
        <w:tc>
          <w:tcPr>
            <w:tcW w:w="1067" w:type="dxa"/>
            <w:vMerge w:val="restart"/>
          </w:tcPr>
          <w:p w14:paraId="76A2BF8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5C999E4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+80%, -100%</w:t>
            </w:r>
          </w:p>
          <w:p w14:paraId="0C5A626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027E34B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60 kV peak</w:t>
            </w:r>
          </w:p>
        </w:tc>
      </w:tr>
      <w:tr w:rsidR="008C52B0" w:rsidRPr="008C52B0" w14:paraId="7BFE69D5" w14:textId="77777777" w:rsidTr="008C52B0">
        <w:trPr>
          <w:trHeight w:val="392"/>
        </w:trPr>
        <w:tc>
          <w:tcPr>
            <w:tcW w:w="519" w:type="dxa"/>
          </w:tcPr>
          <w:p w14:paraId="50AD54D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4</w:t>
            </w:r>
          </w:p>
        </w:tc>
        <w:tc>
          <w:tcPr>
            <w:tcW w:w="1246" w:type="dxa"/>
          </w:tcPr>
          <w:p w14:paraId="249CDF4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11</w:t>
            </w:r>
          </w:p>
        </w:tc>
        <w:tc>
          <w:tcPr>
            <w:tcW w:w="1733" w:type="dxa"/>
            <w:vMerge/>
          </w:tcPr>
          <w:p w14:paraId="312F57F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004EE4D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6DADEFD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4D6B584"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95 kV peak</w:t>
            </w:r>
          </w:p>
        </w:tc>
      </w:tr>
      <w:tr w:rsidR="008C52B0" w:rsidRPr="008C52B0" w14:paraId="7E8C6BD4" w14:textId="77777777" w:rsidTr="008C52B0">
        <w:trPr>
          <w:trHeight w:val="392"/>
        </w:trPr>
        <w:tc>
          <w:tcPr>
            <w:tcW w:w="519" w:type="dxa"/>
          </w:tcPr>
          <w:p w14:paraId="6A2F0B4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5</w:t>
            </w:r>
          </w:p>
        </w:tc>
        <w:tc>
          <w:tcPr>
            <w:tcW w:w="1246" w:type="dxa"/>
          </w:tcPr>
          <w:p w14:paraId="29CFDEF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22</w:t>
            </w:r>
          </w:p>
        </w:tc>
        <w:tc>
          <w:tcPr>
            <w:tcW w:w="1733" w:type="dxa"/>
            <w:vMerge/>
          </w:tcPr>
          <w:p w14:paraId="26AA34A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6AB1B81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3EF1102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1052C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150 kV peak</w:t>
            </w:r>
          </w:p>
        </w:tc>
      </w:tr>
      <w:tr w:rsidR="008C52B0" w:rsidRPr="008C52B0" w14:paraId="59A4D824" w14:textId="77777777" w:rsidTr="008C52B0">
        <w:trPr>
          <w:trHeight w:val="485"/>
        </w:trPr>
        <w:tc>
          <w:tcPr>
            <w:tcW w:w="519" w:type="dxa"/>
          </w:tcPr>
          <w:p w14:paraId="6C118F16"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w:t>
            </w:r>
          </w:p>
        </w:tc>
        <w:tc>
          <w:tcPr>
            <w:tcW w:w="1246" w:type="dxa"/>
          </w:tcPr>
          <w:p w14:paraId="78AB2E8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66</w:t>
            </w:r>
          </w:p>
        </w:tc>
        <w:tc>
          <w:tcPr>
            <w:tcW w:w="1733" w:type="dxa"/>
          </w:tcPr>
          <w:p w14:paraId="5A260F9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tcPr>
          <w:p w14:paraId="0132215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15%</w:t>
            </w:r>
          </w:p>
        </w:tc>
        <w:tc>
          <w:tcPr>
            <w:tcW w:w="2717" w:type="dxa"/>
          </w:tcPr>
          <w:p w14:paraId="7B364452"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6BE7FAB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3D895C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325 kV peak</w:t>
            </w:r>
          </w:p>
        </w:tc>
      </w:tr>
    </w:tbl>
    <w:p w14:paraId="2404D591" w14:textId="77777777" w:rsidR="00E80906" w:rsidRPr="00D4072C" w:rsidRDefault="00E80906" w:rsidP="00E80906">
      <w:pPr>
        <w:widowControl w:val="0"/>
        <w:tabs>
          <w:tab w:val="left" w:pos="852"/>
        </w:tabs>
        <w:spacing w:before="120" w:after="120" w:line="240" w:lineRule="auto"/>
        <w:ind w:left="851"/>
        <w:rPr>
          <w:rFonts w:ascii="Times New Roman" w:hAnsi="Times New Roman" w:cs="Times New Roman"/>
          <w:b/>
          <w:bCs/>
          <w:sz w:val="20"/>
          <w:szCs w:val="20"/>
        </w:rPr>
      </w:pPr>
    </w:p>
    <w:p w14:paraId="4E6BB54B" w14:textId="77777777" w:rsidR="007A614E" w:rsidRPr="00D94087" w:rsidRDefault="004E07C9" w:rsidP="00D94087">
      <w:pPr>
        <w:widowControl w:val="0"/>
        <w:spacing w:before="0" w:after="120" w:line="240" w:lineRule="auto"/>
        <w:ind w:left="851"/>
        <w:rPr>
          <w:rFonts w:ascii="Arial" w:eastAsia="Arial" w:hAnsi="Arial" w:cs="Arial"/>
        </w:rPr>
      </w:pPr>
      <w:r w:rsidRPr="00D94087">
        <w:rPr>
          <w:rFonts w:ascii="Arial" w:eastAsia="Arial" w:hAnsi="Arial" w:cs="Arial"/>
        </w:rPr>
        <w:t>Notes:</w:t>
      </w:r>
    </w:p>
    <w:p w14:paraId="0B30801D" w14:textId="4D7C6938" w:rsidR="008E1D5A" w:rsidRPr="00D94087" w:rsidRDefault="008E1D5A" w:rsidP="00D94087">
      <w:pPr>
        <w:widowControl w:val="0"/>
        <w:spacing w:before="0" w:after="120" w:line="240" w:lineRule="auto"/>
        <w:ind w:left="851"/>
      </w:pPr>
      <w:r w:rsidRPr="00D94087">
        <w:t xml:space="preserve">* </w:t>
      </w:r>
      <w:r w:rsidR="00196B11">
        <w:t xml:space="preserve">When examining network-wide compliance, </w:t>
      </w:r>
      <w:r w:rsidR="00C31056">
        <w:t>f</w:t>
      </w:r>
      <w:r w:rsidRPr="00D94087">
        <w:t xml:space="preserve">unctional compliance is met if the limits in Table 2 of </w:t>
      </w:r>
      <w:r w:rsidRPr="00D94087">
        <w:rPr>
          <w:i/>
          <w:iCs/>
        </w:rPr>
        <w:t>AS</w:t>
      </w:r>
      <w:r w:rsidRPr="00D94087">
        <w:t xml:space="preserve"> 61000.3.100 (</w:t>
      </w:r>
      <w:r w:rsidR="003979D6" w:rsidRPr="00D94087">
        <w:t xml:space="preserve">up to </w:t>
      </w:r>
      <w:r w:rsidRPr="00D94087">
        <w:t xml:space="preserve">1% of measurements below 216 V and </w:t>
      </w:r>
      <w:r w:rsidR="003979D6" w:rsidRPr="00D94087">
        <w:t>up to</w:t>
      </w:r>
      <w:r w:rsidRPr="00D94087">
        <w:t xml:space="preserve"> 1% of measurements above 253 V) are maintained across at least 95% of a </w:t>
      </w:r>
      <w:r w:rsidRPr="00D94087">
        <w:rPr>
          <w:i/>
          <w:iCs/>
        </w:rPr>
        <w:t>distributor’s</w:t>
      </w:r>
      <w:r w:rsidRPr="00D94087">
        <w:t xml:space="preserve"> </w:t>
      </w:r>
      <w:r w:rsidRPr="00D94087">
        <w:rPr>
          <w:i/>
          <w:iCs/>
        </w:rPr>
        <w:t>customers</w:t>
      </w:r>
      <w:r w:rsidRPr="00D94087">
        <w:t>.</w:t>
      </w:r>
    </w:p>
    <w:p w14:paraId="3BB3B7D6" w14:textId="6134C3F4" w:rsidR="001369EC" w:rsidRPr="00D94087" w:rsidRDefault="008E1D5A" w:rsidP="008E1D5A">
      <w:pPr>
        <w:widowControl w:val="0"/>
        <w:spacing w:before="0" w:after="240" w:line="240" w:lineRule="auto"/>
        <w:ind w:left="850"/>
      </w:pPr>
      <w:r w:rsidRPr="00D94087">
        <w:lastRenderedPageBreak/>
        <w:t xml:space="preserve">** </w:t>
      </w:r>
      <w:r w:rsidR="00E31D8E" w:rsidRPr="00D94087">
        <w:rPr>
          <w:rFonts w:ascii="Arial" w:hAnsi="Arial" w:cs="Arial"/>
        </w:rPr>
        <w:t xml:space="preserve">Row 2 values (steady state, less than 1 minute, and less than 10 seconds) define the circumstances in which a </w:t>
      </w:r>
      <w:r w:rsidR="00E31D8E" w:rsidRPr="00D94087">
        <w:rPr>
          <w:rFonts w:ascii="Arial" w:hAnsi="Arial" w:cs="Arial"/>
          <w:i/>
          <w:iCs/>
        </w:rPr>
        <w:t>distributor</w:t>
      </w:r>
      <w:r w:rsidR="00E31D8E" w:rsidRPr="00D94087">
        <w:rPr>
          <w:rFonts w:ascii="Arial" w:hAnsi="Arial" w:cs="Arial"/>
        </w:rPr>
        <w:t xml:space="preserve"> must compensate a person whose property is damaged due to voltage variations according to clause 20.4.8. Schedule 3 illustrates this further.</w:t>
      </w:r>
    </w:p>
    <w:p w14:paraId="1EF6FE51" w14:textId="77777777" w:rsidR="004E07C9" w:rsidRPr="00D94087" w:rsidRDefault="004E07C9" w:rsidP="00795BB6">
      <w:pPr>
        <w:widowControl w:val="0"/>
        <w:numPr>
          <w:ilvl w:val="2"/>
          <w:numId w:val="9"/>
        </w:numPr>
        <w:tabs>
          <w:tab w:val="left" w:pos="852"/>
        </w:tabs>
        <w:spacing w:before="0" w:after="240" w:line="240" w:lineRule="auto"/>
        <w:ind w:left="851" w:hanging="851"/>
      </w:pPr>
      <w:bookmarkStart w:id="645" w:name="h"/>
      <w:bookmarkStart w:id="646" w:name="k"/>
      <w:bookmarkStart w:id="647" w:name="_Ref84011045"/>
      <w:bookmarkEnd w:id="645"/>
      <w:bookmarkEnd w:id="646"/>
      <w:r w:rsidRPr="00D94087">
        <w:rPr>
          <w:rFonts w:ascii="Arial" w:eastAsia="Arial" w:hAnsi="Arial" w:cs="Arial"/>
        </w:rPr>
        <w:t xml:space="preserve">During the period in which a </w:t>
      </w:r>
      <w:r w:rsidRPr="00D94087">
        <w:rPr>
          <w:rFonts w:ascii="Arial" w:eastAsia="Arial" w:hAnsi="Arial" w:cs="Arial"/>
          <w:i/>
          <w:iCs/>
        </w:rPr>
        <w:t>REFCL condition</w:t>
      </w:r>
      <w:r w:rsidRPr="00D94087">
        <w:rPr>
          <w:rFonts w:ascii="Arial" w:eastAsia="Arial" w:hAnsi="Arial" w:cs="Arial"/>
        </w:rPr>
        <w:t xml:space="preserve"> is experienced on the </w:t>
      </w:r>
      <w:r w:rsidRPr="00D94087">
        <w:rPr>
          <w:rFonts w:ascii="Arial" w:eastAsia="Arial" w:hAnsi="Arial" w:cs="Arial"/>
          <w:i/>
          <w:iCs/>
        </w:rPr>
        <w:t xml:space="preserve">distribution system </w:t>
      </w:r>
      <w:r w:rsidRPr="00D94087">
        <w:rPr>
          <w:rFonts w:ascii="Arial" w:eastAsia="Arial" w:hAnsi="Arial" w:cs="Arial"/>
        </w:rPr>
        <w:t xml:space="preserve">(including when a </w:t>
      </w:r>
      <w:r w:rsidRPr="00D94087">
        <w:rPr>
          <w:rFonts w:ascii="Arial" w:eastAsia="Arial" w:hAnsi="Arial" w:cs="Arial"/>
          <w:i/>
          <w:iCs/>
        </w:rPr>
        <w:t>REFCL condition</w:t>
      </w:r>
      <w:r w:rsidRPr="00D94087">
        <w:rPr>
          <w:rFonts w:ascii="Arial" w:eastAsia="Arial" w:hAnsi="Arial" w:cs="Arial"/>
        </w:rPr>
        <w:t xml:space="preserve"> arises from the commissioning and testing of a </w:t>
      </w:r>
      <w:r w:rsidRPr="00D94087">
        <w:rPr>
          <w:rFonts w:ascii="Arial" w:eastAsia="Arial" w:hAnsi="Arial" w:cs="Arial"/>
          <w:i/>
          <w:iCs/>
        </w:rPr>
        <w:t>REFCL</w:t>
      </w:r>
      <w:r w:rsidRPr="00D94087">
        <w:rPr>
          <w:rFonts w:ascii="Arial" w:eastAsia="Arial" w:hAnsi="Arial" w:cs="Arial"/>
        </w:rPr>
        <w:t>):</w:t>
      </w:r>
      <w:bookmarkEnd w:id="647"/>
    </w:p>
    <w:p w14:paraId="04872AB1" w14:textId="4A7A046C"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Phase to Earth </w:t>
      </w:r>
      <w:r w:rsidRPr="00D94087">
        <w:rPr>
          <w:rFonts w:ascii="Arial" w:eastAsia="Arial" w:hAnsi="Arial" w:cs="Arial"/>
          <w:i/>
          <w:iCs/>
        </w:rPr>
        <w:t>voltage</w:t>
      </w:r>
      <w:r w:rsidRPr="00D94087">
        <w:rPr>
          <w:rFonts w:ascii="Arial" w:eastAsia="Arial" w:hAnsi="Arial" w:cs="Arial"/>
        </w:rPr>
        <w:t xml:space="preserve"> variations in </w:t>
      </w:r>
      <w:r w:rsidR="00097DF2" w:rsidRPr="00D94087">
        <w:rPr>
          <w:rFonts w:ascii="Arial" w:eastAsia="Arial" w:hAnsi="Arial" w:cs="Arial"/>
        </w:rPr>
        <w:t xml:space="preserve">Row 5 of </w:t>
      </w:r>
      <w:r w:rsidRPr="00D94087">
        <w:rPr>
          <w:rFonts w:ascii="Arial" w:eastAsia="Arial" w:hAnsi="Arial" w:cs="Arial"/>
        </w:rPr>
        <w:t xml:space="preserve">Table </w:t>
      </w:r>
      <w:r w:rsidR="0068300A" w:rsidRPr="00D94087">
        <w:rPr>
          <w:rFonts w:ascii="Arial" w:eastAsia="Arial" w:hAnsi="Arial" w:cs="Arial"/>
        </w:rPr>
        <w:t>2</w:t>
      </w:r>
      <w:r w:rsidRPr="00D94087">
        <w:rPr>
          <w:rFonts w:ascii="Arial" w:eastAsia="Arial" w:hAnsi="Arial" w:cs="Arial"/>
        </w:rPr>
        <w:t xml:space="preserve"> of clause </w:t>
      </w:r>
      <w:r w:rsidR="003E726D" w:rsidRPr="00D94087">
        <w:rPr>
          <w:rFonts w:ascii="Arial" w:eastAsia="Arial" w:hAnsi="Arial" w:cs="Arial"/>
        </w:rPr>
        <w:t>20.</w:t>
      </w:r>
      <w:r w:rsidR="003C551D" w:rsidRPr="00D94087">
        <w:rPr>
          <w:rFonts w:ascii="Arial" w:eastAsia="Arial" w:hAnsi="Arial" w:cs="Arial"/>
        </w:rPr>
        <w:t>4</w:t>
      </w:r>
      <w:r w:rsidR="003E726D" w:rsidRPr="00D94087">
        <w:rPr>
          <w:rFonts w:ascii="Arial" w:eastAsia="Arial" w:hAnsi="Arial" w:cs="Arial"/>
        </w:rPr>
        <w:t>.2</w:t>
      </w:r>
      <w:r w:rsidRPr="00D94087">
        <w:rPr>
          <w:rFonts w:ascii="Arial" w:eastAsia="Arial" w:hAnsi="Arial" w:cs="Arial"/>
        </w:rPr>
        <w:t xml:space="preserve"> do</w:t>
      </w:r>
      <w:r w:rsidR="00097DF2" w:rsidRPr="00D94087">
        <w:rPr>
          <w:rFonts w:ascii="Arial" w:eastAsia="Arial" w:hAnsi="Arial" w:cs="Arial"/>
        </w:rPr>
        <w:t>es</w:t>
      </w:r>
      <w:r w:rsidRPr="00D94087">
        <w:rPr>
          <w:rFonts w:ascii="Arial" w:eastAsia="Arial" w:hAnsi="Arial" w:cs="Arial"/>
        </w:rPr>
        <w:t xml:space="preserve"> not apply; and</w:t>
      </w:r>
    </w:p>
    <w:p w14:paraId="507D83CB" w14:textId="1D175538"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proofErr w:type="gramStart"/>
      <w:r w:rsidRPr="00D94087">
        <w:rPr>
          <w:rFonts w:ascii="Arial" w:eastAsia="Arial" w:hAnsi="Arial" w:cs="Arial"/>
        </w:rPr>
        <w:t>Phase to Phase</w:t>
      </w:r>
      <w:proofErr w:type="gramEnd"/>
      <w:r w:rsidRPr="00D94087">
        <w:rPr>
          <w:rFonts w:ascii="Arial" w:eastAsia="Arial" w:hAnsi="Arial" w:cs="Arial"/>
        </w:rPr>
        <w:t xml:space="preserve"> </w:t>
      </w:r>
      <w:r w:rsidRPr="00D94087">
        <w:rPr>
          <w:rFonts w:ascii="Arial" w:eastAsia="Arial" w:hAnsi="Arial" w:cs="Arial"/>
          <w:i/>
          <w:iCs/>
        </w:rPr>
        <w:t>voltage</w:t>
      </w:r>
      <w:r w:rsidRPr="00D94087">
        <w:rPr>
          <w:rFonts w:ascii="Arial" w:eastAsia="Arial" w:hAnsi="Arial" w:cs="Arial"/>
        </w:rPr>
        <w:t xml:space="preserve"> variations in Table </w:t>
      </w:r>
      <w:r w:rsidR="0068300A" w:rsidRPr="00D94087">
        <w:rPr>
          <w:rFonts w:ascii="Arial" w:eastAsia="Arial" w:hAnsi="Arial" w:cs="Arial"/>
        </w:rPr>
        <w:t>3</w:t>
      </w:r>
      <w:r w:rsidRPr="00D94087">
        <w:rPr>
          <w:rFonts w:ascii="Arial" w:eastAsia="Arial" w:hAnsi="Arial" w:cs="Arial"/>
        </w:rPr>
        <w:t xml:space="preserve"> apply to that part of the 22kV </w:t>
      </w:r>
      <w:r w:rsidRPr="00D94087">
        <w:rPr>
          <w:rFonts w:ascii="Arial" w:eastAsia="Arial" w:hAnsi="Arial" w:cs="Arial"/>
          <w:i/>
          <w:iCs/>
        </w:rPr>
        <w:t xml:space="preserve">distribution system </w:t>
      </w:r>
      <w:r w:rsidRPr="00D94087">
        <w:rPr>
          <w:rFonts w:ascii="Arial" w:eastAsia="Arial" w:hAnsi="Arial" w:cs="Arial"/>
        </w:rPr>
        <w:t xml:space="preserve">experiencing the </w:t>
      </w:r>
      <w:r w:rsidRPr="00D94087">
        <w:rPr>
          <w:rFonts w:ascii="Arial" w:eastAsia="Arial" w:hAnsi="Arial" w:cs="Arial"/>
          <w:i/>
          <w:iCs/>
        </w:rPr>
        <w:t>REFCL condition</w:t>
      </w:r>
      <w:r w:rsidRPr="00D94087">
        <w:rPr>
          <w:rFonts w:ascii="Arial" w:eastAsia="Arial" w:hAnsi="Arial" w:cs="Arial"/>
        </w:rPr>
        <w:t>.</w:t>
      </w:r>
    </w:p>
    <w:p w14:paraId="7BC10817" w14:textId="0B4D930F" w:rsidR="001E1315" w:rsidRPr="00F01F1F" w:rsidRDefault="001E1315" w:rsidP="00C00877">
      <w:pPr>
        <w:keepNext/>
        <w:keepLines/>
        <w:widowControl w:val="0"/>
        <w:spacing w:before="0" w:after="0" w:line="240" w:lineRule="auto"/>
        <w:ind w:left="990" w:hanging="904"/>
        <w:rPr>
          <w:rFonts w:ascii="Arial" w:hAnsi="Arial" w:cs="Arial"/>
          <w:b/>
          <w:bCs/>
        </w:rPr>
      </w:pPr>
      <w:r w:rsidRPr="00F01F1F">
        <w:rPr>
          <w:rFonts w:ascii="Arial" w:eastAsia="Arial" w:hAnsi="Arial" w:cs="Arial"/>
          <w:b/>
          <w:bCs/>
        </w:rPr>
        <w:t xml:space="preserve">Table </w:t>
      </w:r>
      <w:r w:rsidR="0033615F" w:rsidRPr="0033615F">
        <w:rPr>
          <w:rFonts w:ascii="Arial" w:eastAsia="Arial" w:hAnsi="Arial" w:cs="Arial"/>
          <w:b/>
          <w:bCs/>
        </w:rPr>
        <w:t>3</w:t>
      </w:r>
    </w:p>
    <w:p w14:paraId="7A35E520" w14:textId="7D0DFFD7" w:rsidR="004E07C9" w:rsidRDefault="001E1315" w:rsidP="00F01F1F">
      <w:pPr>
        <w:keepNext/>
        <w:keepLines/>
        <w:widowControl w:val="0"/>
        <w:spacing w:before="0" w:after="240"/>
      </w:pPr>
      <w:r>
        <w:rPr>
          <w:noProof/>
        </w:rPr>
        <w:drawing>
          <wp:inline distT="0" distB="0" distL="0" distR="0" wp14:anchorId="065E24A8" wp14:editId="34C50429">
            <wp:extent cx="4705350" cy="199072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4"/>
                    <a:stretch>
                      <a:fillRect/>
                    </a:stretch>
                  </pic:blipFill>
                  <pic:spPr>
                    <a:xfrm>
                      <a:off x="0" y="0"/>
                      <a:ext cx="4705350" cy="1990725"/>
                    </a:xfrm>
                    <a:prstGeom prst="rect">
                      <a:avLst/>
                    </a:prstGeom>
                  </pic:spPr>
                </pic:pic>
              </a:graphicData>
            </a:graphic>
          </wp:inline>
        </w:drawing>
      </w:r>
    </w:p>
    <w:p w14:paraId="00A3E96D" w14:textId="4872E498"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control overvoltage in accordance with </w:t>
      </w:r>
      <w:r w:rsidRPr="00D94087">
        <w:rPr>
          <w:rFonts w:ascii="Arial" w:eastAsia="Arial" w:hAnsi="Arial" w:cs="Arial"/>
          <w:i/>
          <w:iCs/>
        </w:rPr>
        <w:t>IEC</w:t>
      </w:r>
      <w:r w:rsidRPr="00D94087">
        <w:rPr>
          <w:rFonts w:ascii="Arial" w:eastAsia="Arial" w:hAnsi="Arial" w:cs="Arial"/>
        </w:rPr>
        <w:t xml:space="preserve"> 60364-4-44.</w:t>
      </w:r>
    </w:p>
    <w:p w14:paraId="2B3EA42F" w14:textId="0FA7CAB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minimise the frequency of </w:t>
      </w:r>
      <w:r w:rsidRPr="00D94087">
        <w:rPr>
          <w:rFonts w:ascii="Arial" w:eastAsia="Arial" w:hAnsi="Arial" w:cs="Arial"/>
          <w:i/>
          <w:iCs/>
        </w:rPr>
        <w:t>voltage</w:t>
      </w:r>
      <w:r w:rsidRPr="00D94087">
        <w:rPr>
          <w:rFonts w:ascii="Arial" w:eastAsia="Arial" w:hAnsi="Arial" w:cs="Arial"/>
        </w:rPr>
        <w:t xml:space="preserve"> variations allowed under clause </w:t>
      </w:r>
      <w:r w:rsidR="00B019CE" w:rsidRPr="00D94087">
        <w:rPr>
          <w:rFonts w:ascii="Arial" w:eastAsia="Arial" w:hAnsi="Arial" w:cs="Arial"/>
        </w:rPr>
        <w:t>20.</w:t>
      </w:r>
      <w:r w:rsidR="00413907" w:rsidRPr="00D94087">
        <w:rPr>
          <w:rFonts w:ascii="Arial" w:eastAsia="Arial" w:hAnsi="Arial" w:cs="Arial"/>
        </w:rPr>
        <w:t>4</w:t>
      </w:r>
      <w:r w:rsidR="00B019CE" w:rsidRPr="00D94087">
        <w:rPr>
          <w:rFonts w:ascii="Arial" w:eastAsia="Arial" w:hAnsi="Arial" w:cs="Arial"/>
        </w:rPr>
        <w:t>.2</w:t>
      </w:r>
      <w:r w:rsidRPr="00D94087">
        <w:rPr>
          <w:rFonts w:ascii="Arial" w:eastAsia="Arial" w:hAnsi="Arial" w:cs="Arial"/>
        </w:rPr>
        <w:t xml:space="preserve"> for periods of less than 1 minute (other than in respect of </w:t>
      </w:r>
      <w:r w:rsidRPr="00D94087">
        <w:rPr>
          <w:rFonts w:ascii="Arial" w:eastAsia="Arial" w:hAnsi="Arial" w:cs="Arial"/>
          <w:i/>
          <w:iCs/>
        </w:rPr>
        <w:t>AS</w:t>
      </w:r>
      <w:r w:rsidRPr="00D94087">
        <w:rPr>
          <w:rFonts w:ascii="Arial" w:eastAsia="Arial" w:hAnsi="Arial" w:cs="Arial"/>
        </w:rPr>
        <w:t xml:space="preserve"> 61000.3.100, where the </w:t>
      </w:r>
      <w:proofErr w:type="gramStart"/>
      <w:r w:rsidRPr="00D94087">
        <w:rPr>
          <w:rFonts w:ascii="Arial" w:eastAsia="Arial" w:hAnsi="Arial" w:cs="Arial"/>
        </w:rPr>
        <w:t>time period</w:t>
      </w:r>
      <w:proofErr w:type="gramEnd"/>
      <w:r w:rsidRPr="00D94087">
        <w:rPr>
          <w:rFonts w:ascii="Arial" w:eastAsia="Arial" w:hAnsi="Arial" w:cs="Arial"/>
        </w:rPr>
        <w:t xml:space="preserve"> of less than one minute does not apply).</w:t>
      </w:r>
    </w:p>
    <w:p w14:paraId="1D2D71A6" w14:textId="7D14C764" w:rsidR="004E07C9" w:rsidRPr="00D94087" w:rsidRDefault="004E07C9" w:rsidP="00795BB6">
      <w:pPr>
        <w:widowControl w:val="0"/>
        <w:numPr>
          <w:ilvl w:val="2"/>
          <w:numId w:val="9"/>
        </w:numPr>
        <w:tabs>
          <w:tab w:val="left" w:pos="852"/>
        </w:tabs>
        <w:spacing w:before="0" w:after="240" w:line="240" w:lineRule="auto"/>
        <w:ind w:left="851" w:hanging="851"/>
      </w:pPr>
      <w:bookmarkStart w:id="648" w:name="_Ref8668958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send, in accordance with</w:t>
      </w:r>
      <w:r w:rsidRPr="00D94087">
        <w:rPr>
          <w:rFonts w:ascii="Arial" w:eastAsia="Arial" w:hAnsi="Arial" w:cs="Arial"/>
          <w:i/>
          <w:iCs/>
        </w:rPr>
        <w:t xml:space="preserve"> AS/NZ</w:t>
      </w:r>
      <w:r w:rsidR="006C053F" w:rsidRPr="00D94087">
        <w:rPr>
          <w:rFonts w:ascii="Arial" w:eastAsia="Arial" w:hAnsi="Arial" w:cs="Arial"/>
          <w:i/>
          <w:iCs/>
        </w:rPr>
        <w:t>S</w:t>
      </w:r>
      <w:r w:rsidRPr="00D94087">
        <w:rPr>
          <w:rFonts w:ascii="Arial" w:eastAsia="Arial" w:hAnsi="Arial" w:cs="Arial"/>
        </w:rPr>
        <w:t xml:space="preserve"> 61000.2.2</w:t>
      </w:r>
      <w:r w:rsidR="00005A26" w:rsidRPr="00D94087">
        <w:rPr>
          <w:rFonts w:ascii="Arial" w:eastAsia="Arial" w:hAnsi="Arial" w:cs="Arial"/>
        </w:rPr>
        <w:t>:2003</w:t>
      </w:r>
      <w:r w:rsidRPr="00D94087">
        <w:rPr>
          <w:rFonts w:ascii="Arial" w:eastAsia="Arial" w:hAnsi="Arial" w:cs="Arial"/>
        </w:rPr>
        <w:t>, signals for the following:</w:t>
      </w:r>
      <w:bookmarkEnd w:id="648"/>
    </w:p>
    <w:p w14:paraId="736DB2B9"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ripple control systems; or</w:t>
      </w:r>
    </w:p>
    <w:p w14:paraId="526E5B5B"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medium-frequency power-line carrier systems; or</w:t>
      </w:r>
    </w:p>
    <w:p w14:paraId="6EB382C1"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radio-frequency power-line carrier systems.</w:t>
      </w:r>
    </w:p>
    <w:p w14:paraId="77AC1800" w14:textId="01B348D9" w:rsidR="004E07C9" w:rsidRPr="00D94087" w:rsidRDefault="004E07C9" w:rsidP="00795BB6">
      <w:pPr>
        <w:widowControl w:val="0"/>
        <w:numPr>
          <w:ilvl w:val="2"/>
          <w:numId w:val="9"/>
        </w:numPr>
        <w:tabs>
          <w:tab w:val="left" w:pos="852"/>
        </w:tabs>
        <w:spacing w:before="0" w:after="240" w:line="240" w:lineRule="auto"/>
        <w:ind w:left="851" w:hanging="851"/>
      </w:pPr>
      <w:bookmarkStart w:id="649" w:name="_Ref84067185"/>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must monitor and record:</w:t>
      </w:r>
      <w:bookmarkEnd w:id="649"/>
    </w:p>
    <w:p w14:paraId="2021BBCD" w14:textId="399E09EB"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w:t>
      </w:r>
      <w:r w:rsidRPr="00D94087">
        <w:rPr>
          <w:rFonts w:ascii="Arial" w:eastAsia="Arial" w:hAnsi="Arial" w:cs="Arial"/>
        </w:rPr>
        <w:t xml:space="preserve">s and </w:t>
      </w:r>
      <w:r w:rsidRPr="00D94087">
        <w:rPr>
          <w:rFonts w:ascii="Arial" w:eastAsia="Arial" w:hAnsi="Arial" w:cs="Arial"/>
          <w:i/>
          <w:iCs/>
        </w:rPr>
        <w:t>voltage</w:t>
      </w:r>
      <w:r w:rsidRPr="00D94087">
        <w:rPr>
          <w:rFonts w:ascii="Arial" w:eastAsia="Arial" w:hAnsi="Arial" w:cs="Arial"/>
        </w:rPr>
        <w:t xml:space="preserve"> variations at each zone substation in its </w:t>
      </w:r>
      <w:r w:rsidRPr="00D94087">
        <w:rPr>
          <w:rFonts w:ascii="Arial" w:eastAsia="Arial" w:hAnsi="Arial" w:cs="Arial"/>
          <w:i/>
          <w:iCs/>
        </w:rPr>
        <w:t xml:space="preserve">distribution system </w:t>
      </w:r>
      <w:r w:rsidRPr="00D94087">
        <w:rPr>
          <w:rFonts w:ascii="Arial" w:eastAsia="Arial" w:hAnsi="Arial" w:cs="Arial"/>
        </w:rPr>
        <w:t xml:space="preserve">which are outside the limitations specified in Table </w:t>
      </w:r>
      <w:r w:rsidR="003F6F9F" w:rsidRPr="00D94087">
        <w:rPr>
          <w:rFonts w:ascii="Arial" w:eastAsia="Arial" w:hAnsi="Arial" w:cs="Arial"/>
        </w:rPr>
        <w:t>2</w:t>
      </w:r>
      <w:r w:rsidRPr="00D94087">
        <w:rPr>
          <w:rFonts w:ascii="Arial" w:eastAsia="Arial" w:hAnsi="Arial" w:cs="Arial"/>
        </w:rPr>
        <w:t xml:space="preserve"> and Table </w:t>
      </w:r>
      <w:proofErr w:type="gramStart"/>
      <w:r w:rsidR="003F6F9F" w:rsidRPr="00D94087">
        <w:rPr>
          <w:rFonts w:ascii="Arial" w:eastAsia="Arial" w:hAnsi="Arial" w:cs="Arial"/>
        </w:rPr>
        <w:t>3</w:t>
      </w:r>
      <w:r w:rsidRPr="00D94087">
        <w:rPr>
          <w:rFonts w:ascii="Arial" w:eastAsia="Arial" w:hAnsi="Arial" w:cs="Arial"/>
        </w:rPr>
        <w:t>;</w:t>
      </w:r>
      <w:proofErr w:type="gramEnd"/>
    </w:p>
    <w:p w14:paraId="492E6E6E" w14:textId="1C48CC63"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voltages</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of a duration of more than one minute which are outside the range of steady state </w:t>
      </w:r>
      <w:r w:rsidRPr="00D94087">
        <w:rPr>
          <w:rFonts w:ascii="Arial" w:eastAsia="Arial" w:hAnsi="Arial" w:cs="Arial"/>
          <w:i/>
          <w:iCs/>
        </w:rPr>
        <w:lastRenderedPageBreak/>
        <w:t>voltages</w:t>
      </w:r>
      <w:r w:rsidRPr="00D94087">
        <w:rPr>
          <w:rFonts w:ascii="Arial" w:eastAsia="Arial" w:hAnsi="Arial" w:cs="Arial"/>
        </w:rPr>
        <w:t xml:space="preserve"> specified in Table </w:t>
      </w:r>
      <w:r w:rsidR="00676670" w:rsidRPr="00D94087">
        <w:rPr>
          <w:rFonts w:ascii="Arial" w:eastAsia="Arial" w:hAnsi="Arial" w:cs="Arial"/>
        </w:rPr>
        <w:t>2</w:t>
      </w:r>
      <w:r w:rsidRPr="00D94087">
        <w:rPr>
          <w:rFonts w:ascii="Arial" w:eastAsia="Arial" w:hAnsi="Arial" w:cs="Arial"/>
        </w:rPr>
        <w:t xml:space="preserve"> and Table </w:t>
      </w:r>
      <w:r w:rsidR="00676670" w:rsidRPr="00D94087">
        <w:rPr>
          <w:rFonts w:ascii="Arial" w:eastAsia="Arial" w:hAnsi="Arial" w:cs="Arial"/>
        </w:rPr>
        <w:t>3</w:t>
      </w:r>
      <w:r w:rsidRPr="00D94087">
        <w:rPr>
          <w:rFonts w:ascii="Arial" w:eastAsia="Arial" w:hAnsi="Arial" w:cs="Arial"/>
        </w:rPr>
        <w:t xml:space="preserve"> at the extremity of one </w:t>
      </w:r>
      <w:r w:rsidRPr="00D94087">
        <w:rPr>
          <w:rFonts w:ascii="Arial" w:eastAsia="Arial" w:hAnsi="Arial" w:cs="Arial"/>
          <w:i/>
          <w:iCs/>
        </w:rPr>
        <w:t>feeder</w:t>
      </w:r>
      <w:r w:rsidRPr="00D94087">
        <w:rPr>
          <w:rFonts w:ascii="Arial" w:eastAsia="Arial" w:hAnsi="Arial" w:cs="Arial"/>
        </w:rPr>
        <w:t xml:space="preserve"> supplied from each of those zone </w:t>
      </w:r>
      <w:proofErr w:type="gramStart"/>
      <w:r w:rsidRPr="00D94087">
        <w:rPr>
          <w:rFonts w:ascii="Arial" w:eastAsia="Arial" w:hAnsi="Arial" w:cs="Arial"/>
        </w:rPr>
        <w:t>substations;</w:t>
      </w:r>
      <w:proofErr w:type="gramEnd"/>
    </w:p>
    <w:p w14:paraId="154F4C5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voltage</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in accordance with </w:t>
      </w:r>
      <w:r w:rsidRPr="00D94087">
        <w:rPr>
          <w:rFonts w:ascii="Arial" w:eastAsia="Arial" w:hAnsi="Arial" w:cs="Arial"/>
          <w:i/>
          <w:iCs/>
        </w:rPr>
        <w:t>AS</w:t>
      </w:r>
      <w:r w:rsidRPr="00D94087">
        <w:rPr>
          <w:rFonts w:ascii="Arial" w:eastAsia="Arial" w:hAnsi="Arial" w:cs="Arial"/>
        </w:rPr>
        <w:t xml:space="preserve"> 61000.3.100 using information generated by </w:t>
      </w:r>
      <w:r w:rsidRPr="00D94087">
        <w:rPr>
          <w:rFonts w:ascii="Arial" w:eastAsia="Arial" w:hAnsi="Arial" w:cs="Arial"/>
          <w:i/>
          <w:iCs/>
        </w:rPr>
        <w:t>advanced metering infrastructure</w:t>
      </w:r>
      <w:r w:rsidRPr="00D94087">
        <w:rPr>
          <w:rFonts w:ascii="Arial" w:eastAsia="Arial" w:hAnsi="Arial" w:cs="Arial"/>
        </w:rPr>
        <w:t>.</w:t>
      </w:r>
    </w:p>
    <w:p w14:paraId="1E2FE83E" w14:textId="569A0570" w:rsidR="004E07C9" w:rsidRPr="00D94087" w:rsidRDefault="004E07C9" w:rsidP="00795BB6">
      <w:pPr>
        <w:widowControl w:val="0"/>
        <w:numPr>
          <w:ilvl w:val="2"/>
          <w:numId w:val="9"/>
        </w:numPr>
        <w:tabs>
          <w:tab w:val="left" w:pos="852"/>
        </w:tabs>
        <w:spacing w:before="0" w:after="240" w:line="240" w:lineRule="auto"/>
        <w:ind w:left="851" w:hanging="851"/>
      </w:pPr>
      <w:bookmarkStart w:id="650" w:name="j"/>
      <w:bookmarkStart w:id="651" w:name="_Ref84773970"/>
      <w:bookmarkEnd w:id="650"/>
      <w:r w:rsidRPr="00D94087">
        <w:rPr>
          <w:rFonts w:ascii="Arial" w:eastAsia="Arial" w:hAnsi="Arial" w:cs="Arial"/>
        </w:rPr>
        <w:t xml:space="preserve">Without limiting the liability of a </w:t>
      </w:r>
      <w:r w:rsidRPr="00D94087">
        <w:rPr>
          <w:rFonts w:ascii="Arial" w:eastAsia="Arial" w:hAnsi="Arial" w:cs="Arial"/>
          <w:i/>
          <w:iCs/>
        </w:rPr>
        <w:t>distributor</w:t>
      </w:r>
      <w:r w:rsidRPr="00D94087">
        <w:rPr>
          <w:rFonts w:ascii="Arial" w:eastAsia="Arial" w:hAnsi="Arial" w:cs="Arial"/>
        </w:rPr>
        <w:t xml:space="preserve"> under any other provision of this Code of Practice, but subject to clause</w:t>
      </w:r>
      <w:r w:rsidR="00413907" w:rsidRPr="00D94087">
        <w:rPr>
          <w:rFonts w:ascii="Arial" w:eastAsia="Arial" w:hAnsi="Arial" w:cs="Arial"/>
        </w:rPr>
        <w:t>s 20.2 and</w:t>
      </w:r>
      <w:r w:rsidRPr="00D94087">
        <w:rPr>
          <w:rFonts w:ascii="Arial" w:eastAsia="Arial" w:hAnsi="Arial" w:cs="Arial"/>
        </w:rPr>
        <w:t xml:space="preserve"> </w:t>
      </w:r>
      <w:r w:rsidRPr="00D94087">
        <w:rPr>
          <w:rFonts w:ascii="Arial" w:eastAsia="Arial" w:hAnsi="Arial" w:cs="Arial"/>
        </w:rPr>
        <w:fldChar w:fldCharType="begin"/>
      </w:r>
      <w:r w:rsidRPr="00D94087">
        <w:rPr>
          <w:rFonts w:ascii="Arial" w:eastAsia="Arial" w:hAnsi="Arial" w:cs="Arial"/>
        </w:rPr>
        <w:instrText xml:space="preserve"> REF _Ref84011875 \w \h  \* MERGEFORMAT </w:instrText>
      </w:r>
      <w:r w:rsidRPr="00D94087">
        <w:rPr>
          <w:rFonts w:ascii="Arial" w:eastAsia="Arial" w:hAnsi="Arial" w:cs="Arial"/>
        </w:rPr>
      </w:r>
      <w:r w:rsidRPr="00D94087">
        <w:rPr>
          <w:rFonts w:ascii="Arial" w:eastAsia="Arial" w:hAnsi="Arial" w:cs="Arial"/>
        </w:rPr>
        <w:fldChar w:fldCharType="separate"/>
      </w:r>
      <w:r w:rsidR="00F14386">
        <w:rPr>
          <w:rFonts w:ascii="Arial" w:eastAsia="Arial" w:hAnsi="Arial" w:cs="Arial"/>
        </w:rPr>
        <w:t>9.2.5</w:t>
      </w:r>
      <w:r w:rsidRPr="00D94087">
        <w:rPr>
          <w:rFonts w:ascii="Arial" w:eastAsia="Arial" w:hAnsi="Arial" w:cs="Arial"/>
        </w:rPr>
        <w:fldChar w:fldCharType="end"/>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compensate any person whose property is damaged due to </w:t>
      </w:r>
      <w:r w:rsidRPr="00D94087">
        <w:rPr>
          <w:rFonts w:ascii="Arial" w:eastAsia="Arial" w:hAnsi="Arial" w:cs="Arial"/>
          <w:i/>
          <w:iCs/>
        </w:rPr>
        <w:t>voltage</w:t>
      </w:r>
      <w:r w:rsidRPr="00D94087">
        <w:rPr>
          <w:rFonts w:ascii="Arial" w:eastAsia="Arial" w:hAnsi="Arial" w:cs="Arial"/>
        </w:rPr>
        <w:t xml:space="preserve"> variations outside the limits prescribed by rows 2 to 6 of Table </w:t>
      </w:r>
      <w:r w:rsidR="003F6F9F" w:rsidRPr="00D94087">
        <w:rPr>
          <w:rFonts w:ascii="Arial" w:eastAsia="Arial" w:hAnsi="Arial" w:cs="Arial"/>
        </w:rPr>
        <w:t>2</w:t>
      </w:r>
      <w:r w:rsidRPr="00D94087">
        <w:rPr>
          <w:rFonts w:ascii="Arial" w:eastAsia="Arial" w:hAnsi="Arial" w:cs="Arial"/>
        </w:rPr>
        <w:t xml:space="preserve"> and Table </w:t>
      </w:r>
      <w:r w:rsidR="003F6F9F" w:rsidRPr="00D94087">
        <w:rPr>
          <w:rFonts w:ascii="Arial" w:eastAsia="Arial" w:hAnsi="Arial" w:cs="Arial"/>
        </w:rPr>
        <w:t>3</w:t>
      </w:r>
      <w:r w:rsidRPr="00D94087">
        <w:rPr>
          <w:rFonts w:ascii="Arial" w:eastAsia="Arial" w:hAnsi="Arial" w:cs="Arial"/>
        </w:rPr>
        <w:t>, in accordance with Schedule 4 (Voltage variation compensation).</w:t>
      </w:r>
      <w:bookmarkEnd w:id="651"/>
    </w:p>
    <w:p w14:paraId="2EED4F11" w14:textId="6D958BD7" w:rsidR="004E07C9" w:rsidRPr="00D94087" w:rsidRDefault="004E07C9" w:rsidP="00874038">
      <w:pPr>
        <w:widowControl w:val="0"/>
        <w:spacing w:after="240" w:line="240" w:lineRule="auto"/>
        <w:ind w:left="1440"/>
      </w:pPr>
      <w:r w:rsidRPr="00D94087">
        <w:rPr>
          <w:rFonts w:ascii="Arial" w:eastAsia="Arial" w:hAnsi="Arial" w:cs="Arial"/>
        </w:rPr>
        <w:t>Note: Schedule 3 provides additional information regarding the operation of Table </w:t>
      </w:r>
      <w:r w:rsidR="003F6F9F" w:rsidRPr="00D94087">
        <w:rPr>
          <w:rFonts w:ascii="Arial" w:eastAsia="Arial" w:hAnsi="Arial" w:cs="Arial"/>
        </w:rPr>
        <w:t>2</w:t>
      </w:r>
      <w:r w:rsidRPr="00D94087">
        <w:rPr>
          <w:rFonts w:ascii="Arial" w:eastAsia="Arial" w:hAnsi="Arial" w:cs="Arial"/>
        </w:rPr>
        <w:t xml:space="preserve"> and its interaction with this clause </w:t>
      </w:r>
      <w:r w:rsidR="00AF32FE" w:rsidRPr="00D94087">
        <w:rPr>
          <w:rFonts w:ascii="Arial" w:eastAsia="Arial" w:hAnsi="Arial" w:cs="Arial"/>
        </w:rPr>
        <w:t>20.</w:t>
      </w:r>
      <w:r w:rsidR="00E74C56" w:rsidRPr="00D94087">
        <w:rPr>
          <w:rFonts w:ascii="Arial" w:eastAsia="Arial" w:hAnsi="Arial" w:cs="Arial"/>
        </w:rPr>
        <w:t>4</w:t>
      </w:r>
      <w:r w:rsidR="00AF32FE" w:rsidRPr="00D94087">
        <w:rPr>
          <w:rFonts w:ascii="Arial" w:eastAsia="Arial" w:hAnsi="Arial" w:cs="Arial"/>
        </w:rPr>
        <w:t>.8</w:t>
      </w:r>
      <w:r w:rsidRPr="00D94087">
        <w:rPr>
          <w:rFonts w:ascii="Arial" w:eastAsia="Arial" w:hAnsi="Arial" w:cs="Arial"/>
        </w:rPr>
        <w:t xml:space="preserve">. </w:t>
      </w:r>
    </w:p>
    <w:p w14:paraId="60FF1006" w14:textId="7C7CB59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.1</w:t>
      </w:r>
      <w:r w:rsidRPr="00D94087">
        <w:rPr>
          <w:rFonts w:ascii="Arial" w:eastAsia="Arial" w:hAnsi="Arial" w:cs="Arial"/>
        </w:rPr>
        <w:t xml:space="preserve"> to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.6</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34168FA5" w14:textId="07A1B89F"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52" w:name="_Ref84064082"/>
      <w:bookmarkStart w:id="653" w:name="_Ref90296427"/>
      <w:r w:rsidRPr="00C71201">
        <w:rPr>
          <w:rFonts w:eastAsia="Tahoma" w:cs="Tahoma"/>
          <w:sz w:val="26"/>
          <w:szCs w:val="26"/>
        </w:rPr>
        <w:t>Power factor</w:t>
      </w:r>
      <w:bookmarkEnd w:id="652"/>
      <w:bookmarkEnd w:id="653"/>
    </w:p>
    <w:p w14:paraId="60918222" w14:textId="13CED007" w:rsidR="004E07C9" w:rsidRPr="00D94087" w:rsidRDefault="004E07C9" w:rsidP="00795BB6">
      <w:pPr>
        <w:widowControl w:val="0"/>
        <w:numPr>
          <w:ilvl w:val="2"/>
          <w:numId w:val="9"/>
        </w:numPr>
        <w:tabs>
          <w:tab w:val="left" w:pos="852"/>
        </w:tabs>
        <w:spacing w:before="0" w:after="240" w:line="240" w:lineRule="auto"/>
        <w:ind w:left="851" w:hanging="851"/>
      </w:pPr>
      <w:bookmarkStart w:id="654" w:name="_Ref84064047"/>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 xml:space="preserve">does not exceed the maximum level allowed by applying the </w:t>
      </w:r>
      <w:r w:rsidRPr="00D94087">
        <w:rPr>
          <w:rFonts w:ascii="Arial" w:eastAsia="Arial" w:hAnsi="Arial" w:cs="Arial"/>
          <w:i/>
          <w:iCs/>
        </w:rPr>
        <w:t>power factor</w:t>
      </w:r>
      <w:r w:rsidRPr="00D94087">
        <w:rPr>
          <w:rFonts w:ascii="Arial" w:eastAsia="Arial" w:hAnsi="Arial" w:cs="Arial"/>
        </w:rPr>
        <w:t xml:space="preserve"> limits specified in Table </w:t>
      </w:r>
      <w:r w:rsidR="007F4599" w:rsidRPr="00D94087">
        <w:rPr>
          <w:rFonts w:ascii="Arial" w:eastAsia="Arial" w:hAnsi="Arial" w:cs="Arial"/>
        </w:rPr>
        <w:t>4</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 xml:space="preserve">(measured in kVA) or </w:t>
      </w:r>
      <w:r w:rsidRPr="00D94087">
        <w:rPr>
          <w:rFonts w:ascii="Arial" w:eastAsia="Arial" w:hAnsi="Arial" w:cs="Arial"/>
          <w:i/>
          <w:iCs/>
        </w:rPr>
        <w:t xml:space="preserve">active power </w:t>
      </w:r>
      <w:r w:rsidRPr="00D94087">
        <w:rPr>
          <w:rFonts w:ascii="Arial" w:eastAsia="Arial" w:hAnsi="Arial" w:cs="Arial"/>
        </w:rPr>
        <w:t>(measured in kW).</w:t>
      </w:r>
      <w:bookmarkEnd w:id="654"/>
    </w:p>
    <w:p w14:paraId="493A4059" w14:textId="1D58BBB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2B49BC" w:rsidRPr="00D94087">
        <w:rPr>
          <w:rFonts w:ascii="Arial" w:eastAsia="Arial" w:hAnsi="Arial" w:cs="Arial"/>
        </w:rPr>
        <w:t>20.</w:t>
      </w:r>
      <w:r w:rsidR="00AA3575" w:rsidRPr="00D94087">
        <w:rPr>
          <w:rFonts w:ascii="Arial" w:eastAsia="Arial" w:hAnsi="Arial" w:cs="Arial"/>
        </w:rPr>
        <w:t>5</w:t>
      </w:r>
      <w:r w:rsidR="002B49B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w:t>
      </w:r>
      <w:proofErr w:type="spellStart"/>
      <w:r w:rsidRPr="00D94087">
        <w:rPr>
          <w:rFonts w:ascii="Arial" w:eastAsia="Arial" w:hAnsi="Arial" w:cs="Arial"/>
          <w:i/>
          <w:iCs/>
        </w:rPr>
        <w:t>Rmax</w:t>
      </w:r>
      <w:proofErr w:type="spellEnd"/>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proofErr w:type="spellStart"/>
      <w:r w:rsidRPr="00D94087">
        <w:rPr>
          <w:rFonts w:ascii="Arial" w:eastAsia="Arial" w:hAnsi="Arial" w:cs="Arial"/>
          <w:i/>
          <w:iCs/>
        </w:rPr>
        <w:t>Qmax</w:t>
      </w:r>
      <w:proofErr w:type="spellEnd"/>
      <w:r w:rsidRPr="00D94087">
        <w:rPr>
          <w:rFonts w:ascii="Arial" w:eastAsia="Arial" w:hAnsi="Arial" w:cs="Arial"/>
        </w:rPr>
        <w:t xml:space="preserve">) is calculated using the formula: </w:t>
      </w:r>
    </w:p>
    <w:p w14:paraId="5AC362AF" w14:textId="77777777" w:rsidR="004E07C9" w:rsidRPr="00D94087" w:rsidRDefault="004E07C9" w:rsidP="004E07C9">
      <w:pPr>
        <w:widowControl w:val="0"/>
        <w:spacing w:after="240"/>
        <w:ind w:left="851"/>
        <w:jc w:val="center"/>
      </w:pPr>
      <w:proofErr w:type="spellStart"/>
      <w:r w:rsidRPr="00D94087">
        <w:rPr>
          <w:rFonts w:ascii="Arial" w:eastAsia="Arial" w:hAnsi="Arial" w:cs="Arial"/>
          <w:i/>
          <w:iCs/>
        </w:rPr>
        <w:t>Qmax</w:t>
      </w:r>
      <w:proofErr w:type="spellEnd"/>
      <w:r w:rsidRPr="00D94087">
        <w:rPr>
          <w:rFonts w:ascii="Arial" w:eastAsia="Arial" w:hAnsi="Arial" w:cs="Arial"/>
          <w:i/>
          <w:iCs/>
        </w:rPr>
        <w:t xml:space="preserve"> = </w:t>
      </w:r>
      <w:proofErr w:type="spellStart"/>
      <w:r w:rsidRPr="00D94087">
        <w:rPr>
          <w:rFonts w:ascii="Arial" w:eastAsia="Arial" w:hAnsi="Arial" w:cs="Arial"/>
          <w:i/>
          <w:iCs/>
        </w:rPr>
        <w:t>Rmax</w:t>
      </w:r>
      <w:proofErr w:type="spellEnd"/>
      <w:r w:rsidRPr="00D94087">
        <w:rPr>
          <w:rFonts w:ascii="Arial" w:eastAsia="Arial" w:hAnsi="Arial" w:cs="Arial"/>
          <w:i/>
          <w:iCs/>
        </w:rPr>
        <w:t>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14ADB0F0" w14:textId="552E3DE3" w:rsidR="004E07C9" w:rsidRPr="00D94087" w:rsidRDefault="004E07C9" w:rsidP="004E07C9">
      <w:pPr>
        <w:widowControl w:val="0"/>
        <w:spacing w:after="240"/>
        <w:ind w:left="851"/>
      </w:pPr>
      <w:r w:rsidRPr="00D94087">
        <w:rPr>
          <w:rFonts w:ascii="Arial" w:eastAsia="Arial" w:hAnsi="Arial" w:cs="Arial"/>
        </w:rPr>
        <w:t xml:space="preserve">where </w:t>
      </w:r>
      <w:proofErr w:type="spellStart"/>
      <w:r w:rsidRPr="00D94087">
        <w:rPr>
          <w:rFonts w:ascii="Arial" w:eastAsia="Arial" w:hAnsi="Arial" w:cs="Arial"/>
          <w:i/>
          <w:iCs/>
        </w:rPr>
        <w:t>pfmin</w:t>
      </w:r>
      <w:proofErr w:type="spellEnd"/>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669A719" w14:textId="1993740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AE3E9C" w:rsidRPr="00D94087">
        <w:rPr>
          <w:rFonts w:ascii="Arial" w:eastAsia="Arial" w:hAnsi="Arial" w:cs="Arial"/>
        </w:rPr>
        <w:t>20.</w:t>
      </w:r>
      <w:r w:rsidR="00AA3575" w:rsidRPr="00D94087">
        <w:rPr>
          <w:rFonts w:ascii="Arial" w:eastAsia="Arial" w:hAnsi="Arial" w:cs="Arial"/>
        </w:rPr>
        <w:t>5</w:t>
      </w:r>
      <w:r w:rsidR="00AE3E9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active power </w:t>
      </w:r>
      <w:r w:rsidRPr="00D94087">
        <w:rPr>
          <w:rFonts w:ascii="Arial" w:eastAsia="Arial" w:hAnsi="Arial" w:cs="Arial"/>
        </w:rPr>
        <w:t>(</w:t>
      </w:r>
      <w:r w:rsidRPr="00D94087">
        <w:rPr>
          <w:rFonts w:ascii="Arial" w:eastAsia="Arial" w:hAnsi="Arial" w:cs="Arial"/>
          <w:i/>
          <w:iCs/>
        </w:rPr>
        <w:t>Pmax</w:t>
      </w:r>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proofErr w:type="spellStart"/>
      <w:r w:rsidRPr="00D94087">
        <w:rPr>
          <w:rFonts w:ascii="Arial" w:eastAsia="Arial" w:hAnsi="Arial" w:cs="Arial"/>
          <w:i/>
          <w:iCs/>
        </w:rPr>
        <w:t>Qmax</w:t>
      </w:r>
      <w:proofErr w:type="spellEnd"/>
      <w:r w:rsidRPr="00D94087">
        <w:rPr>
          <w:rFonts w:ascii="Arial" w:eastAsia="Arial" w:hAnsi="Arial" w:cs="Arial"/>
        </w:rPr>
        <w:t xml:space="preserve">) is calculated using the formula: </w:t>
      </w:r>
    </w:p>
    <w:p w14:paraId="7E3C67F5" w14:textId="77777777" w:rsidR="004E07C9" w:rsidRPr="00D94087" w:rsidRDefault="004E07C9" w:rsidP="004E07C9">
      <w:pPr>
        <w:widowControl w:val="0"/>
        <w:spacing w:after="240"/>
        <w:ind w:left="851"/>
        <w:jc w:val="center"/>
      </w:pPr>
      <w:proofErr w:type="spellStart"/>
      <w:r w:rsidRPr="00D94087">
        <w:rPr>
          <w:rFonts w:ascii="Arial" w:eastAsia="Arial" w:hAnsi="Arial" w:cs="Arial"/>
          <w:i/>
          <w:iCs/>
        </w:rPr>
        <w:t>Qmax</w:t>
      </w:r>
      <w:proofErr w:type="spellEnd"/>
      <w:r w:rsidRPr="00D94087">
        <w:rPr>
          <w:rFonts w:ascii="Arial" w:eastAsia="Arial" w:hAnsi="Arial" w:cs="Arial"/>
          <w:i/>
          <w:iCs/>
        </w:rPr>
        <w:t xml:space="preserve"> = (Pmax / </w:t>
      </w:r>
      <w:proofErr w:type="spellStart"/>
      <w:r w:rsidRPr="00D94087">
        <w:rPr>
          <w:rFonts w:ascii="Arial" w:eastAsia="Arial" w:hAnsi="Arial" w:cs="Arial"/>
          <w:i/>
          <w:iCs/>
        </w:rPr>
        <w:t>pfmin</w:t>
      </w:r>
      <w:proofErr w:type="spellEnd"/>
      <w:r w:rsidRPr="00D94087">
        <w:rPr>
          <w:rFonts w:ascii="Arial" w:eastAsia="Arial" w:hAnsi="Arial" w:cs="Arial"/>
          <w:i/>
          <w:iCs/>
        </w:rPr>
        <w:t>)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6E6D2833" w14:textId="6161A270" w:rsidR="004E07C9" w:rsidRPr="00D94087" w:rsidRDefault="004E07C9" w:rsidP="004E07C9">
      <w:pPr>
        <w:widowControl w:val="0"/>
        <w:spacing w:after="240"/>
        <w:ind w:left="851"/>
      </w:pPr>
      <w:r w:rsidRPr="00D94087">
        <w:rPr>
          <w:rFonts w:ascii="Arial" w:eastAsia="Arial" w:hAnsi="Arial" w:cs="Arial"/>
        </w:rPr>
        <w:t xml:space="preserve">where </w:t>
      </w:r>
      <w:proofErr w:type="spellStart"/>
      <w:r w:rsidRPr="00D94087">
        <w:rPr>
          <w:rFonts w:ascii="Arial" w:eastAsia="Arial" w:hAnsi="Arial" w:cs="Arial"/>
          <w:i/>
          <w:iCs/>
        </w:rPr>
        <w:t>pfmin</w:t>
      </w:r>
      <w:proofErr w:type="spellEnd"/>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CAC12A7" w14:textId="07A7F3C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network tariff includes a charge for the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active power</w:t>
      </w:r>
      <w:r w:rsidRPr="00D94087">
        <w:rPr>
          <w:rFonts w:ascii="Arial" w:eastAsia="Arial" w:hAnsi="Arial" w:cs="Arial"/>
        </w:rPr>
        <w:t xml:space="preserve">, then, for the purposes of this clause </w:t>
      </w:r>
      <w:r w:rsidR="006B6976"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 xml:space="preserve">active power </w:t>
      </w:r>
      <w:r w:rsidRPr="00D94087">
        <w:rPr>
          <w:rFonts w:ascii="Arial" w:eastAsia="Arial" w:hAnsi="Arial" w:cs="Arial"/>
        </w:rPr>
        <w:t xml:space="preserve">is to be taken to be the maximum </w:t>
      </w:r>
      <w:r w:rsidRPr="00D94087">
        <w:rPr>
          <w:rFonts w:ascii="Arial" w:eastAsia="Arial" w:hAnsi="Arial" w:cs="Arial"/>
          <w:i/>
          <w:iCs/>
        </w:rPr>
        <w:t xml:space="preserve">demand </w:t>
      </w:r>
      <w:r w:rsidRPr="00D94087">
        <w:rPr>
          <w:rFonts w:ascii="Arial" w:eastAsia="Arial" w:hAnsi="Arial" w:cs="Arial"/>
        </w:rPr>
        <w:t>for which it was most recently billed.</w:t>
      </w:r>
    </w:p>
    <w:p w14:paraId="205480B0" w14:textId="168597D2" w:rsidR="004E07C9" w:rsidRPr="00D94087" w:rsidRDefault="004E07C9" w:rsidP="00795BB6">
      <w:pPr>
        <w:widowControl w:val="0"/>
        <w:numPr>
          <w:ilvl w:val="2"/>
          <w:numId w:val="9"/>
        </w:numPr>
        <w:tabs>
          <w:tab w:val="left" w:pos="852"/>
        </w:tabs>
        <w:spacing w:before="0" w:after="240" w:line="240" w:lineRule="auto"/>
        <w:ind w:left="851" w:hanging="851"/>
      </w:pPr>
      <w:bookmarkStart w:id="655" w:name="_Ref86689643"/>
      <w:r w:rsidRPr="00D94087">
        <w:rPr>
          <w:rFonts w:ascii="Arial" w:eastAsia="Arial" w:hAnsi="Arial" w:cs="Arial"/>
        </w:rPr>
        <w:t>Despite clause</w:t>
      </w:r>
      <w:r w:rsidR="00C37734" w:rsidRPr="00D94087">
        <w:rPr>
          <w:rFonts w:ascii="Arial" w:eastAsia="Arial" w:hAnsi="Arial" w:cs="Arial"/>
        </w:rPr>
        <w:t xml:space="preserve"> 20.</w:t>
      </w:r>
      <w:r w:rsidR="00AA3575" w:rsidRPr="00D94087">
        <w:rPr>
          <w:rFonts w:ascii="Arial" w:eastAsia="Arial" w:hAnsi="Arial" w:cs="Arial"/>
        </w:rPr>
        <w:t>5</w:t>
      </w:r>
      <w:r w:rsidR="000D161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keep the </w:t>
      </w:r>
      <w:r w:rsidRPr="00D94087">
        <w:rPr>
          <w:rFonts w:ascii="Arial" w:eastAsia="Arial" w:hAnsi="Arial" w:cs="Arial"/>
          <w:i/>
          <w:iCs/>
        </w:rPr>
        <w:t>power factor</w:t>
      </w:r>
      <w:r w:rsidRPr="00D94087">
        <w:rPr>
          <w:rFonts w:ascii="Arial" w:eastAsia="Arial" w:hAnsi="Arial" w:cs="Arial"/>
        </w:rPr>
        <w:t xml:space="preserve"> of its </w:t>
      </w:r>
      <w:r w:rsidRPr="00D94087">
        <w:rPr>
          <w:rFonts w:ascii="Arial" w:eastAsia="Arial" w:hAnsi="Arial" w:cs="Arial"/>
          <w:i/>
          <w:iCs/>
        </w:rPr>
        <w:t xml:space="preserve">electrical installation </w:t>
      </w:r>
      <w:r w:rsidRPr="00D94087">
        <w:rPr>
          <w:rFonts w:ascii="Arial" w:eastAsia="Arial" w:hAnsi="Arial" w:cs="Arial"/>
        </w:rPr>
        <w:t xml:space="preserve">within the relevant range set out in Table </w:t>
      </w:r>
      <w:r w:rsidR="007F4599" w:rsidRPr="00D94087">
        <w:rPr>
          <w:rFonts w:ascii="Arial" w:eastAsia="Arial" w:hAnsi="Arial" w:cs="Arial"/>
        </w:rPr>
        <w:t>4</w:t>
      </w:r>
      <w:r w:rsidRPr="00D94087">
        <w:rPr>
          <w:rFonts w:ascii="Arial" w:eastAsia="Arial" w:hAnsi="Arial" w:cs="Arial"/>
        </w:rPr>
        <w:t xml:space="preserve"> when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active</w:t>
      </w:r>
      <w:r w:rsidRPr="00D94087">
        <w:rPr>
          <w:rFonts w:ascii="Arial" w:eastAsia="Arial" w:hAnsi="Arial" w:cs="Arial"/>
        </w:rPr>
        <w:t xml:space="preserve"> or </w:t>
      </w:r>
      <w:r w:rsidRPr="00D94087">
        <w:rPr>
          <w:rFonts w:ascii="Arial" w:eastAsia="Arial" w:hAnsi="Arial" w:cs="Arial"/>
          <w:i/>
          <w:iCs/>
        </w:rPr>
        <w:t xml:space="preserve">apparent power </w:t>
      </w:r>
      <w:r w:rsidRPr="00D94087">
        <w:rPr>
          <w:rFonts w:ascii="Arial" w:eastAsia="Arial" w:hAnsi="Arial" w:cs="Arial"/>
        </w:rPr>
        <w:t xml:space="preserve">is at or more than 50% of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demand</w:t>
      </w:r>
      <w:r w:rsidRPr="00D94087">
        <w:rPr>
          <w:rFonts w:ascii="Arial" w:eastAsia="Arial" w:hAnsi="Arial" w:cs="Arial"/>
        </w:rPr>
        <w:t>.</w:t>
      </w:r>
      <w:bookmarkEnd w:id="655"/>
    </w:p>
    <w:p w14:paraId="64D9A8B1" w14:textId="5364221E" w:rsidR="004E07C9" w:rsidRPr="00C71201" w:rsidRDefault="004E07C9" w:rsidP="00EF629A">
      <w:pPr>
        <w:keepNext/>
        <w:keepLines/>
        <w:spacing w:after="0"/>
      </w:pPr>
      <w:r w:rsidRPr="00C71201">
        <w:rPr>
          <w:rFonts w:ascii="Arial" w:eastAsia="Arial" w:hAnsi="Arial" w:cs="Arial"/>
          <w:b/>
          <w:bCs/>
        </w:rPr>
        <w:lastRenderedPageBreak/>
        <w:t xml:space="preserve">Table </w:t>
      </w:r>
      <w:r w:rsidR="007F4599">
        <w:rPr>
          <w:rFonts w:ascii="Arial" w:eastAsia="Arial" w:hAnsi="Arial" w:cs="Arial"/>
          <w:b/>
          <w:bCs/>
        </w:rPr>
        <w:t>4</w:t>
      </w:r>
    </w:p>
    <w:tbl>
      <w:tblPr>
        <w:tblpPr w:leftFromText="180" w:rightFromText="180" w:vertAnchor="text" w:horzAnchor="margin" w:tblpY="-2"/>
        <w:tblW w:w="767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011"/>
        <w:gridCol w:w="1012"/>
        <w:gridCol w:w="1131"/>
        <w:gridCol w:w="1131"/>
        <w:gridCol w:w="1131"/>
        <w:gridCol w:w="1131"/>
        <w:gridCol w:w="1131"/>
      </w:tblGrid>
      <w:tr w:rsidR="00B01A0D" w:rsidRPr="00C71201" w14:paraId="44354382" w14:textId="77777777" w:rsidTr="00B01A0D">
        <w:tc>
          <w:tcPr>
            <w:tcW w:w="7678" w:type="dxa"/>
            <w:gridSpan w:val="7"/>
            <w:tcBorders>
              <w:bottom w:val="single" w:sz="4" w:space="0" w:color="000000"/>
            </w:tcBorders>
            <w:tcMar>
              <w:top w:w="8" w:type="dxa"/>
              <w:left w:w="108" w:type="dxa"/>
              <w:bottom w:w="8" w:type="dxa"/>
              <w:right w:w="108" w:type="dxa"/>
            </w:tcMar>
            <w:hideMark/>
          </w:tcPr>
          <w:p w14:paraId="69FDAF26" w14:textId="77777777" w:rsidR="00B01A0D" w:rsidRPr="00C71201" w:rsidRDefault="00B01A0D" w:rsidP="00B01A0D">
            <w:pPr>
              <w:keepNext/>
              <w:keepLines/>
              <w:spacing w:after="240"/>
              <w:jc w:val="center"/>
            </w:pPr>
            <w:r w:rsidRPr="00C71201">
              <w:rPr>
                <w:rFonts w:ascii="Arial" w:eastAsia="Arial" w:hAnsi="Arial" w:cs="Arial"/>
                <w:b/>
                <w:bCs/>
              </w:rPr>
              <w:t>POWER FACTOR LIMITS</w:t>
            </w:r>
          </w:p>
        </w:tc>
      </w:tr>
      <w:tr w:rsidR="00B01A0D" w:rsidRPr="00C71201" w14:paraId="7FD0E095" w14:textId="77777777" w:rsidTr="00B01A0D">
        <w:tc>
          <w:tcPr>
            <w:tcW w:w="101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hideMark/>
          </w:tcPr>
          <w:p w14:paraId="4A6BB1FC" w14:textId="77777777" w:rsidR="00B01A0D" w:rsidRPr="00C71201" w:rsidRDefault="00B01A0D" w:rsidP="00B01A0D">
            <w:pPr>
              <w:keepNext/>
              <w:keepLines/>
              <w:spacing w:after="240"/>
            </w:pPr>
            <w:r w:rsidRPr="00C71201">
              <w:rPr>
                <w:rFonts w:ascii="Arial" w:eastAsia="Arial" w:hAnsi="Arial" w:cs="Arial"/>
                <w:b/>
                <w:bCs/>
              </w:rPr>
              <w:t>Supply Voltage in kV</w:t>
            </w:r>
          </w:p>
        </w:tc>
        <w:tc>
          <w:tcPr>
            <w:tcW w:w="6667" w:type="dxa"/>
            <w:gridSpan w:val="6"/>
            <w:tcBorders>
              <w:top w:val="single" w:sz="4" w:space="0" w:color="000000"/>
              <w:left w:val="single" w:sz="4" w:space="0" w:color="000000"/>
              <w:bottom w:val="single" w:sz="4" w:space="0" w:color="000000"/>
            </w:tcBorders>
            <w:tcMar>
              <w:top w:w="8" w:type="dxa"/>
              <w:left w:w="108" w:type="dxa"/>
              <w:bottom w:w="8" w:type="dxa"/>
              <w:right w:w="108" w:type="dxa"/>
            </w:tcMar>
            <w:hideMark/>
          </w:tcPr>
          <w:p w14:paraId="2097EFA2" w14:textId="77777777" w:rsidR="00B01A0D" w:rsidRPr="00C71201" w:rsidRDefault="00B01A0D" w:rsidP="00B01A0D">
            <w:pPr>
              <w:keepNext/>
              <w:keepLines/>
              <w:spacing w:after="240"/>
              <w:jc w:val="center"/>
            </w:pPr>
            <w:r w:rsidRPr="00C71201">
              <w:rPr>
                <w:rFonts w:ascii="Arial" w:eastAsia="Arial" w:hAnsi="Arial" w:cs="Arial"/>
                <w:b/>
                <w:bCs/>
              </w:rPr>
              <w:t xml:space="preserve">Power Factor Range for Customer </w:t>
            </w:r>
            <w:r>
              <w:rPr>
                <w:rFonts w:ascii="Arial" w:eastAsia="Arial" w:hAnsi="Arial" w:cs="Arial"/>
                <w:b/>
                <w:bCs/>
              </w:rPr>
              <w:t>Maximum</w:t>
            </w:r>
            <w:r w:rsidRPr="00C71201">
              <w:rPr>
                <w:rFonts w:ascii="Arial" w:eastAsia="Arial" w:hAnsi="Arial" w:cs="Arial"/>
                <w:b/>
                <w:bCs/>
              </w:rPr>
              <w:t xml:space="preserve"> Demand and Voltage</w:t>
            </w:r>
          </w:p>
        </w:tc>
      </w:tr>
      <w:tr w:rsidR="00B01A0D" w:rsidRPr="00C71201" w14:paraId="1D813701" w14:textId="77777777" w:rsidTr="00B01A0D">
        <w:tc>
          <w:tcPr>
            <w:tcW w:w="0" w:type="auto"/>
            <w:vMerge/>
            <w:tcBorders>
              <w:top w:val="single" w:sz="4" w:space="0" w:color="000000"/>
              <w:bottom w:val="single" w:sz="4" w:space="0" w:color="000000"/>
              <w:right w:val="single" w:sz="4" w:space="0" w:color="000000"/>
            </w:tcBorders>
            <w:vAlign w:val="center"/>
            <w:hideMark/>
          </w:tcPr>
          <w:p w14:paraId="0B449FF4" w14:textId="77777777" w:rsidR="00B01A0D" w:rsidRPr="00C71201" w:rsidRDefault="00B01A0D" w:rsidP="00B01A0D">
            <w:pPr>
              <w:keepNext/>
              <w:keepLines/>
              <w:rPr>
                <w:rFonts w:ascii="Arial" w:eastAsia="Arial" w:hAnsi="Arial" w:cs="Arial"/>
                <w:b/>
                <w:bCs/>
              </w:rPr>
            </w:pPr>
          </w:p>
        </w:tc>
        <w:tc>
          <w:tcPr>
            <w:tcW w:w="2143"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2B915CD" w14:textId="77777777" w:rsidR="00B01A0D" w:rsidRPr="00C71201" w:rsidRDefault="00B01A0D" w:rsidP="00B01A0D">
            <w:pPr>
              <w:keepNext/>
              <w:keepLines/>
              <w:spacing w:after="240"/>
              <w:jc w:val="center"/>
            </w:pPr>
            <w:r w:rsidRPr="00C71201">
              <w:rPr>
                <w:rFonts w:ascii="Arial" w:eastAsia="Arial" w:hAnsi="Arial" w:cs="Arial"/>
                <w:b/>
                <w:bCs/>
              </w:rPr>
              <w:t>Up to 100kVA / 100 kW</w:t>
            </w:r>
          </w:p>
        </w:tc>
        <w:tc>
          <w:tcPr>
            <w:tcW w:w="2262"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1864238" w14:textId="77777777" w:rsidR="00B01A0D" w:rsidRPr="00C71201" w:rsidRDefault="00B01A0D" w:rsidP="00B01A0D">
            <w:pPr>
              <w:keepNext/>
              <w:keepLines/>
              <w:spacing w:after="240"/>
              <w:jc w:val="center"/>
            </w:pPr>
            <w:r w:rsidRPr="00C71201">
              <w:rPr>
                <w:rFonts w:ascii="Arial" w:eastAsia="Arial" w:hAnsi="Arial" w:cs="Arial"/>
                <w:b/>
                <w:bCs/>
              </w:rPr>
              <w:t>100 kVA – 2 MVA</w:t>
            </w:r>
            <w:r w:rsidRPr="00C71201">
              <w:rPr>
                <w:rFonts w:ascii="Arial" w:eastAsia="Arial" w:hAnsi="Arial" w:cs="Arial"/>
                <w:b/>
                <w:bCs/>
              </w:rPr>
              <w:br/>
              <w:t>100 kW – 2 MW</w:t>
            </w:r>
          </w:p>
        </w:tc>
        <w:tc>
          <w:tcPr>
            <w:tcW w:w="2262" w:type="dxa"/>
            <w:gridSpan w:val="2"/>
            <w:tcBorders>
              <w:top w:val="single" w:sz="4" w:space="0" w:color="000000"/>
              <w:left w:val="single" w:sz="4" w:space="0" w:color="000000"/>
              <w:bottom w:val="single" w:sz="4" w:space="0" w:color="000000"/>
            </w:tcBorders>
            <w:tcMar>
              <w:top w:w="8" w:type="dxa"/>
              <w:left w:w="108" w:type="dxa"/>
              <w:bottom w:w="8" w:type="dxa"/>
              <w:right w:w="108" w:type="dxa"/>
            </w:tcMar>
            <w:hideMark/>
          </w:tcPr>
          <w:p w14:paraId="46A75C00" w14:textId="77777777" w:rsidR="00B01A0D" w:rsidRPr="00C71201" w:rsidRDefault="00B01A0D" w:rsidP="00B01A0D">
            <w:pPr>
              <w:keepNext/>
              <w:keepLines/>
              <w:spacing w:after="240"/>
              <w:jc w:val="center"/>
            </w:pPr>
            <w:r w:rsidRPr="00C71201">
              <w:rPr>
                <w:rFonts w:ascii="Arial" w:eastAsia="Arial" w:hAnsi="Arial" w:cs="Arial"/>
                <w:b/>
                <w:bCs/>
              </w:rPr>
              <w:t xml:space="preserve">Over 2 MVA / </w:t>
            </w:r>
            <w:r w:rsidRPr="00C71201">
              <w:rPr>
                <w:rFonts w:ascii="Arial" w:eastAsia="Arial" w:hAnsi="Arial" w:cs="Arial"/>
                <w:b/>
                <w:bCs/>
              </w:rPr>
              <w:br/>
              <w:t>2 MW</w:t>
            </w:r>
          </w:p>
        </w:tc>
      </w:tr>
      <w:tr w:rsidR="00B01A0D" w:rsidRPr="00C71201" w14:paraId="08383BB3" w14:textId="77777777" w:rsidTr="00B01A0D">
        <w:tc>
          <w:tcPr>
            <w:tcW w:w="0" w:type="auto"/>
            <w:vMerge/>
            <w:tcBorders>
              <w:top w:val="single" w:sz="4" w:space="0" w:color="000000"/>
              <w:bottom w:val="single" w:sz="4" w:space="0" w:color="000000"/>
              <w:right w:val="single" w:sz="4" w:space="0" w:color="000000"/>
            </w:tcBorders>
            <w:vAlign w:val="center"/>
            <w:hideMark/>
          </w:tcPr>
          <w:p w14:paraId="0127F463" w14:textId="77777777" w:rsidR="00B01A0D" w:rsidRPr="00C71201" w:rsidRDefault="00B01A0D" w:rsidP="00B01A0D">
            <w:pPr>
              <w:keepNext/>
              <w:keepLines/>
              <w:rPr>
                <w:rFonts w:ascii="Arial" w:eastAsia="Arial" w:hAnsi="Arial" w:cs="Arial"/>
                <w:b/>
                <w:bCs/>
              </w:rPr>
            </w:pP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D73754"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7288A6"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F14CB3"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F186DBC"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7367EB1"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A72B62"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r>
      <w:tr w:rsidR="00B01A0D" w:rsidRPr="00C71201" w14:paraId="2E1D0D1C"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57077C" w14:textId="77777777" w:rsidR="00B01A0D" w:rsidRPr="00C71201" w:rsidRDefault="00B01A0D" w:rsidP="00B01A0D">
            <w:pPr>
              <w:keepNext/>
              <w:keepLines/>
              <w:spacing w:before="60" w:after="60"/>
              <w:jc w:val="center"/>
            </w:pPr>
            <w:r w:rsidRPr="00C71201">
              <w:rPr>
                <w:rFonts w:ascii="Arial" w:eastAsia="Arial" w:hAnsi="Arial" w:cs="Arial"/>
              </w:rPr>
              <w:t>&lt; 6.6</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C7087F"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9DD211"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90BF8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10605A"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D5375"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4878599" w14:textId="77777777" w:rsidR="00B01A0D" w:rsidRPr="00C71201" w:rsidRDefault="00B01A0D" w:rsidP="00B01A0D">
            <w:pPr>
              <w:keepNext/>
              <w:keepLines/>
              <w:spacing w:before="60" w:after="60"/>
              <w:jc w:val="center"/>
            </w:pPr>
            <w:r w:rsidRPr="00C71201">
              <w:rPr>
                <w:rFonts w:ascii="Arial" w:eastAsia="Arial" w:hAnsi="Arial" w:cs="Arial"/>
              </w:rPr>
              <w:t>0.85</w:t>
            </w:r>
          </w:p>
        </w:tc>
      </w:tr>
      <w:tr w:rsidR="00B01A0D" w:rsidRPr="00C71201" w14:paraId="5CC4FE5B"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CAC70" w14:textId="77777777" w:rsidR="00B01A0D" w:rsidRPr="00C71201" w:rsidRDefault="00B01A0D" w:rsidP="00B01A0D">
            <w:pPr>
              <w:keepNext/>
              <w:keepLines/>
              <w:spacing w:before="60" w:after="60"/>
              <w:jc w:val="center"/>
            </w:pPr>
            <w:r w:rsidRPr="00C71201">
              <w:rPr>
                <w:rFonts w:ascii="Arial" w:eastAsia="Arial" w:hAnsi="Arial" w:cs="Arial"/>
              </w:rPr>
              <w:t>6.6</w:t>
            </w:r>
          </w:p>
          <w:p w14:paraId="4EC0002E" w14:textId="77777777" w:rsidR="00B01A0D" w:rsidRPr="00C71201" w:rsidRDefault="00B01A0D" w:rsidP="00B01A0D">
            <w:pPr>
              <w:keepNext/>
              <w:keepLines/>
              <w:spacing w:before="60" w:after="60"/>
              <w:jc w:val="center"/>
            </w:pPr>
            <w:r w:rsidRPr="00C71201">
              <w:rPr>
                <w:rFonts w:ascii="Arial" w:eastAsia="Arial" w:hAnsi="Arial" w:cs="Arial"/>
              </w:rPr>
              <w:t>11</w:t>
            </w:r>
          </w:p>
          <w:p w14:paraId="36D3C718" w14:textId="77777777" w:rsidR="00B01A0D" w:rsidRPr="00C71201" w:rsidRDefault="00B01A0D" w:rsidP="00B01A0D">
            <w:pPr>
              <w:keepNext/>
              <w:keepLines/>
              <w:spacing w:before="60" w:after="60"/>
              <w:jc w:val="center"/>
            </w:pPr>
            <w:r w:rsidRPr="00C71201">
              <w:rPr>
                <w:rFonts w:ascii="Arial" w:eastAsia="Arial" w:hAnsi="Arial" w:cs="Arial"/>
              </w:rPr>
              <w:t>22</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89AA2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516A1E"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60D38B"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A062BF"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F91EE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23D591" w14:textId="77777777" w:rsidR="00B01A0D" w:rsidRPr="00C71201" w:rsidRDefault="00B01A0D" w:rsidP="00B01A0D">
            <w:pPr>
              <w:keepNext/>
              <w:keepLines/>
              <w:spacing w:before="60" w:after="60"/>
              <w:jc w:val="center"/>
            </w:pPr>
            <w:r w:rsidRPr="00C71201">
              <w:rPr>
                <w:rFonts w:ascii="Arial" w:eastAsia="Arial" w:hAnsi="Arial" w:cs="Arial"/>
              </w:rPr>
              <w:t>0.9</w:t>
            </w:r>
          </w:p>
        </w:tc>
      </w:tr>
      <w:tr w:rsidR="00B01A0D" w:rsidRPr="00C71201" w14:paraId="06C67896" w14:textId="77777777" w:rsidTr="00B01A0D">
        <w:tc>
          <w:tcPr>
            <w:tcW w:w="1011" w:type="dxa"/>
            <w:tcBorders>
              <w:top w:val="single" w:sz="4" w:space="0" w:color="000000"/>
              <w:right w:val="single" w:sz="4" w:space="0" w:color="000000"/>
            </w:tcBorders>
            <w:tcMar>
              <w:top w:w="8" w:type="dxa"/>
              <w:left w:w="108" w:type="dxa"/>
              <w:bottom w:w="8" w:type="dxa"/>
              <w:right w:w="108" w:type="dxa"/>
            </w:tcMar>
            <w:vAlign w:val="center"/>
            <w:hideMark/>
          </w:tcPr>
          <w:p w14:paraId="0C5ECB5E" w14:textId="77777777" w:rsidR="00B01A0D" w:rsidRPr="00C71201" w:rsidRDefault="00B01A0D" w:rsidP="00B01A0D">
            <w:pPr>
              <w:keepNext/>
              <w:keepLines/>
              <w:spacing w:before="60" w:after="60"/>
              <w:jc w:val="center"/>
            </w:pPr>
            <w:r w:rsidRPr="00C71201">
              <w:rPr>
                <w:rFonts w:ascii="Arial" w:eastAsia="Arial" w:hAnsi="Arial" w:cs="Arial"/>
              </w:rPr>
              <w:t>66</w:t>
            </w:r>
          </w:p>
        </w:tc>
        <w:tc>
          <w:tcPr>
            <w:tcW w:w="1012"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BAC949D"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6CE1F1C"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C8C2100"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6DB072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BAED45D" w14:textId="77777777" w:rsidR="00B01A0D" w:rsidRPr="00C71201" w:rsidRDefault="00B01A0D" w:rsidP="00B01A0D">
            <w:pPr>
              <w:keepNext/>
              <w:keepLines/>
              <w:spacing w:before="60" w:after="60"/>
              <w:jc w:val="center"/>
            </w:pPr>
            <w:r w:rsidRPr="00C71201">
              <w:rPr>
                <w:rFonts w:ascii="Arial" w:eastAsia="Arial" w:hAnsi="Arial" w:cs="Arial"/>
              </w:rPr>
              <w:t>0.95</w:t>
            </w:r>
          </w:p>
        </w:tc>
        <w:tc>
          <w:tcPr>
            <w:tcW w:w="1131" w:type="dxa"/>
            <w:tcBorders>
              <w:top w:val="single" w:sz="4" w:space="0" w:color="000000"/>
              <w:left w:val="single" w:sz="4" w:space="0" w:color="000000"/>
            </w:tcBorders>
            <w:tcMar>
              <w:top w:w="8" w:type="dxa"/>
              <w:left w:w="108" w:type="dxa"/>
              <w:bottom w:w="8" w:type="dxa"/>
              <w:right w:w="108" w:type="dxa"/>
            </w:tcMar>
            <w:vAlign w:val="center"/>
            <w:hideMark/>
          </w:tcPr>
          <w:p w14:paraId="3D15C229" w14:textId="77777777" w:rsidR="00B01A0D" w:rsidRPr="00C71201" w:rsidRDefault="00B01A0D" w:rsidP="00B01A0D">
            <w:pPr>
              <w:keepNext/>
              <w:keepLines/>
              <w:spacing w:before="60" w:after="60"/>
              <w:jc w:val="center"/>
            </w:pPr>
            <w:r w:rsidRPr="00C71201">
              <w:rPr>
                <w:rFonts w:ascii="Arial" w:eastAsia="Arial" w:hAnsi="Arial" w:cs="Arial"/>
              </w:rPr>
              <w:t>0.98</w:t>
            </w:r>
          </w:p>
        </w:tc>
      </w:tr>
    </w:tbl>
    <w:p w14:paraId="6D5563F4" w14:textId="77777777" w:rsidR="004E07C9" w:rsidRPr="00C71201" w:rsidRDefault="004E07C9" w:rsidP="004E07C9">
      <w:pPr>
        <w:widowControl w:val="0"/>
        <w:spacing w:after="240"/>
        <w:ind w:left="851"/>
      </w:pPr>
    </w:p>
    <w:p w14:paraId="7FE88358" w14:textId="04C71E0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062B53"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1603C2FA" w14:textId="321FEC4E"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56" w:name="_Ref90296459"/>
      <w:r>
        <w:rPr>
          <w:rFonts w:eastAsia="Tahoma" w:cs="Tahoma"/>
          <w:sz w:val="26"/>
          <w:szCs w:val="26"/>
        </w:rPr>
        <w:t>Harmonics</w:t>
      </w:r>
      <w:bookmarkEnd w:id="656"/>
    </w:p>
    <w:p w14:paraId="295BBBFA" w14:textId="4148D3DB" w:rsidR="004E07C9" w:rsidRPr="00D94087" w:rsidRDefault="004E07C9" w:rsidP="00795BB6">
      <w:pPr>
        <w:widowControl w:val="0"/>
        <w:numPr>
          <w:ilvl w:val="2"/>
          <w:numId w:val="9"/>
        </w:numPr>
        <w:tabs>
          <w:tab w:val="left" w:pos="852"/>
        </w:tabs>
        <w:spacing w:before="0" w:after="240" w:line="240" w:lineRule="auto"/>
        <w:ind w:left="851" w:hanging="851"/>
      </w:pPr>
      <w:bookmarkStart w:id="657" w:name="_Ref8406596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the harmonic levels in the </w:t>
      </w:r>
      <w:r w:rsidRPr="00D94087">
        <w:rPr>
          <w:rFonts w:ascii="Arial" w:eastAsia="Arial" w:hAnsi="Arial" w:cs="Arial"/>
          <w:i/>
          <w:iCs/>
        </w:rPr>
        <w:t>voltage</w:t>
      </w:r>
      <w:r w:rsidRPr="00D94087">
        <w:rPr>
          <w:rFonts w:ascii="Arial" w:eastAsia="Arial" w:hAnsi="Arial" w:cs="Arial"/>
        </w:rPr>
        <w:t xml:space="preserve"> at </w:t>
      </w:r>
      <w:r w:rsidRPr="00D94087">
        <w:rPr>
          <w:rFonts w:ascii="Arial" w:eastAsia="Arial" w:hAnsi="Arial" w:cs="Arial"/>
          <w:i/>
          <w:iCs/>
        </w:rPr>
        <w:t>point of common coupling</w:t>
      </w:r>
      <w:r w:rsidRPr="00D94087">
        <w:rPr>
          <w:rFonts w:ascii="Arial" w:eastAsia="Arial" w:hAnsi="Arial" w:cs="Arial"/>
        </w:rPr>
        <w:t xml:space="preserve"> nearest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point of supply</w:t>
      </w:r>
      <w:r w:rsidRPr="00D94087">
        <w:rPr>
          <w:rFonts w:ascii="Arial" w:eastAsia="Arial" w:hAnsi="Arial" w:cs="Arial"/>
        </w:rPr>
        <w:t xml:space="preserve"> comply with the levels referred to in the system standards set out in clause S5.1a.6 of Schedule 5.1a to the </w:t>
      </w:r>
      <w:r w:rsidRPr="00D94087">
        <w:rPr>
          <w:rFonts w:ascii="Arial" w:eastAsia="Arial" w:hAnsi="Arial" w:cs="Arial"/>
          <w:i/>
          <w:iCs/>
        </w:rPr>
        <w:t>NER</w:t>
      </w:r>
      <w:r w:rsidRPr="00D94087">
        <w:rPr>
          <w:rFonts w:ascii="Arial" w:eastAsia="Arial" w:hAnsi="Arial" w:cs="Arial"/>
        </w:rPr>
        <w:t>.</w:t>
      </w:r>
      <w:bookmarkEnd w:id="657"/>
    </w:p>
    <w:p w14:paraId="3F47206A" w14:textId="502966EE"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Subject to clause </w:t>
      </w:r>
      <w:r w:rsidR="009F5A42" w:rsidRPr="00D94087">
        <w:rPr>
          <w:rFonts w:ascii="Arial" w:eastAsia="Arial" w:hAnsi="Arial" w:cs="Arial"/>
        </w:rPr>
        <w:t>20.</w:t>
      </w:r>
      <w:r w:rsidR="00AA3575" w:rsidRPr="00D94087">
        <w:rPr>
          <w:rFonts w:ascii="Arial" w:eastAsia="Arial" w:hAnsi="Arial" w:cs="Arial"/>
        </w:rPr>
        <w:t>6</w:t>
      </w:r>
      <w:r w:rsidR="009F5A4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the system standards set out in clause S5.1a.6 of Schedule 5.1a to the </w:t>
      </w:r>
      <w:proofErr w:type="gramStart"/>
      <w:r w:rsidRPr="00D94087">
        <w:rPr>
          <w:rFonts w:ascii="Arial" w:eastAsia="Arial" w:hAnsi="Arial" w:cs="Arial"/>
          <w:i/>
          <w:iCs/>
        </w:rPr>
        <w:t>NER</w:t>
      </w:r>
      <w:r w:rsidRPr="00D94087">
        <w:rPr>
          <w:rFonts w:ascii="Arial" w:eastAsia="Arial" w:hAnsi="Arial" w:cs="Arial"/>
        </w:rPr>
        <w:t>, and</w:t>
      </w:r>
      <w:proofErr w:type="gramEnd"/>
      <w:r w:rsidRPr="00D94087">
        <w:rPr>
          <w:rFonts w:ascii="Arial" w:eastAsia="Arial" w:hAnsi="Arial" w:cs="Arial"/>
        </w:rPr>
        <w:t xml:space="preserve"> must establish a ‘planning level’ in accordance with clause S5.1a.6 of the </w:t>
      </w:r>
      <w:r w:rsidRPr="00D94087">
        <w:rPr>
          <w:rFonts w:ascii="Arial" w:eastAsia="Arial" w:hAnsi="Arial" w:cs="Arial"/>
          <w:i/>
          <w:iCs/>
        </w:rPr>
        <w:t>NER</w:t>
      </w:r>
      <w:r w:rsidRPr="00D94087">
        <w:rPr>
          <w:rFonts w:ascii="Arial" w:eastAsia="Arial" w:hAnsi="Arial" w:cs="Arial"/>
        </w:rPr>
        <w:t>.</w:t>
      </w:r>
    </w:p>
    <w:p w14:paraId="26B35DFF" w14:textId="24F913E4" w:rsidR="004E07C9" w:rsidRPr="00D94087" w:rsidRDefault="004E07C9" w:rsidP="00795BB6">
      <w:pPr>
        <w:widowControl w:val="0"/>
        <w:numPr>
          <w:ilvl w:val="2"/>
          <w:numId w:val="9"/>
        </w:numPr>
        <w:tabs>
          <w:tab w:val="left" w:pos="852"/>
        </w:tabs>
        <w:spacing w:before="0" w:after="240" w:line="240" w:lineRule="auto"/>
        <w:ind w:left="851" w:hanging="851"/>
      </w:pPr>
      <w:bookmarkStart w:id="658" w:name="_Ref84931209"/>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keep harmonic currents below the </w:t>
      </w:r>
      <w:r w:rsidRPr="00D94087">
        <w:rPr>
          <w:rFonts w:ascii="Arial" w:eastAsia="Arial" w:hAnsi="Arial" w:cs="Arial"/>
          <w:i/>
          <w:iCs/>
        </w:rPr>
        <w:t>harmonic distortion</w:t>
      </w:r>
      <w:r w:rsidRPr="00D94087">
        <w:rPr>
          <w:rFonts w:ascii="Arial" w:eastAsia="Arial" w:hAnsi="Arial" w:cs="Arial"/>
        </w:rPr>
        <w:t xml:space="preserve"> limits specified in Table </w:t>
      </w:r>
      <w:r w:rsidR="00367C26" w:rsidRPr="00D94087">
        <w:rPr>
          <w:rFonts w:ascii="Arial" w:eastAsia="Arial" w:hAnsi="Arial" w:cs="Arial"/>
        </w:rPr>
        <w:t>5</w:t>
      </w:r>
      <w:r w:rsidRPr="00D94087">
        <w:rPr>
          <w:rFonts w:ascii="Arial" w:eastAsia="Arial" w:hAnsi="Arial" w:cs="Arial"/>
        </w:rPr>
        <w:t xml:space="preserve"> and otherwise comply at its </w:t>
      </w:r>
      <w:r w:rsidRPr="00D94087">
        <w:rPr>
          <w:rFonts w:ascii="Arial" w:eastAsia="Arial" w:hAnsi="Arial" w:cs="Arial"/>
          <w:i/>
          <w:iCs/>
        </w:rPr>
        <w:t>point of supply</w:t>
      </w:r>
      <w:r w:rsidRPr="00D94087">
        <w:rPr>
          <w:rFonts w:ascii="Arial" w:eastAsia="Arial" w:hAnsi="Arial" w:cs="Arial"/>
        </w:rPr>
        <w:t xml:space="preserve"> with the </w:t>
      </w:r>
      <w:r w:rsidRPr="00D94087">
        <w:rPr>
          <w:rFonts w:ascii="Arial" w:eastAsia="Arial" w:hAnsi="Arial" w:cs="Arial"/>
          <w:i/>
          <w:iCs/>
        </w:rPr>
        <w:t>IEEE</w:t>
      </w:r>
      <w:r w:rsidRPr="00D94087">
        <w:rPr>
          <w:rFonts w:ascii="Arial" w:eastAsia="Arial" w:hAnsi="Arial" w:cs="Arial"/>
        </w:rPr>
        <w:t xml:space="preserve"> Standard 519-2014: </w:t>
      </w:r>
      <w:r w:rsidRPr="00D94087">
        <w:rPr>
          <w:rFonts w:ascii="Arial" w:eastAsia="Arial" w:hAnsi="Arial" w:cs="Arial"/>
          <w:i/>
          <w:iCs/>
        </w:rPr>
        <w:t>Recommended Practice and Requirements for Harmonic Control in Electrical Power Systems</w:t>
      </w:r>
      <w:r w:rsidRPr="00D94087">
        <w:rPr>
          <w:rFonts w:ascii="Arial" w:eastAsia="Arial" w:hAnsi="Arial" w:cs="Arial"/>
        </w:rPr>
        <w:t>.</w:t>
      </w:r>
      <w:bookmarkEnd w:id="658"/>
    </w:p>
    <w:p w14:paraId="4A29D129" w14:textId="367E8740" w:rsidR="004E07C9" w:rsidRDefault="004E07C9" w:rsidP="00EF629A">
      <w:pPr>
        <w:keepNext/>
        <w:widowControl w:val="0"/>
        <w:spacing w:after="0"/>
      </w:pPr>
      <w:r>
        <w:rPr>
          <w:rFonts w:ascii="Arial" w:eastAsia="Arial" w:hAnsi="Arial" w:cs="Arial"/>
          <w:b/>
          <w:bCs/>
        </w:rPr>
        <w:lastRenderedPageBreak/>
        <w:t xml:space="preserve">Table </w:t>
      </w:r>
      <w:r w:rsidR="00367C26">
        <w:rPr>
          <w:rFonts w:ascii="Arial" w:eastAsia="Arial" w:hAnsi="Arial" w:cs="Arial"/>
          <w:b/>
          <w:bCs/>
        </w:rPr>
        <w:t>5</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01"/>
        <w:gridCol w:w="978"/>
        <w:gridCol w:w="911"/>
        <w:gridCol w:w="910"/>
        <w:gridCol w:w="911"/>
        <w:gridCol w:w="910"/>
        <w:gridCol w:w="1255"/>
      </w:tblGrid>
      <w:tr w:rsidR="004E07C9" w14:paraId="49BD75CD" w14:textId="77777777" w:rsidTr="00F01F1F">
        <w:tc>
          <w:tcPr>
            <w:tcW w:w="7076" w:type="dxa"/>
            <w:gridSpan w:val="7"/>
            <w:tcBorders>
              <w:bottom w:val="single" w:sz="4" w:space="0" w:color="000000"/>
            </w:tcBorders>
            <w:tcMar>
              <w:top w:w="8" w:type="dxa"/>
              <w:left w:w="108" w:type="dxa"/>
              <w:bottom w:w="8" w:type="dxa"/>
              <w:right w:w="108" w:type="dxa"/>
            </w:tcMar>
            <w:vAlign w:val="center"/>
            <w:hideMark/>
          </w:tcPr>
          <w:p w14:paraId="4149DD59" w14:textId="77777777" w:rsidR="004E07C9" w:rsidRDefault="004E07C9" w:rsidP="00333B77">
            <w:pPr>
              <w:keepNext/>
              <w:widowControl w:val="0"/>
              <w:spacing w:before="60" w:after="60"/>
              <w:jc w:val="center"/>
              <w:rPr>
                <w:color w:val="000000"/>
              </w:rPr>
            </w:pPr>
            <w:r>
              <w:rPr>
                <w:rFonts w:ascii="Arial" w:eastAsia="Arial" w:hAnsi="Arial" w:cs="Arial"/>
                <w:b/>
                <w:bCs/>
                <w:color w:val="000000"/>
              </w:rPr>
              <w:t>CURRENT HARMONIC DISTORTION LIMITS</w:t>
            </w:r>
          </w:p>
        </w:tc>
      </w:tr>
      <w:tr w:rsidR="004E07C9" w14:paraId="2864E056" w14:textId="77777777" w:rsidTr="00F01F1F">
        <w:trPr>
          <w:trHeight w:val="519"/>
        </w:trPr>
        <w:tc>
          <w:tcPr>
            <w:tcW w:w="120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5D047B" w14:textId="77777777" w:rsidR="004E07C9" w:rsidRDefault="004E07C9" w:rsidP="00333B77">
            <w:pPr>
              <w:keepNext/>
              <w:widowControl w:val="0"/>
              <w:spacing w:before="60" w:after="60"/>
              <w:jc w:val="center"/>
              <w:rPr>
                <w:color w:val="000000"/>
              </w:rPr>
            </w:pPr>
            <w:r>
              <w:rPr>
                <w:rFonts w:ascii="Arial" w:eastAsia="Arial" w:hAnsi="Arial" w:cs="Arial"/>
                <w:b/>
                <w:bCs/>
                <w:color w:val="000000"/>
              </w:rPr>
              <w:t>I</w:t>
            </w:r>
            <w:r>
              <w:rPr>
                <w:rFonts w:ascii="Arial" w:eastAsia="Arial" w:hAnsi="Arial" w:cs="Arial"/>
                <w:b/>
                <w:bCs/>
                <w:color w:val="000000"/>
                <w:sz w:val="12"/>
                <w:szCs w:val="12"/>
              </w:rPr>
              <w:t>SC</w:t>
            </w:r>
            <w:r>
              <w:rPr>
                <w:rFonts w:ascii="Arial" w:eastAsia="Arial" w:hAnsi="Arial" w:cs="Arial"/>
                <w:b/>
                <w:bCs/>
                <w:color w:val="000000"/>
              </w:rPr>
              <w:t>/I</w:t>
            </w:r>
            <w:r>
              <w:rPr>
                <w:rFonts w:ascii="Arial" w:eastAsia="Arial" w:hAnsi="Arial" w:cs="Arial"/>
                <w:b/>
                <w:bCs/>
                <w:color w:val="000000"/>
                <w:sz w:val="12"/>
                <w:szCs w:val="12"/>
              </w:rPr>
              <w:t>L</w:t>
            </w:r>
          </w:p>
        </w:tc>
        <w:tc>
          <w:tcPr>
            <w:tcW w:w="5875" w:type="dxa"/>
            <w:gridSpan w:val="6"/>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818F56" w14:textId="77777777" w:rsidR="004E07C9" w:rsidRDefault="004E07C9" w:rsidP="00333B77">
            <w:pPr>
              <w:keepNext/>
              <w:widowControl w:val="0"/>
              <w:spacing w:before="60" w:after="60"/>
              <w:jc w:val="center"/>
              <w:rPr>
                <w:color w:val="000000"/>
              </w:rPr>
            </w:pPr>
            <w:r>
              <w:rPr>
                <w:rFonts w:ascii="Arial" w:eastAsia="Arial" w:hAnsi="Arial" w:cs="Arial"/>
                <w:b/>
                <w:bCs/>
                <w:color w:val="000000"/>
              </w:rPr>
              <w:t>Maximum Harmonic Current Distortion in Percent of I</w:t>
            </w:r>
            <w:r>
              <w:rPr>
                <w:rFonts w:ascii="Arial" w:eastAsia="Arial" w:hAnsi="Arial" w:cs="Arial"/>
                <w:b/>
                <w:bCs/>
                <w:color w:val="000000"/>
                <w:sz w:val="12"/>
                <w:szCs w:val="12"/>
              </w:rPr>
              <w:t>L</w:t>
            </w:r>
          </w:p>
        </w:tc>
      </w:tr>
      <w:tr w:rsidR="004E07C9" w14:paraId="5F098B90" w14:textId="77777777" w:rsidTr="00F01F1F">
        <w:tc>
          <w:tcPr>
            <w:tcW w:w="0" w:type="auto"/>
            <w:vMerge/>
            <w:tcBorders>
              <w:top w:val="single" w:sz="4" w:space="0" w:color="000000"/>
              <w:bottom w:val="single" w:sz="4" w:space="0" w:color="000000"/>
              <w:right w:val="single" w:sz="4" w:space="0" w:color="000000"/>
            </w:tcBorders>
            <w:vAlign w:val="center"/>
            <w:hideMark/>
          </w:tcPr>
          <w:p w14:paraId="40FF1417" w14:textId="77777777" w:rsidR="004E07C9" w:rsidRDefault="004E07C9" w:rsidP="00333B77">
            <w:pPr>
              <w:rPr>
                <w:rFonts w:ascii="Arial" w:eastAsia="Arial" w:hAnsi="Arial" w:cs="Arial"/>
                <w:b/>
                <w:bCs/>
                <w:color w:val="000000"/>
                <w:sz w:val="12"/>
                <w:szCs w:val="12"/>
              </w:rPr>
            </w:pPr>
          </w:p>
        </w:tc>
        <w:tc>
          <w:tcPr>
            <w:tcW w:w="4620" w:type="dxa"/>
            <w:gridSpan w:val="5"/>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B28FD3" w14:textId="77777777" w:rsidR="004E07C9" w:rsidRDefault="004E07C9" w:rsidP="00333B77">
            <w:pPr>
              <w:widowControl w:val="0"/>
              <w:spacing w:before="60" w:after="60"/>
              <w:jc w:val="center"/>
              <w:rPr>
                <w:color w:val="000000"/>
              </w:rPr>
            </w:pPr>
            <w:r>
              <w:rPr>
                <w:rFonts w:ascii="Arial" w:eastAsia="Arial" w:hAnsi="Arial" w:cs="Arial"/>
                <w:b/>
                <w:bCs/>
                <w:color w:val="000000"/>
              </w:rPr>
              <w:t>Individual Harmonic Order “h” (Odd Harmonics)</w:t>
            </w:r>
          </w:p>
        </w:tc>
        <w:tc>
          <w:tcPr>
            <w:tcW w:w="1255" w:type="dxa"/>
            <w:vMerge w:val="restart"/>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144407C" w14:textId="77777777" w:rsidR="004E07C9" w:rsidRDefault="004E07C9" w:rsidP="00333B77">
            <w:pPr>
              <w:widowControl w:val="0"/>
              <w:spacing w:before="60" w:after="60"/>
              <w:jc w:val="center"/>
              <w:rPr>
                <w:color w:val="000000"/>
              </w:rPr>
            </w:pPr>
            <w:r>
              <w:rPr>
                <w:rFonts w:ascii="Arial" w:eastAsia="Arial" w:hAnsi="Arial" w:cs="Arial"/>
                <w:b/>
                <w:bCs/>
                <w:i/>
                <w:iCs/>
                <w:color w:val="000000"/>
              </w:rPr>
              <w:t>Total Harmonic Distortion</w:t>
            </w:r>
          </w:p>
          <w:p w14:paraId="526A9CAD" w14:textId="77777777" w:rsidR="004E07C9" w:rsidRDefault="004E07C9" w:rsidP="00333B77">
            <w:pPr>
              <w:widowControl w:val="0"/>
              <w:spacing w:before="60" w:after="60"/>
              <w:jc w:val="center"/>
              <w:rPr>
                <w:color w:val="000000"/>
              </w:rPr>
            </w:pPr>
          </w:p>
        </w:tc>
      </w:tr>
      <w:tr w:rsidR="004E07C9" w14:paraId="736A69FD" w14:textId="77777777" w:rsidTr="00F01F1F">
        <w:tc>
          <w:tcPr>
            <w:tcW w:w="0" w:type="auto"/>
            <w:vMerge/>
            <w:tcBorders>
              <w:top w:val="single" w:sz="4" w:space="0" w:color="000000"/>
              <w:bottom w:val="single" w:sz="4" w:space="0" w:color="000000"/>
              <w:right w:val="single" w:sz="4" w:space="0" w:color="000000"/>
            </w:tcBorders>
            <w:vAlign w:val="center"/>
            <w:hideMark/>
          </w:tcPr>
          <w:p w14:paraId="0C3BF0AD" w14:textId="77777777" w:rsidR="004E07C9" w:rsidRDefault="004E07C9" w:rsidP="00333B77">
            <w:pPr>
              <w:rPr>
                <w:color w:val="000000"/>
              </w:rPr>
            </w:pP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8CDCC2" w14:textId="77777777" w:rsidR="004E07C9" w:rsidRDefault="004E07C9" w:rsidP="00333B77">
            <w:pPr>
              <w:widowControl w:val="0"/>
              <w:spacing w:before="60" w:after="60"/>
              <w:jc w:val="center"/>
              <w:rPr>
                <w:color w:val="000000"/>
              </w:rPr>
            </w:pPr>
            <w:r>
              <w:rPr>
                <w:rFonts w:ascii="Arial" w:eastAsia="Arial" w:hAnsi="Arial" w:cs="Arial"/>
                <w:b/>
                <w:bCs/>
                <w:color w:val="000000"/>
              </w:rPr>
              <w:t>&lt;11</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DFC5C" w14:textId="77777777" w:rsidR="004E07C9" w:rsidRDefault="004E07C9" w:rsidP="00333B77">
            <w:pPr>
              <w:widowControl w:val="0"/>
              <w:spacing w:before="60" w:after="60"/>
              <w:jc w:val="center"/>
              <w:rPr>
                <w:color w:val="000000"/>
              </w:rPr>
            </w:pPr>
            <w:r>
              <w:rPr>
                <w:rFonts w:ascii="Arial" w:eastAsia="Arial" w:hAnsi="Arial" w:cs="Arial"/>
                <w:b/>
                <w:bCs/>
                <w:color w:val="000000"/>
              </w:rPr>
              <w:t>11 ≤ h &lt;17</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C70EE4"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17 ≤ h </w:t>
            </w:r>
            <w:r>
              <w:rPr>
                <w:rFonts w:ascii="Arial" w:eastAsia="Arial" w:hAnsi="Arial" w:cs="Arial"/>
                <w:b/>
                <w:bCs/>
                <w:color w:val="000000"/>
              </w:rPr>
              <w:br/>
              <w:t>&lt; 23</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9326E1"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23≤ h </w:t>
            </w:r>
            <w:r>
              <w:rPr>
                <w:rFonts w:ascii="Arial" w:eastAsia="Arial" w:hAnsi="Arial" w:cs="Arial"/>
                <w:b/>
                <w:bCs/>
                <w:color w:val="000000"/>
              </w:rPr>
              <w:br/>
              <w:t>&lt; 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476EB7" w14:textId="77777777" w:rsidR="004E07C9" w:rsidRDefault="004E07C9" w:rsidP="00333B77">
            <w:pPr>
              <w:widowControl w:val="0"/>
              <w:spacing w:before="60" w:after="60"/>
              <w:jc w:val="center"/>
              <w:rPr>
                <w:color w:val="000000"/>
              </w:rPr>
            </w:pPr>
            <w:r>
              <w:rPr>
                <w:rFonts w:ascii="Arial" w:eastAsia="Arial" w:hAnsi="Arial" w:cs="Arial"/>
                <w:b/>
                <w:bCs/>
                <w:color w:val="000000"/>
              </w:rPr>
              <w:t>35 ≤ h</w:t>
            </w:r>
          </w:p>
        </w:tc>
        <w:tc>
          <w:tcPr>
            <w:tcW w:w="0" w:type="auto"/>
            <w:vMerge/>
            <w:tcBorders>
              <w:top w:val="single" w:sz="4" w:space="0" w:color="000000"/>
              <w:left w:val="single" w:sz="4" w:space="0" w:color="000000"/>
              <w:bottom w:val="single" w:sz="4" w:space="0" w:color="000000"/>
            </w:tcBorders>
            <w:vAlign w:val="center"/>
            <w:hideMark/>
          </w:tcPr>
          <w:p w14:paraId="706F2850" w14:textId="77777777" w:rsidR="004E07C9" w:rsidRDefault="004E07C9" w:rsidP="00333B77">
            <w:pPr>
              <w:rPr>
                <w:rFonts w:ascii="Arial" w:eastAsia="Arial" w:hAnsi="Arial" w:cs="Arial"/>
                <w:b/>
                <w:bCs/>
                <w:color w:val="000000"/>
              </w:rPr>
            </w:pPr>
          </w:p>
        </w:tc>
      </w:tr>
      <w:tr w:rsidR="004E07C9" w14:paraId="172BA2DC"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710286" w14:textId="77777777" w:rsidR="004E07C9" w:rsidRDefault="004E07C9" w:rsidP="00333B77">
            <w:pPr>
              <w:widowControl w:val="0"/>
              <w:spacing w:before="60" w:after="60"/>
              <w:jc w:val="center"/>
              <w:rPr>
                <w:color w:val="000000"/>
              </w:rPr>
            </w:pPr>
            <w:r>
              <w:rPr>
                <w:rFonts w:ascii="Arial" w:eastAsia="Arial" w:hAnsi="Arial" w:cs="Arial"/>
                <w:color w:val="000000"/>
              </w:rPr>
              <w:t>&lt;20*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7AB303"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3235E3"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49F6FE"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954A95" w14:textId="77777777" w:rsidR="004E07C9" w:rsidRDefault="004E07C9" w:rsidP="00333B77">
            <w:pPr>
              <w:widowControl w:val="0"/>
              <w:spacing w:before="60" w:after="60"/>
              <w:jc w:val="center"/>
              <w:rPr>
                <w:color w:val="000000"/>
              </w:rPr>
            </w:pPr>
            <w:r>
              <w:rPr>
                <w:rFonts w:ascii="Arial" w:eastAsia="Arial" w:hAnsi="Arial" w:cs="Arial"/>
                <w:color w:val="000000"/>
              </w:rPr>
              <w:t>0.6%</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5B2DF1" w14:textId="77777777" w:rsidR="004E07C9" w:rsidRDefault="004E07C9" w:rsidP="00333B77">
            <w:pPr>
              <w:widowControl w:val="0"/>
              <w:spacing w:before="60" w:after="60"/>
              <w:jc w:val="center"/>
              <w:rPr>
                <w:color w:val="000000"/>
              </w:rPr>
            </w:pPr>
            <w:r>
              <w:rPr>
                <w:rFonts w:ascii="Arial" w:eastAsia="Arial" w:hAnsi="Arial" w:cs="Arial"/>
                <w:color w:val="000000"/>
              </w:rPr>
              <w:t>0.3%</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FE3B09" w14:textId="77777777" w:rsidR="004E07C9" w:rsidRDefault="004E07C9" w:rsidP="00333B77">
            <w:pPr>
              <w:widowControl w:val="0"/>
              <w:spacing w:before="60" w:after="60"/>
              <w:jc w:val="center"/>
              <w:rPr>
                <w:color w:val="000000"/>
              </w:rPr>
            </w:pPr>
            <w:r>
              <w:rPr>
                <w:rFonts w:ascii="Arial" w:eastAsia="Arial" w:hAnsi="Arial" w:cs="Arial"/>
                <w:color w:val="000000"/>
              </w:rPr>
              <w:t>5.0%</w:t>
            </w:r>
          </w:p>
        </w:tc>
      </w:tr>
      <w:tr w:rsidR="004E07C9" w14:paraId="626CF11B"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139C8E" w14:textId="77777777" w:rsidR="004E07C9" w:rsidRDefault="004E07C9" w:rsidP="00333B77">
            <w:pPr>
              <w:widowControl w:val="0"/>
              <w:spacing w:before="60" w:after="60"/>
              <w:jc w:val="center"/>
              <w:rPr>
                <w:color w:val="000000"/>
              </w:rPr>
            </w:pPr>
            <w:r>
              <w:rPr>
                <w:rFonts w:ascii="Arial" w:eastAsia="Arial" w:hAnsi="Arial" w:cs="Arial"/>
                <w:color w:val="000000"/>
              </w:rPr>
              <w:t>20&lt;50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69A3C5"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BC682C" w14:textId="77777777" w:rsidR="004E07C9" w:rsidRDefault="004E07C9" w:rsidP="00333B77">
            <w:pPr>
              <w:widowControl w:val="0"/>
              <w:spacing w:before="60" w:after="60"/>
              <w:jc w:val="center"/>
              <w:rPr>
                <w:color w:val="000000"/>
              </w:rPr>
            </w:pPr>
            <w:r>
              <w:rPr>
                <w:rFonts w:ascii="Arial" w:eastAsia="Arial" w:hAnsi="Arial" w:cs="Arial"/>
                <w:color w:val="000000"/>
              </w:rPr>
              <w:t>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F562E7"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E0168D"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CE08DF" w14:textId="77777777" w:rsidR="004E07C9" w:rsidRDefault="004E07C9" w:rsidP="00333B77">
            <w:pPr>
              <w:widowControl w:val="0"/>
              <w:spacing w:before="60" w:after="60"/>
              <w:jc w:val="center"/>
              <w:rPr>
                <w:color w:val="000000"/>
              </w:rPr>
            </w:pPr>
            <w:r>
              <w:rPr>
                <w:rFonts w:ascii="Arial" w:eastAsia="Arial" w:hAnsi="Arial" w:cs="Arial"/>
                <w:color w:val="000000"/>
              </w:rPr>
              <w:t>0.5%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A373158" w14:textId="77777777" w:rsidR="004E07C9" w:rsidRDefault="004E07C9" w:rsidP="00333B77">
            <w:pPr>
              <w:widowControl w:val="0"/>
              <w:spacing w:before="60" w:after="60"/>
              <w:jc w:val="center"/>
              <w:rPr>
                <w:color w:val="000000"/>
              </w:rPr>
            </w:pPr>
            <w:r>
              <w:rPr>
                <w:rFonts w:ascii="Arial" w:eastAsia="Arial" w:hAnsi="Arial" w:cs="Arial"/>
                <w:color w:val="000000"/>
              </w:rPr>
              <w:t>8.0%</w:t>
            </w:r>
          </w:p>
        </w:tc>
      </w:tr>
      <w:tr w:rsidR="004E07C9" w14:paraId="56B36F04"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6A877B" w14:textId="77777777" w:rsidR="004E07C9" w:rsidRDefault="004E07C9" w:rsidP="00333B77">
            <w:pPr>
              <w:widowControl w:val="0"/>
              <w:spacing w:before="60" w:after="60"/>
              <w:jc w:val="center"/>
              <w:rPr>
                <w:color w:val="000000"/>
              </w:rPr>
            </w:pPr>
            <w:r>
              <w:rPr>
                <w:rFonts w:ascii="Arial" w:eastAsia="Arial" w:hAnsi="Arial" w:cs="Arial"/>
                <w:color w:val="000000"/>
              </w:rPr>
              <w:t>50&lt;100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DC3805" w14:textId="77777777" w:rsidR="004E07C9" w:rsidRDefault="004E07C9" w:rsidP="00333B77">
            <w:pPr>
              <w:widowControl w:val="0"/>
              <w:spacing w:before="60" w:after="60"/>
              <w:jc w:val="center"/>
              <w:rPr>
                <w:color w:val="000000"/>
              </w:rPr>
            </w:pPr>
            <w:r>
              <w:rPr>
                <w:rFonts w:ascii="Arial" w:eastAsia="Arial" w:hAnsi="Arial" w:cs="Arial"/>
                <w:color w:val="000000"/>
              </w:rPr>
              <w:t>10.0%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5E1CD1" w14:textId="77777777" w:rsidR="004E07C9" w:rsidRDefault="004E07C9" w:rsidP="00333B77">
            <w:pPr>
              <w:widowControl w:val="0"/>
              <w:spacing w:before="60" w:after="60"/>
              <w:jc w:val="center"/>
              <w:rPr>
                <w:color w:val="000000"/>
              </w:rPr>
            </w:pPr>
            <w:r>
              <w:rPr>
                <w:rFonts w:ascii="Arial" w:eastAsia="Arial" w:hAnsi="Arial" w:cs="Arial"/>
                <w:color w:val="000000"/>
              </w:rPr>
              <w:t>4.5%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84414A"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C972AC"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411290" w14:textId="77777777" w:rsidR="004E07C9" w:rsidRDefault="004E07C9" w:rsidP="00333B77">
            <w:pPr>
              <w:widowControl w:val="0"/>
              <w:spacing w:before="60" w:after="60"/>
              <w:jc w:val="center"/>
              <w:rPr>
                <w:color w:val="000000"/>
              </w:rPr>
            </w:pPr>
            <w:r>
              <w:rPr>
                <w:rFonts w:ascii="Arial" w:eastAsia="Arial" w:hAnsi="Arial" w:cs="Arial"/>
                <w:color w:val="000000"/>
              </w:rPr>
              <w:t>0.7%</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721598" w14:textId="77777777" w:rsidR="004E07C9" w:rsidRDefault="004E07C9" w:rsidP="00333B77">
            <w:pPr>
              <w:widowControl w:val="0"/>
              <w:spacing w:before="60" w:after="60"/>
              <w:jc w:val="center"/>
              <w:rPr>
                <w:color w:val="000000"/>
              </w:rPr>
            </w:pPr>
            <w:r>
              <w:rPr>
                <w:rFonts w:ascii="Arial" w:eastAsia="Arial" w:hAnsi="Arial" w:cs="Arial"/>
                <w:color w:val="000000"/>
              </w:rPr>
              <w:t>12.0%</w:t>
            </w:r>
          </w:p>
        </w:tc>
      </w:tr>
      <w:tr w:rsidR="004E07C9" w14:paraId="61853B7A"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B6BD9A" w14:textId="77777777" w:rsidR="004E07C9" w:rsidRDefault="004E07C9" w:rsidP="00333B77">
            <w:pPr>
              <w:widowControl w:val="0"/>
              <w:spacing w:before="60" w:after="60"/>
              <w:jc w:val="center"/>
              <w:rPr>
                <w:color w:val="000000"/>
              </w:rPr>
            </w:pPr>
            <w:r>
              <w:rPr>
                <w:rFonts w:ascii="Arial" w:eastAsia="Arial" w:hAnsi="Arial" w:cs="Arial"/>
                <w:color w:val="000000"/>
              </w:rPr>
              <w:t>100&lt;1000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48BEB" w14:textId="77777777" w:rsidR="004E07C9" w:rsidRDefault="004E07C9" w:rsidP="00333B77">
            <w:pPr>
              <w:widowControl w:val="0"/>
              <w:spacing w:before="60" w:after="60"/>
              <w:jc w:val="center"/>
              <w:rPr>
                <w:color w:val="000000"/>
              </w:rPr>
            </w:pPr>
            <w:r>
              <w:rPr>
                <w:rFonts w:ascii="Arial" w:eastAsia="Arial" w:hAnsi="Arial" w:cs="Arial"/>
                <w:color w:val="000000"/>
              </w:rPr>
              <w:t>12.0%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C8A171" w14:textId="77777777" w:rsidR="004E07C9" w:rsidRDefault="004E07C9" w:rsidP="00333B77">
            <w:pPr>
              <w:widowControl w:val="0"/>
              <w:spacing w:before="60" w:after="60"/>
              <w:jc w:val="center"/>
              <w:rPr>
                <w:color w:val="000000"/>
              </w:rPr>
            </w:pPr>
            <w:r>
              <w:rPr>
                <w:rFonts w:ascii="Arial" w:eastAsia="Arial" w:hAnsi="Arial" w:cs="Arial"/>
                <w:color w:val="000000"/>
              </w:rPr>
              <w:t>5.5%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E65B8B" w14:textId="77777777" w:rsidR="004E07C9" w:rsidRDefault="004E07C9" w:rsidP="00333B77">
            <w:pPr>
              <w:widowControl w:val="0"/>
              <w:spacing w:before="60" w:after="60"/>
              <w:jc w:val="center"/>
              <w:rPr>
                <w:color w:val="000000"/>
              </w:rPr>
            </w:pPr>
            <w:r>
              <w:rPr>
                <w:rFonts w:ascii="Arial" w:eastAsia="Arial" w:hAnsi="Arial" w:cs="Arial"/>
                <w:color w:val="000000"/>
              </w:rPr>
              <w:t>5.0%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52C820"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D44B4A"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E5943A8" w14:textId="77777777" w:rsidR="004E07C9" w:rsidRDefault="004E07C9" w:rsidP="00333B77">
            <w:pPr>
              <w:widowControl w:val="0"/>
              <w:spacing w:before="60" w:after="60"/>
              <w:jc w:val="center"/>
              <w:rPr>
                <w:color w:val="000000"/>
              </w:rPr>
            </w:pPr>
            <w:r>
              <w:rPr>
                <w:rFonts w:ascii="Arial" w:eastAsia="Arial" w:hAnsi="Arial" w:cs="Arial"/>
                <w:color w:val="000000"/>
              </w:rPr>
              <w:t>15.0%</w:t>
            </w:r>
          </w:p>
        </w:tc>
      </w:tr>
      <w:tr w:rsidR="004E07C9" w14:paraId="3F15F078" w14:textId="77777777" w:rsidTr="00F01F1F">
        <w:tc>
          <w:tcPr>
            <w:tcW w:w="1201" w:type="dxa"/>
            <w:tcBorders>
              <w:top w:val="single" w:sz="4" w:space="0" w:color="000000"/>
              <w:right w:val="single" w:sz="4" w:space="0" w:color="000000"/>
            </w:tcBorders>
            <w:tcMar>
              <w:top w:w="8" w:type="dxa"/>
              <w:left w:w="108" w:type="dxa"/>
              <w:bottom w:w="8" w:type="dxa"/>
              <w:right w:w="108" w:type="dxa"/>
            </w:tcMar>
            <w:vAlign w:val="center"/>
            <w:hideMark/>
          </w:tcPr>
          <w:p w14:paraId="4F47A10B" w14:textId="77777777" w:rsidR="004E07C9" w:rsidRDefault="004E07C9" w:rsidP="00333B77">
            <w:pPr>
              <w:widowControl w:val="0"/>
              <w:spacing w:before="60" w:after="60"/>
              <w:jc w:val="center"/>
              <w:rPr>
                <w:color w:val="000000"/>
              </w:rPr>
            </w:pPr>
            <w:r>
              <w:rPr>
                <w:rFonts w:ascii="Arial" w:eastAsia="Arial" w:hAnsi="Arial" w:cs="Arial"/>
                <w:color w:val="000000"/>
              </w:rPr>
              <w:t>&gt;1000</w:t>
            </w:r>
          </w:p>
        </w:tc>
        <w:tc>
          <w:tcPr>
            <w:tcW w:w="978"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9FA0827" w14:textId="77777777" w:rsidR="004E07C9" w:rsidRDefault="004E07C9" w:rsidP="00333B77">
            <w:pPr>
              <w:widowControl w:val="0"/>
              <w:spacing w:before="60" w:after="60"/>
              <w:jc w:val="center"/>
              <w:rPr>
                <w:color w:val="000000"/>
              </w:rPr>
            </w:pPr>
            <w:r>
              <w:rPr>
                <w:rFonts w:ascii="Arial" w:eastAsia="Arial" w:hAnsi="Arial" w:cs="Arial"/>
                <w:color w:val="000000"/>
              </w:rPr>
              <w:t>15.0%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177BE2"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7F88464" w14:textId="77777777" w:rsidR="004E07C9" w:rsidRDefault="004E07C9" w:rsidP="00333B77">
            <w:pPr>
              <w:widowControl w:val="0"/>
              <w:spacing w:before="60" w:after="60"/>
              <w:jc w:val="center"/>
              <w:rPr>
                <w:color w:val="000000"/>
              </w:rPr>
            </w:pPr>
            <w:r>
              <w:rPr>
                <w:rFonts w:ascii="Arial" w:eastAsia="Arial" w:hAnsi="Arial" w:cs="Arial"/>
                <w:color w:val="000000"/>
              </w:rPr>
              <w:t>6.0%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3FBAA66"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C4DC20" w14:textId="77777777" w:rsidR="004E07C9" w:rsidRDefault="004E07C9" w:rsidP="00333B77">
            <w:pPr>
              <w:widowControl w:val="0"/>
              <w:spacing w:before="60" w:after="60"/>
              <w:jc w:val="center"/>
              <w:rPr>
                <w:color w:val="000000"/>
              </w:rPr>
            </w:pPr>
            <w:r>
              <w:rPr>
                <w:rFonts w:ascii="Arial" w:eastAsia="Arial" w:hAnsi="Arial" w:cs="Arial"/>
                <w:color w:val="000000"/>
              </w:rPr>
              <w:t>1.4%</w:t>
            </w:r>
          </w:p>
        </w:tc>
        <w:tc>
          <w:tcPr>
            <w:tcW w:w="1255" w:type="dxa"/>
            <w:tcBorders>
              <w:top w:val="single" w:sz="4" w:space="0" w:color="000000"/>
              <w:left w:val="single" w:sz="4" w:space="0" w:color="000000"/>
            </w:tcBorders>
            <w:tcMar>
              <w:top w:w="8" w:type="dxa"/>
              <w:left w:w="108" w:type="dxa"/>
              <w:bottom w:w="8" w:type="dxa"/>
              <w:right w:w="108" w:type="dxa"/>
            </w:tcMar>
            <w:vAlign w:val="center"/>
            <w:hideMark/>
          </w:tcPr>
          <w:p w14:paraId="133DA5FF" w14:textId="77777777" w:rsidR="004E07C9" w:rsidRDefault="004E07C9" w:rsidP="00333B77">
            <w:pPr>
              <w:widowControl w:val="0"/>
              <w:spacing w:before="60" w:after="60"/>
              <w:jc w:val="center"/>
              <w:rPr>
                <w:color w:val="000000"/>
              </w:rPr>
            </w:pPr>
            <w:r>
              <w:rPr>
                <w:rFonts w:ascii="Arial" w:eastAsia="Arial" w:hAnsi="Arial" w:cs="Arial"/>
                <w:color w:val="000000"/>
              </w:rPr>
              <w:t>20.0%</w:t>
            </w:r>
          </w:p>
        </w:tc>
      </w:tr>
    </w:tbl>
    <w:p w14:paraId="47B6F459" w14:textId="51F2B5A9" w:rsidR="004E07C9" w:rsidRPr="00D94087" w:rsidRDefault="004E07C9" w:rsidP="00EF629A">
      <w:pPr>
        <w:widowControl w:val="0"/>
        <w:spacing w:after="240" w:line="240" w:lineRule="auto"/>
        <w:ind w:left="851"/>
      </w:pPr>
      <w:r w:rsidRPr="00D94087">
        <w:rPr>
          <w:rFonts w:ascii="Arial" w:eastAsia="Arial" w:hAnsi="Arial" w:cs="Arial"/>
        </w:rPr>
        <w:t>Notes:</w:t>
      </w:r>
    </w:p>
    <w:p w14:paraId="50C8E27B" w14:textId="77777777" w:rsidR="004E07C9" w:rsidRPr="00D94087" w:rsidRDefault="004E07C9" w:rsidP="00EF629A">
      <w:pPr>
        <w:widowControl w:val="0"/>
        <w:spacing w:after="240" w:line="240" w:lineRule="auto"/>
        <w:ind w:left="851"/>
      </w:pPr>
      <w:r w:rsidRPr="00D94087">
        <w:t xml:space="preserve">1.  </w:t>
      </w:r>
      <w:r w:rsidRPr="00D94087">
        <w:rPr>
          <w:rFonts w:ascii="Arial" w:eastAsia="Arial" w:hAnsi="Arial" w:cs="Arial"/>
        </w:rPr>
        <w:t>Even harmonics are limited to 25% of the odd harmonics listed above.</w:t>
      </w:r>
    </w:p>
    <w:p w14:paraId="45A574F4" w14:textId="77777777" w:rsidR="004E07C9" w:rsidRPr="00D94087" w:rsidRDefault="004E07C9" w:rsidP="00EF629A">
      <w:pPr>
        <w:widowControl w:val="0"/>
        <w:spacing w:after="240" w:line="240" w:lineRule="auto"/>
        <w:ind w:left="1134" w:hanging="283"/>
      </w:pPr>
      <w:r w:rsidRPr="00D94087">
        <w:rPr>
          <w:rFonts w:ascii="Arial" w:eastAsia="Arial" w:hAnsi="Arial" w:cs="Arial"/>
        </w:rPr>
        <w:t>2. Current distortions that result in a DC offset, e.g. half-wave converters, are not allowed.</w:t>
      </w:r>
    </w:p>
    <w:p w14:paraId="7784A089" w14:textId="77777777" w:rsidR="004E07C9" w:rsidRPr="00D94087" w:rsidRDefault="004E07C9" w:rsidP="00EF629A">
      <w:pPr>
        <w:widowControl w:val="0"/>
        <w:spacing w:after="240" w:line="240" w:lineRule="auto"/>
        <w:ind w:left="1134" w:hanging="283"/>
      </w:pPr>
      <w:r w:rsidRPr="00D94087">
        <w:rPr>
          <w:rFonts w:ascii="Arial" w:eastAsia="Arial" w:hAnsi="Arial" w:cs="Arial"/>
        </w:rPr>
        <w:t>3. *All power generation equipment is limited to these values of current distortion, regardless of actual I</w:t>
      </w:r>
      <w:r w:rsidRPr="00D94087">
        <w:rPr>
          <w:rFonts w:ascii="Arial" w:eastAsia="Arial" w:hAnsi="Arial" w:cs="Arial"/>
          <w:vertAlign w:val="subscript"/>
        </w:rPr>
        <w:t>SC</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w:t>
      </w:r>
    </w:p>
    <w:p w14:paraId="360F9730" w14:textId="77777777" w:rsidR="004E07C9" w:rsidRPr="00D94087" w:rsidRDefault="004E07C9" w:rsidP="00EF629A">
      <w:pPr>
        <w:widowControl w:val="0"/>
        <w:spacing w:after="240" w:line="240" w:lineRule="auto"/>
        <w:ind w:left="851"/>
      </w:pPr>
      <w:r w:rsidRPr="00D94087">
        <w:rPr>
          <w:rFonts w:ascii="Arial" w:eastAsia="Arial" w:hAnsi="Arial" w:cs="Arial"/>
        </w:rPr>
        <w:t>4.</w:t>
      </w:r>
      <w:r w:rsidRPr="00D94087">
        <w:t xml:space="preserve">  </w:t>
      </w:r>
      <w:r w:rsidRPr="00D94087">
        <w:rPr>
          <w:rFonts w:ascii="Arial" w:eastAsia="Arial" w:hAnsi="Arial" w:cs="Arial"/>
        </w:rPr>
        <w:t>I</w:t>
      </w:r>
      <w:r w:rsidRPr="00D94087">
        <w:rPr>
          <w:rFonts w:ascii="Arial" w:eastAsia="Arial" w:hAnsi="Arial" w:cs="Arial"/>
          <w:vertAlign w:val="subscript"/>
        </w:rPr>
        <w:t>SC</w:t>
      </w:r>
      <w:r w:rsidRPr="00D94087">
        <w:rPr>
          <w:rFonts w:ascii="Arial" w:eastAsia="Arial" w:hAnsi="Arial" w:cs="Arial"/>
        </w:rPr>
        <w:t xml:space="preserve"> = maximum short-circuit current at </w:t>
      </w:r>
      <w:r w:rsidRPr="00D94087">
        <w:rPr>
          <w:rFonts w:ascii="Arial" w:eastAsia="Arial" w:hAnsi="Arial" w:cs="Arial"/>
          <w:i/>
          <w:iCs/>
        </w:rPr>
        <w:t>point of supply</w:t>
      </w:r>
      <w:r w:rsidRPr="00D94087">
        <w:rPr>
          <w:rFonts w:ascii="Arial" w:eastAsia="Arial" w:hAnsi="Arial" w:cs="Arial"/>
        </w:rPr>
        <w:t>.</w:t>
      </w:r>
    </w:p>
    <w:p w14:paraId="0F27EA2D" w14:textId="77777777" w:rsidR="004E07C9" w:rsidRPr="00D94087" w:rsidRDefault="004E07C9" w:rsidP="00EF629A">
      <w:pPr>
        <w:widowControl w:val="0"/>
        <w:spacing w:after="240" w:line="240" w:lineRule="auto"/>
        <w:ind w:left="1134" w:hanging="283"/>
      </w:pPr>
      <w:r w:rsidRPr="00D94087">
        <w:rPr>
          <w:rFonts w:ascii="Arial" w:eastAsia="Arial" w:hAnsi="Arial" w:cs="Arial"/>
        </w:rPr>
        <w:t xml:space="preserve">5. </w:t>
      </w:r>
      <w:r w:rsidRPr="00D94087">
        <w:t xml:space="preserve"> </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 xml:space="preserve"> = maximum demand</w:t>
      </w:r>
      <w:r w:rsidRPr="00D94087">
        <w:rPr>
          <w:rFonts w:ascii="Arial" w:eastAsia="Arial" w:hAnsi="Arial" w:cs="Arial"/>
          <w:i/>
          <w:iCs/>
        </w:rPr>
        <w:t xml:space="preserve"> </w:t>
      </w:r>
      <w:r w:rsidRPr="00D94087">
        <w:rPr>
          <w:rFonts w:ascii="Arial" w:eastAsia="Arial" w:hAnsi="Arial" w:cs="Arial"/>
        </w:rPr>
        <w:t xml:space="preserve">load current (fundamental frequency component) at </w:t>
      </w:r>
      <w:r w:rsidRPr="00D94087">
        <w:rPr>
          <w:rFonts w:ascii="Arial" w:eastAsia="Arial" w:hAnsi="Arial" w:cs="Arial"/>
          <w:i/>
          <w:iCs/>
        </w:rPr>
        <w:t>point of supply</w:t>
      </w:r>
      <w:r w:rsidRPr="00D94087">
        <w:rPr>
          <w:rFonts w:ascii="Arial" w:eastAsia="Arial" w:hAnsi="Arial" w:cs="Arial"/>
        </w:rPr>
        <w:t>.</w:t>
      </w:r>
    </w:p>
    <w:p w14:paraId="094F7CBE" w14:textId="72276199" w:rsidR="004E07C9" w:rsidRPr="00D94087" w:rsidRDefault="003A3414"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lause</w:t>
      </w:r>
      <w:r w:rsidRPr="00D94087">
        <w:rPr>
          <w:rFonts w:ascii="Arial" w:eastAsia="Arial" w:hAnsi="Arial" w:cs="Arial"/>
        </w:rPr>
        <w:t>s</w:t>
      </w:r>
      <w:r w:rsidR="004E07C9" w:rsidRPr="00D94087">
        <w:rPr>
          <w:rFonts w:ascii="Arial" w:eastAsia="Arial" w:hAnsi="Arial" w:cs="Arial"/>
        </w:rPr>
        <w:t xml:space="preserve"> </w:t>
      </w:r>
      <w:r w:rsidR="00622518" w:rsidRPr="00D94087">
        <w:rPr>
          <w:rFonts w:ascii="Arial" w:eastAsia="Arial" w:hAnsi="Arial" w:cs="Arial"/>
        </w:rPr>
        <w:t>20.</w:t>
      </w:r>
      <w:r w:rsidR="00AA3575" w:rsidRPr="00D94087">
        <w:rPr>
          <w:rFonts w:ascii="Arial" w:eastAsia="Arial" w:hAnsi="Arial" w:cs="Arial"/>
        </w:rPr>
        <w:t>6</w:t>
      </w:r>
      <w:r w:rsidRPr="00D94087">
        <w:rPr>
          <w:rFonts w:ascii="Arial" w:eastAsia="Arial" w:hAnsi="Arial" w:cs="Arial"/>
        </w:rPr>
        <w:t>.1 and 20.</w:t>
      </w:r>
      <w:r w:rsidR="00AA3575" w:rsidRPr="00D94087">
        <w:rPr>
          <w:rFonts w:ascii="Arial" w:eastAsia="Arial" w:hAnsi="Arial" w:cs="Arial"/>
        </w:rPr>
        <w:t>6</w:t>
      </w:r>
      <w:r w:rsidRPr="00D94087">
        <w:rPr>
          <w:rFonts w:ascii="Arial" w:eastAsia="Arial" w:hAnsi="Arial" w:cs="Arial"/>
        </w:rPr>
        <w:t>.2</w:t>
      </w:r>
      <w:r w:rsidR="004E07C9" w:rsidRPr="00D94087">
        <w:rPr>
          <w:rFonts w:ascii="Arial" w:eastAsia="Arial" w:hAnsi="Arial" w:cs="Arial"/>
        </w:rPr>
        <w:t xml:space="preserve"> </w:t>
      </w:r>
      <w:r w:rsidRPr="00D94087">
        <w:rPr>
          <w:rFonts w:ascii="Arial" w:eastAsia="Arial" w:hAnsi="Arial" w:cs="Arial"/>
        </w:rPr>
        <w:t xml:space="preserve">apply </w:t>
      </w:r>
      <w:r w:rsidR="004E07C9" w:rsidRPr="00D94087">
        <w:rPr>
          <w:rFonts w:ascii="Arial" w:eastAsia="Arial" w:hAnsi="Arial" w:cs="Arial"/>
        </w:rPr>
        <w:t xml:space="preserve">to an </w:t>
      </w:r>
      <w:r w:rsidR="004E07C9" w:rsidRPr="00D94087">
        <w:rPr>
          <w:rFonts w:ascii="Arial" w:eastAsia="Arial" w:hAnsi="Arial" w:cs="Arial"/>
          <w:i/>
          <w:iCs/>
        </w:rPr>
        <w:t>exempt distributor</w:t>
      </w:r>
      <w:r w:rsidR="004E07C9" w:rsidRPr="00D94087">
        <w:rPr>
          <w:rFonts w:ascii="Arial" w:eastAsia="Arial" w:hAnsi="Arial" w:cs="Arial"/>
        </w:rPr>
        <w:t>.</w:t>
      </w:r>
    </w:p>
    <w:p w14:paraId="497147EF" w14:textId="6FE5C431"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659" w:name="_Ref90296480"/>
      <w:r w:rsidRPr="00C71201">
        <w:rPr>
          <w:rFonts w:eastAsia="Tahoma" w:cs="Tahoma"/>
          <w:sz w:val="26"/>
          <w:szCs w:val="26"/>
        </w:rPr>
        <w:t>Inductive interference</w:t>
      </w:r>
      <w:bookmarkEnd w:id="659"/>
    </w:p>
    <w:p w14:paraId="19E17D89" w14:textId="16E1012A" w:rsidR="004E07C9" w:rsidRPr="00D94087" w:rsidRDefault="004E07C9" w:rsidP="00795BB6">
      <w:pPr>
        <w:keepNext/>
        <w:keepLines/>
        <w:widowControl w:val="0"/>
        <w:numPr>
          <w:ilvl w:val="2"/>
          <w:numId w:val="9"/>
        </w:numPr>
        <w:tabs>
          <w:tab w:val="left" w:pos="852"/>
        </w:tabs>
        <w:spacing w:before="0" w:after="240" w:line="240" w:lineRule="auto"/>
        <w:ind w:left="851" w:hanging="851"/>
      </w:pPr>
      <w:bookmarkStart w:id="660" w:name="_Ref8668976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inductive interference caused by its </w:t>
      </w:r>
      <w:r w:rsidRPr="00D94087">
        <w:rPr>
          <w:rFonts w:ascii="Arial" w:eastAsia="Arial" w:hAnsi="Arial" w:cs="Arial"/>
          <w:i/>
          <w:iCs/>
        </w:rPr>
        <w:t xml:space="preserve">distribution system </w:t>
      </w:r>
      <w:r w:rsidRPr="00D94087">
        <w:rPr>
          <w:rFonts w:ascii="Arial" w:eastAsia="Arial" w:hAnsi="Arial" w:cs="Arial"/>
        </w:rPr>
        <w:t>is within the limits specified in</w:t>
      </w:r>
      <w:r w:rsidRPr="00D94087">
        <w:rPr>
          <w:rFonts w:ascii="Arial" w:eastAsia="Arial" w:hAnsi="Arial" w:cs="Arial"/>
          <w:i/>
          <w:iCs/>
        </w:rPr>
        <w:t xml:space="preserve"> AS</w:t>
      </w:r>
      <w:r w:rsidRPr="00D94087">
        <w:rPr>
          <w:rFonts w:ascii="Arial" w:eastAsia="Arial" w:hAnsi="Arial" w:cs="Arial"/>
        </w:rPr>
        <w:t xml:space="preserve"> 2344</w:t>
      </w:r>
      <w:r w:rsidR="00B120F0" w:rsidRPr="00D94087">
        <w:rPr>
          <w:rFonts w:ascii="Arial" w:eastAsia="Arial" w:hAnsi="Arial" w:cs="Arial"/>
        </w:rPr>
        <w:t>:</w:t>
      </w:r>
      <w:r w:rsidRPr="00D94087">
        <w:rPr>
          <w:rFonts w:ascii="Arial" w:eastAsia="Arial" w:hAnsi="Arial" w:cs="Arial"/>
        </w:rPr>
        <w:t>2016.</w:t>
      </w:r>
      <w:bookmarkEnd w:id="660"/>
    </w:p>
    <w:p w14:paraId="7A999ED9" w14:textId="209304F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BB3CC5" w:rsidRPr="00D94087">
        <w:rPr>
          <w:rFonts w:ascii="Arial" w:eastAsia="Arial" w:hAnsi="Arial" w:cs="Arial"/>
        </w:rPr>
        <w:t>20.</w:t>
      </w:r>
      <w:r w:rsidR="00AA3575" w:rsidRPr="00D94087">
        <w:rPr>
          <w:rFonts w:ascii="Arial" w:eastAsia="Arial" w:hAnsi="Arial" w:cs="Arial"/>
        </w:rPr>
        <w:t>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726FDFDE" w14:textId="0F947DA5"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661" w:name="_Ref90296494"/>
      <w:r w:rsidRPr="00C71201">
        <w:rPr>
          <w:rFonts w:eastAsia="Tahoma" w:cs="Tahoma"/>
          <w:sz w:val="26"/>
          <w:szCs w:val="26"/>
        </w:rPr>
        <w:lastRenderedPageBreak/>
        <w:t>Negative sequence voltage</w:t>
      </w:r>
      <w:bookmarkEnd w:id="661"/>
    </w:p>
    <w:p w14:paraId="48EC3D5C" w14:textId="77777777"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the negative sequence </w:t>
      </w:r>
      <w:r w:rsidRPr="00D94087">
        <w:rPr>
          <w:rFonts w:ascii="Arial" w:eastAsia="Arial" w:hAnsi="Arial" w:cs="Arial"/>
          <w:i/>
          <w:iCs/>
        </w:rPr>
        <w:t>voltage</w:t>
      </w:r>
      <w:r w:rsidRPr="00D94087">
        <w:rPr>
          <w:rFonts w:ascii="Arial" w:eastAsia="Arial" w:hAnsi="Arial" w:cs="Arial"/>
        </w:rPr>
        <w:t xml:space="preserve"> at the </w:t>
      </w:r>
      <w:r w:rsidRPr="00D94087">
        <w:rPr>
          <w:rFonts w:ascii="Arial" w:eastAsia="Arial" w:hAnsi="Arial" w:cs="Arial"/>
          <w:i/>
          <w:iCs/>
        </w:rPr>
        <w:t>point of common coupling</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three phase </w:t>
      </w:r>
      <w:r w:rsidRPr="00D94087">
        <w:rPr>
          <w:rFonts w:ascii="Arial" w:eastAsia="Arial" w:hAnsi="Arial" w:cs="Arial"/>
          <w:i/>
          <w:iCs/>
        </w:rPr>
        <w:t xml:space="preserve">electrical installation </w:t>
      </w:r>
      <w:r w:rsidRPr="00D94087">
        <w:rPr>
          <w:rFonts w:ascii="Arial" w:eastAsia="Arial" w:hAnsi="Arial" w:cs="Arial"/>
        </w:rPr>
        <w:t xml:space="preserve">in accordance with the system standard in clause S5.1a.7 of Schedule 5.1a to the </w:t>
      </w:r>
      <w:r w:rsidRPr="00D94087">
        <w:rPr>
          <w:rFonts w:ascii="Arial" w:eastAsia="Arial" w:hAnsi="Arial" w:cs="Arial"/>
          <w:i/>
          <w:iCs/>
        </w:rPr>
        <w:t>NER</w:t>
      </w:r>
      <w:r w:rsidRPr="00D94087">
        <w:rPr>
          <w:rFonts w:ascii="Arial" w:eastAsia="Arial" w:hAnsi="Arial" w:cs="Arial"/>
        </w:rPr>
        <w:t>.</w:t>
      </w:r>
    </w:p>
    <w:p w14:paraId="29FADA0D" w14:textId="6CC56E03"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401884" w:rsidRPr="00D94087">
        <w:rPr>
          <w:rFonts w:ascii="Arial" w:eastAsia="Arial" w:hAnsi="Arial" w:cs="Arial"/>
        </w:rPr>
        <w:t>20.</w:t>
      </w:r>
      <w:r w:rsidR="00AA3575" w:rsidRPr="00D94087">
        <w:rPr>
          <w:rFonts w:ascii="Arial" w:eastAsia="Arial" w:hAnsi="Arial" w:cs="Arial"/>
        </w:rPr>
        <w:t>8</w:t>
      </w:r>
      <w:r w:rsidRPr="00D94087">
        <w:rPr>
          <w:rFonts w:ascii="Arial" w:eastAsia="Arial" w:hAnsi="Arial" w:cs="Arial"/>
        </w:rPr>
        <w:t xml:space="preserve"> applies to an </w:t>
      </w:r>
      <w:r w:rsidRPr="00D94087">
        <w:rPr>
          <w:rFonts w:ascii="Arial" w:eastAsia="Arial" w:hAnsi="Arial" w:cs="Arial"/>
          <w:i/>
          <w:iCs/>
        </w:rPr>
        <w:t>exempt distributor.</w:t>
      </w:r>
    </w:p>
    <w:p w14:paraId="178BE038" w14:textId="7B4804FF"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662" w:name="_Ref90296512"/>
      <w:r w:rsidRPr="00C71201">
        <w:rPr>
          <w:rFonts w:eastAsia="Tahoma" w:cs="Tahoma"/>
          <w:sz w:val="26"/>
          <w:szCs w:val="26"/>
        </w:rPr>
        <w:t>Load balance</w:t>
      </w:r>
      <w:bookmarkEnd w:id="662"/>
    </w:p>
    <w:p w14:paraId="6C25805C" w14:textId="272D74CA" w:rsidR="004E07C9" w:rsidRPr="00D94087" w:rsidRDefault="004E07C9" w:rsidP="00795BB6">
      <w:pPr>
        <w:keepNext/>
        <w:widowControl w:val="0"/>
        <w:numPr>
          <w:ilvl w:val="2"/>
          <w:numId w:val="9"/>
        </w:numPr>
        <w:tabs>
          <w:tab w:val="left" w:pos="852"/>
        </w:tabs>
        <w:spacing w:before="0" w:after="240" w:line="240" w:lineRule="auto"/>
        <w:ind w:left="851" w:hanging="851"/>
      </w:pPr>
      <w:bookmarkStart w:id="663" w:name="_Ref84066963"/>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current in each phase of a </w:t>
      </w:r>
      <w:proofErr w:type="gramStart"/>
      <w:r w:rsidRPr="00D94087">
        <w:rPr>
          <w:rFonts w:ascii="Arial" w:eastAsia="Arial" w:hAnsi="Arial" w:cs="Arial"/>
        </w:rPr>
        <w:t>three phase</w:t>
      </w:r>
      <w:proofErr w:type="gramEnd"/>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does not deviate from the average of the three phase currents:</w:t>
      </w:r>
      <w:bookmarkEnd w:id="663"/>
    </w:p>
    <w:p w14:paraId="75BA3637"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5%,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03BED24C"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2%, for a standard </w:t>
      </w:r>
      <w:r w:rsidRPr="00D94087">
        <w:rPr>
          <w:rFonts w:ascii="Arial" w:eastAsia="Arial" w:hAnsi="Arial" w:cs="Arial"/>
          <w:i/>
          <w:iCs/>
        </w:rPr>
        <w:t>nominal voltage</w:t>
      </w:r>
      <w:r w:rsidRPr="00D94087">
        <w:rPr>
          <w:rFonts w:ascii="Arial" w:eastAsia="Arial" w:hAnsi="Arial" w:cs="Arial"/>
        </w:rPr>
        <w:t xml:space="preserve"> above 1 kV.</w:t>
      </w:r>
    </w:p>
    <w:p w14:paraId="4A9659E4" w14:textId="27591B13" w:rsidR="004E07C9" w:rsidRPr="00D94087" w:rsidRDefault="004E07C9" w:rsidP="00795BB6">
      <w:pPr>
        <w:widowControl w:val="0"/>
        <w:numPr>
          <w:ilvl w:val="2"/>
          <w:numId w:val="9"/>
        </w:numPr>
        <w:tabs>
          <w:tab w:val="left" w:pos="852"/>
        </w:tabs>
        <w:spacing w:before="0" w:after="240" w:line="240" w:lineRule="auto"/>
        <w:ind w:left="851" w:hanging="851"/>
      </w:pPr>
      <w:bookmarkStart w:id="664" w:name="_Ref86689908"/>
      <w:r w:rsidRPr="00D94087">
        <w:rPr>
          <w:rFonts w:ascii="Arial" w:eastAsia="Arial" w:hAnsi="Arial" w:cs="Arial"/>
        </w:rPr>
        <w:t xml:space="preserve">Despite clause </w:t>
      </w:r>
      <w:r w:rsidR="0016357F" w:rsidRPr="00D94087">
        <w:rPr>
          <w:rFonts w:ascii="Arial" w:eastAsia="Arial" w:hAnsi="Arial" w:cs="Arial"/>
        </w:rPr>
        <w:t>20.</w:t>
      </w:r>
      <w:r w:rsidR="00DE69E6" w:rsidRPr="00D94087">
        <w:rPr>
          <w:rFonts w:ascii="Arial" w:eastAsia="Arial" w:hAnsi="Arial" w:cs="Arial"/>
        </w:rPr>
        <w:t>9</w:t>
      </w:r>
      <w:r w:rsidR="0016357F" w:rsidRPr="00D94087">
        <w:rPr>
          <w:rFonts w:ascii="Arial" w:eastAsia="Arial" w:hAnsi="Arial" w:cs="Arial"/>
        </w:rPr>
        <w:t>.1</w:t>
      </w:r>
      <w:r w:rsidRPr="00D94087">
        <w:rPr>
          <w:rFonts w:ascii="Arial" w:eastAsia="Arial" w:hAnsi="Arial" w:cs="Arial"/>
        </w:rPr>
        <w:t>, deviations are permissible for periods of less than 2 minutes:</w:t>
      </w:r>
      <w:bookmarkEnd w:id="664"/>
    </w:p>
    <w:p w14:paraId="05036715" w14:textId="49B5529A"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up to</w:t>
      </w:r>
      <w:r w:rsidR="00271B80" w:rsidRPr="00D94087">
        <w:rPr>
          <w:rFonts w:ascii="Arial" w:eastAsia="Arial" w:hAnsi="Arial" w:cs="Arial"/>
        </w:rPr>
        <w:t xml:space="preserve"> </w:t>
      </w:r>
      <w:r w:rsidRPr="00D94087">
        <w:rPr>
          <w:rFonts w:ascii="Arial" w:eastAsia="Arial" w:hAnsi="Arial" w:cs="Arial"/>
        </w:rPr>
        <w:t xml:space="preserve">10%,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6E964FA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up to 4%, for a standard </w:t>
      </w:r>
      <w:r w:rsidRPr="00D94087">
        <w:rPr>
          <w:rFonts w:ascii="Arial" w:eastAsia="Arial" w:hAnsi="Arial" w:cs="Arial"/>
          <w:i/>
          <w:iCs/>
        </w:rPr>
        <w:t>nominal voltage</w:t>
      </w:r>
      <w:r w:rsidRPr="00D94087">
        <w:rPr>
          <w:rFonts w:ascii="Arial" w:eastAsia="Arial" w:hAnsi="Arial" w:cs="Arial"/>
        </w:rPr>
        <w:t xml:space="preserve"> above 1 kV.</w:t>
      </w:r>
    </w:p>
    <w:p w14:paraId="177A3D91" w14:textId="35182B3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E63D9" w:rsidRPr="00D94087">
        <w:rPr>
          <w:rFonts w:ascii="Arial" w:eastAsia="Arial" w:hAnsi="Arial" w:cs="Arial"/>
        </w:rPr>
        <w:t>20.</w:t>
      </w:r>
      <w:r w:rsidR="00AA3575" w:rsidRPr="00D94087">
        <w:rPr>
          <w:rFonts w:ascii="Arial" w:eastAsia="Arial" w:hAnsi="Arial" w:cs="Arial"/>
        </w:rPr>
        <w:t>9</w:t>
      </w:r>
      <w:r w:rsidRPr="00D94087">
        <w:rPr>
          <w:rFonts w:ascii="Arial" w:eastAsia="Arial" w:hAnsi="Arial" w:cs="Arial"/>
        </w:rPr>
        <w:t xml:space="preserve"> applies to an </w:t>
      </w:r>
      <w:r w:rsidRPr="00D94087">
        <w:rPr>
          <w:rFonts w:ascii="Arial" w:eastAsia="Arial" w:hAnsi="Arial" w:cs="Arial"/>
          <w:i/>
          <w:iCs/>
        </w:rPr>
        <w:t>exempt distributor.</w:t>
      </w:r>
    </w:p>
    <w:p w14:paraId="4798A83C" w14:textId="0F3A8159" w:rsidR="004E07C9" w:rsidRPr="004509DC" w:rsidRDefault="004E07C9" w:rsidP="00795BB6">
      <w:pPr>
        <w:pStyle w:val="Heading3"/>
        <w:keepNext w:val="0"/>
        <w:widowControl w:val="0"/>
        <w:numPr>
          <w:ilvl w:val="1"/>
          <w:numId w:val="9"/>
        </w:numPr>
        <w:tabs>
          <w:tab w:val="num" w:pos="360"/>
          <w:tab w:val="left" w:pos="791"/>
          <w:tab w:val="left" w:pos="851"/>
        </w:tabs>
        <w:spacing w:before="0" w:after="240"/>
        <w:ind w:left="792" w:hanging="792"/>
        <w:rPr>
          <w:sz w:val="26"/>
          <w:szCs w:val="26"/>
        </w:rPr>
      </w:pPr>
      <w:bookmarkStart w:id="665" w:name="_Ref90296529"/>
      <w:r w:rsidRPr="00C71201">
        <w:rPr>
          <w:rFonts w:eastAsia="Tahoma" w:cs="Tahoma"/>
          <w:sz w:val="26"/>
          <w:szCs w:val="26"/>
        </w:rPr>
        <w:t>Disturbing loads</w:t>
      </w:r>
      <w:bookmarkEnd w:id="665"/>
    </w:p>
    <w:p w14:paraId="467AE75A" w14:textId="25023FAE" w:rsidR="004E07C9" w:rsidRPr="00D94087" w:rsidRDefault="004E07C9" w:rsidP="00795BB6">
      <w:pPr>
        <w:widowControl w:val="0"/>
        <w:numPr>
          <w:ilvl w:val="2"/>
          <w:numId w:val="9"/>
        </w:numPr>
        <w:tabs>
          <w:tab w:val="left" w:pos="852"/>
        </w:tabs>
        <w:spacing w:before="0" w:after="240" w:line="240" w:lineRule="auto"/>
        <w:ind w:left="851" w:hanging="851"/>
      </w:pPr>
      <w:bookmarkStart w:id="666" w:name="_Ref8669002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w:t>
      </w:r>
      <w:r w:rsidRPr="00D94087">
        <w:rPr>
          <w:rFonts w:ascii="Arial" w:eastAsia="Arial" w:hAnsi="Arial" w:cs="Arial"/>
          <w:i/>
          <w:iCs/>
        </w:rPr>
        <w:t>voltage</w:t>
      </w:r>
      <w:r w:rsidRPr="00D94087">
        <w:rPr>
          <w:rFonts w:ascii="Arial" w:eastAsia="Arial" w:hAnsi="Arial" w:cs="Arial"/>
        </w:rPr>
        <w:t xml:space="preserve"> fluctuations at each </w:t>
      </w:r>
      <w:r w:rsidRPr="00D94087">
        <w:rPr>
          <w:rFonts w:ascii="Arial" w:eastAsia="Arial" w:hAnsi="Arial" w:cs="Arial"/>
          <w:i/>
          <w:iCs/>
        </w:rPr>
        <w:t>point of common coupling</w:t>
      </w:r>
      <w:r w:rsidRPr="00D94087">
        <w:rPr>
          <w:rFonts w:ascii="Arial" w:eastAsia="Arial" w:hAnsi="Arial" w:cs="Arial"/>
        </w:rPr>
        <w:t xml:space="preserve"> at a level no greater than the levels specified in accordance with the system standards set out in clause S5.1a.5 of Schedule 5.1a to the </w:t>
      </w:r>
      <w:r w:rsidRPr="00D94087">
        <w:rPr>
          <w:rFonts w:ascii="Arial" w:eastAsia="Arial" w:hAnsi="Arial" w:cs="Arial"/>
          <w:i/>
          <w:iCs/>
        </w:rPr>
        <w:t>NER</w:t>
      </w:r>
      <w:r w:rsidRPr="00D94087">
        <w:rPr>
          <w:rFonts w:ascii="Arial" w:eastAsia="Arial" w:hAnsi="Arial" w:cs="Arial"/>
        </w:rPr>
        <w:t>.</w:t>
      </w:r>
      <w:bookmarkEnd w:id="666"/>
    </w:p>
    <w:p w14:paraId="740A5490" w14:textId="380646E8" w:rsidR="004E07C9" w:rsidRPr="00D94087" w:rsidRDefault="004E07C9" w:rsidP="00795BB6">
      <w:pPr>
        <w:widowControl w:val="0"/>
        <w:numPr>
          <w:ilvl w:val="2"/>
          <w:numId w:val="9"/>
        </w:numPr>
        <w:tabs>
          <w:tab w:val="left" w:pos="852"/>
        </w:tabs>
        <w:spacing w:before="0" w:after="240" w:line="240" w:lineRule="auto"/>
        <w:ind w:left="851" w:hanging="851"/>
      </w:pPr>
      <w:bookmarkStart w:id="667" w:name="_Ref86690025"/>
      <w:r w:rsidRPr="00D94087">
        <w:rPr>
          <w:rFonts w:ascii="Arial" w:eastAsia="Arial" w:hAnsi="Arial" w:cs="Arial"/>
        </w:rPr>
        <w:t xml:space="preserve">If two or more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installations</w:t>
      </w:r>
      <w:r w:rsidRPr="00D94087">
        <w:rPr>
          <w:rFonts w:ascii="Arial" w:eastAsia="Arial" w:hAnsi="Arial" w:cs="Arial"/>
        </w:rPr>
        <w:t xml:space="preserve"> are </w:t>
      </w:r>
      <w:r w:rsidRPr="00D94087">
        <w:rPr>
          <w:rFonts w:ascii="Arial" w:eastAsia="Arial" w:hAnsi="Arial" w:cs="Arial"/>
          <w:i/>
          <w:iCs/>
        </w:rPr>
        <w:t xml:space="preserve">connected </w:t>
      </w:r>
      <w:r w:rsidRPr="00D94087">
        <w:rPr>
          <w:rFonts w:ascii="Arial" w:eastAsia="Arial" w:hAnsi="Arial" w:cs="Arial"/>
        </w:rPr>
        <w:t xml:space="preserve">at the same </w:t>
      </w:r>
      <w:r w:rsidRPr="00D94087">
        <w:rPr>
          <w:rFonts w:ascii="Arial" w:eastAsia="Arial" w:hAnsi="Arial" w:cs="Arial"/>
          <w:i/>
          <w:iCs/>
        </w:rPr>
        <w:t>point of common coupling</w:t>
      </w:r>
      <w:r w:rsidRPr="00D94087">
        <w:rPr>
          <w:rFonts w:ascii="Arial" w:eastAsia="Arial" w:hAnsi="Arial" w:cs="Arial"/>
        </w:rPr>
        <w:t xml:space="preserve">, the maximum permissible contribution to </w:t>
      </w:r>
      <w:r w:rsidRPr="00D94087">
        <w:rPr>
          <w:rFonts w:ascii="Arial" w:eastAsia="Arial" w:hAnsi="Arial" w:cs="Arial"/>
          <w:i/>
          <w:iCs/>
        </w:rPr>
        <w:t>voltage</w:t>
      </w:r>
      <w:r w:rsidRPr="00D94087">
        <w:rPr>
          <w:rFonts w:ascii="Arial" w:eastAsia="Arial" w:hAnsi="Arial" w:cs="Arial"/>
        </w:rPr>
        <w:t xml:space="preserve"> fluctuations allowable from each </w:t>
      </w:r>
      <w:r w:rsidRPr="00D94087">
        <w:rPr>
          <w:rFonts w:ascii="Arial" w:eastAsia="Arial" w:hAnsi="Arial" w:cs="Arial"/>
          <w:i/>
          <w:iCs/>
        </w:rPr>
        <w:t>customer</w:t>
      </w:r>
      <w:r w:rsidRPr="00D94087">
        <w:rPr>
          <w:rFonts w:ascii="Arial" w:eastAsia="Arial" w:hAnsi="Arial" w:cs="Arial"/>
        </w:rPr>
        <w:t xml:space="preserve"> is to be determined in proportion to their respective maximum </w:t>
      </w:r>
      <w:r w:rsidRPr="00D94087">
        <w:rPr>
          <w:rFonts w:ascii="Arial" w:eastAsia="Arial" w:hAnsi="Arial" w:cs="Arial"/>
          <w:i/>
          <w:iCs/>
        </w:rPr>
        <w:t>demand</w:t>
      </w:r>
      <w:r w:rsidRPr="00D94087">
        <w:rPr>
          <w:rFonts w:ascii="Arial" w:eastAsia="Arial" w:hAnsi="Arial" w:cs="Arial"/>
        </w:rPr>
        <w:t>, unless otherwise agreed.</w:t>
      </w:r>
      <w:bookmarkEnd w:id="667"/>
    </w:p>
    <w:p w14:paraId="4B5B1598" w14:textId="4F065DC2" w:rsidR="004E07C9" w:rsidRPr="00C71201" w:rsidRDefault="004E07C9" w:rsidP="00795BB6">
      <w:pPr>
        <w:widowControl w:val="0"/>
        <w:numPr>
          <w:ilvl w:val="2"/>
          <w:numId w:val="9"/>
        </w:numPr>
        <w:tabs>
          <w:tab w:val="left" w:pos="852"/>
        </w:tabs>
        <w:spacing w:before="0" w:after="240" w:line="240" w:lineRule="auto"/>
        <w:ind w:left="851" w:hanging="851"/>
      </w:pPr>
      <w:r w:rsidRPr="00C71201">
        <w:rPr>
          <w:rFonts w:ascii="Arial" w:eastAsia="Arial" w:hAnsi="Arial" w:cs="Arial"/>
        </w:rPr>
        <w:t>This c</w:t>
      </w:r>
      <w:r w:rsidRPr="004509DC">
        <w:rPr>
          <w:rFonts w:ascii="Arial" w:eastAsia="Arial" w:hAnsi="Arial" w:cs="Arial"/>
        </w:rPr>
        <w:t>lause</w:t>
      </w:r>
      <w:r>
        <w:rPr>
          <w:rFonts w:ascii="Arial" w:eastAsia="Arial" w:hAnsi="Arial" w:cs="Arial"/>
        </w:rPr>
        <w:t xml:space="preserve"> </w:t>
      </w:r>
      <w:r w:rsidR="008A678A">
        <w:rPr>
          <w:rFonts w:ascii="Arial" w:eastAsia="Arial" w:hAnsi="Arial" w:cs="Arial"/>
        </w:rPr>
        <w:t>20.</w:t>
      </w:r>
      <w:r w:rsidR="00AA3575">
        <w:rPr>
          <w:rFonts w:ascii="Arial" w:eastAsia="Arial" w:hAnsi="Arial" w:cs="Arial"/>
        </w:rPr>
        <w:t>10</w:t>
      </w:r>
      <w:r>
        <w:rPr>
          <w:rFonts w:ascii="Arial" w:eastAsia="Arial" w:hAnsi="Arial" w:cs="Arial"/>
        </w:rPr>
        <w:t xml:space="preserve"> </w:t>
      </w:r>
      <w:r w:rsidRPr="004509DC">
        <w:rPr>
          <w:rFonts w:ascii="Arial" w:eastAsia="Arial" w:hAnsi="Arial" w:cs="Arial"/>
        </w:rPr>
        <w:t>appl</w:t>
      </w:r>
      <w:r w:rsidRPr="00C71201">
        <w:rPr>
          <w:rFonts w:ascii="Arial" w:eastAsia="Arial" w:hAnsi="Arial" w:cs="Arial"/>
        </w:rPr>
        <w:t>ies</w:t>
      </w:r>
      <w:r w:rsidRPr="004509DC">
        <w:rPr>
          <w:rFonts w:ascii="Arial" w:eastAsia="Arial" w:hAnsi="Arial" w:cs="Arial"/>
        </w:rPr>
        <w:t xml:space="preserve"> to an </w:t>
      </w:r>
      <w:r w:rsidRPr="00F51A5C">
        <w:rPr>
          <w:rFonts w:ascii="Arial" w:eastAsia="Arial" w:hAnsi="Arial" w:cs="Arial"/>
          <w:i/>
          <w:iCs/>
        </w:rPr>
        <w:t>exempt distributor</w:t>
      </w:r>
      <w:r w:rsidRPr="003D0A3B">
        <w:rPr>
          <w:rFonts w:ascii="Arial" w:eastAsia="Arial" w:hAnsi="Arial" w:cs="Arial"/>
        </w:rPr>
        <w:t>.</w:t>
      </w:r>
    </w:p>
    <w:p w14:paraId="005836AC" w14:textId="77777777" w:rsidR="004E07C9" w:rsidRPr="00D47173" w:rsidRDefault="004E07C9" w:rsidP="00795BB6">
      <w:pPr>
        <w:pStyle w:val="Heading3"/>
        <w:keepNext w:val="0"/>
        <w:widowControl w:val="0"/>
        <w:numPr>
          <w:ilvl w:val="1"/>
          <w:numId w:val="9"/>
        </w:numPr>
        <w:tabs>
          <w:tab w:val="num" w:pos="360"/>
          <w:tab w:val="left" w:pos="791"/>
          <w:tab w:val="left" w:pos="851"/>
        </w:tabs>
        <w:spacing w:before="0" w:after="240"/>
        <w:ind w:left="792" w:hanging="792"/>
        <w:rPr>
          <w:rFonts w:eastAsia="Tahoma" w:cs="Tahoma"/>
          <w:sz w:val="26"/>
          <w:szCs w:val="26"/>
        </w:rPr>
      </w:pPr>
      <w:r w:rsidRPr="00C71201">
        <w:rPr>
          <w:rFonts w:eastAsia="Tahoma" w:cs="Tahoma"/>
          <w:sz w:val="26"/>
          <w:szCs w:val="26"/>
        </w:rPr>
        <w:t>Monitoring quality of supply</w:t>
      </w:r>
    </w:p>
    <w:p w14:paraId="53361EC7" w14:textId="634DFD8E" w:rsidR="004E07C9" w:rsidRPr="008E3AB1" w:rsidRDefault="004E07C9" w:rsidP="00EF629A">
      <w:pPr>
        <w:keepNext/>
        <w:keepLines/>
        <w:widowControl w:val="0"/>
        <w:spacing w:after="240" w:line="240" w:lineRule="auto"/>
        <w:ind w:left="851"/>
        <w:rPr>
          <w:rFonts w:ascii="Arial" w:eastAsia="Arial" w:hAnsi="Arial" w:cs="Arial"/>
        </w:rPr>
      </w:pPr>
      <w:r w:rsidRPr="008E3AB1">
        <w:rPr>
          <w:rFonts w:ascii="Arial" w:eastAsia="Arial" w:hAnsi="Arial" w:cs="Arial"/>
        </w:rPr>
        <w:t xml:space="preserve">Each </w:t>
      </w:r>
      <w:r w:rsidRPr="008E3AB1">
        <w:rPr>
          <w:rFonts w:ascii="Arial" w:eastAsia="Arial" w:hAnsi="Arial" w:cs="Arial"/>
          <w:i/>
          <w:iCs/>
        </w:rPr>
        <w:t>distributor</w:t>
      </w:r>
      <w:r w:rsidRPr="008E3AB1">
        <w:rPr>
          <w:rFonts w:ascii="Arial" w:eastAsia="Arial" w:hAnsi="Arial" w:cs="Arial"/>
        </w:rPr>
        <w:t xml:space="preserve"> must monitor </w:t>
      </w:r>
      <w:r w:rsidRPr="008E3AB1">
        <w:rPr>
          <w:rFonts w:ascii="Arial" w:eastAsia="Arial" w:hAnsi="Arial" w:cs="Arial"/>
          <w:i/>
          <w:iCs/>
        </w:rPr>
        <w:t>quality of supply</w:t>
      </w:r>
      <w:r w:rsidRPr="008E3AB1">
        <w:rPr>
          <w:rFonts w:ascii="Arial" w:eastAsia="Arial" w:hAnsi="Arial" w:cs="Arial"/>
        </w:rPr>
        <w:t xml:space="preserve"> in accordance with the principles applicable to good asset management as contemplated by clause </w:t>
      </w:r>
      <w:r w:rsidR="00145982" w:rsidRPr="008E3AB1">
        <w:rPr>
          <w:rFonts w:ascii="Arial" w:eastAsia="Arial" w:hAnsi="Arial" w:cs="Arial"/>
        </w:rPr>
        <w:t>19.2</w:t>
      </w:r>
      <w:r w:rsidRPr="008E3AB1">
        <w:rPr>
          <w:rFonts w:ascii="Arial" w:eastAsia="Arial" w:hAnsi="Arial" w:cs="Arial"/>
        </w:rPr>
        <w:t xml:space="preserve"> and clause </w:t>
      </w:r>
      <w:r w:rsidR="00145982" w:rsidRPr="008E3AB1">
        <w:rPr>
          <w:rFonts w:ascii="Arial" w:eastAsia="Arial" w:hAnsi="Arial" w:cs="Arial"/>
        </w:rPr>
        <w:t>20.</w:t>
      </w:r>
      <w:r w:rsidR="00AA3575" w:rsidRPr="008E3AB1">
        <w:rPr>
          <w:rFonts w:ascii="Arial" w:eastAsia="Arial" w:hAnsi="Arial" w:cs="Arial"/>
        </w:rPr>
        <w:t>4</w:t>
      </w:r>
      <w:r w:rsidR="00145982" w:rsidRPr="008E3AB1">
        <w:rPr>
          <w:rFonts w:ascii="Arial" w:eastAsia="Arial" w:hAnsi="Arial" w:cs="Arial"/>
        </w:rPr>
        <w:t>.7</w:t>
      </w:r>
      <w:r w:rsidRPr="008E3AB1">
        <w:rPr>
          <w:rFonts w:ascii="Arial" w:eastAsia="Arial" w:hAnsi="Arial" w:cs="Arial"/>
        </w:rPr>
        <w:t>.</w:t>
      </w:r>
    </w:p>
    <w:p w14:paraId="4395713F" w14:textId="77777777" w:rsidR="00CA2C4C" w:rsidRPr="00B36123" w:rsidRDefault="00CA2C4C" w:rsidP="00CA2C4C">
      <w:pPr>
        <w:widowControl w:val="0"/>
        <w:spacing w:after="240"/>
      </w:pPr>
    </w:p>
    <w:p w14:paraId="5E479E45" w14:textId="77777777" w:rsidR="004E07C9" w:rsidRPr="00530634" w:rsidRDefault="004E07C9" w:rsidP="00795BB6">
      <w:pPr>
        <w:pStyle w:val="Heading2"/>
        <w:numPr>
          <w:ilvl w:val="0"/>
          <w:numId w:val="9"/>
        </w:numPr>
        <w:tabs>
          <w:tab w:val="num" w:pos="360"/>
          <w:tab w:val="left" w:pos="860"/>
        </w:tabs>
        <w:spacing w:before="0" w:after="240"/>
        <w:ind w:left="360" w:hanging="360"/>
        <w:rPr>
          <w:rFonts w:eastAsia="Tahoma" w:cs="Tahoma"/>
          <w:b w:val="0"/>
          <w:color w:val="D50032"/>
          <w:sz w:val="40"/>
          <w:szCs w:val="40"/>
        </w:rPr>
      </w:pPr>
      <w:bookmarkStart w:id="668" w:name="_Toc84243038"/>
      <w:bookmarkStart w:id="669" w:name="_Ref84775831"/>
      <w:r>
        <w:rPr>
          <w:rFonts w:eastAsia="Tahoma" w:cs="Tahoma"/>
          <w:b w:val="0"/>
          <w:color w:val="D50032"/>
          <w:sz w:val="40"/>
          <w:szCs w:val="40"/>
        </w:rPr>
        <w:lastRenderedPageBreak/>
        <w:t>Embedded generat</w:t>
      </w:r>
      <w:r w:rsidRPr="00530634">
        <w:rPr>
          <w:rFonts w:eastAsia="Tahoma" w:cs="Tahoma"/>
          <w:b w:val="0"/>
          <w:color w:val="D50032"/>
          <w:sz w:val="40"/>
          <w:szCs w:val="40"/>
        </w:rPr>
        <w:t>ing</w:t>
      </w:r>
      <w:bookmarkEnd w:id="668"/>
      <w:bookmarkEnd w:id="669"/>
      <w:r w:rsidRPr="00530634">
        <w:rPr>
          <w:rFonts w:eastAsia="Tahoma" w:cs="Tahoma"/>
          <w:b w:val="0"/>
          <w:color w:val="D50032"/>
          <w:sz w:val="40"/>
          <w:szCs w:val="40"/>
        </w:rPr>
        <w:t xml:space="preserve"> units</w:t>
      </w:r>
    </w:p>
    <w:p w14:paraId="7C8FAD75" w14:textId="77777777" w:rsidR="004E07C9" w:rsidRPr="00B36123" w:rsidRDefault="004E07C9" w:rsidP="00795BB6">
      <w:pPr>
        <w:pStyle w:val="Heading3"/>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4D59B0A" w14:textId="77777777" w:rsidTr="00333B77">
        <w:tc>
          <w:tcPr>
            <w:tcW w:w="9060" w:type="dxa"/>
            <w:tcMar>
              <w:top w:w="8" w:type="dxa"/>
              <w:left w:w="108" w:type="dxa"/>
              <w:bottom w:w="8" w:type="dxa"/>
              <w:right w:w="108" w:type="dxa"/>
            </w:tcMar>
            <w:hideMark/>
          </w:tcPr>
          <w:p w14:paraId="2EFE4D07" w14:textId="10D0A0E4" w:rsidR="004E07C9" w:rsidRPr="00C71201" w:rsidRDefault="004E07C9" w:rsidP="00AA3D6C">
            <w:pPr>
              <w:keepNext/>
              <w:keepLines/>
              <w:spacing w:before="120" w:after="240"/>
            </w:pPr>
            <w:r w:rsidRPr="00C71201">
              <w:rPr>
                <w:rFonts w:ascii="Arial" w:eastAsia="Arial" w:hAnsi="Arial" w:cs="Arial"/>
              </w:rPr>
              <w:t>This clause </w:t>
            </w:r>
            <w:r w:rsidR="00443F82">
              <w:rPr>
                <w:rFonts w:ascii="Arial" w:eastAsia="Arial" w:hAnsi="Arial" w:cs="Arial"/>
              </w:rPr>
              <w:t>21</w:t>
            </w:r>
            <w:r w:rsidRPr="00C71201">
              <w:rPr>
                <w:rFonts w:ascii="Arial" w:eastAsia="Arial" w:hAnsi="Arial" w:cs="Arial"/>
              </w:rPr>
              <w:t xml:space="preserve"> sets out technical obligations that apply only to or in relation to embedded generators.</w:t>
            </w:r>
          </w:p>
          <w:p w14:paraId="6CDDD231" w14:textId="3D8E43D5" w:rsidR="004E07C9" w:rsidRPr="00C71201" w:rsidRDefault="004E07C9" w:rsidP="00AA3D6C">
            <w:pPr>
              <w:keepNext/>
              <w:keepLines/>
              <w:spacing w:after="240"/>
            </w:pPr>
            <w:r w:rsidRPr="00C71201">
              <w:rPr>
                <w:rFonts w:ascii="Arial" w:eastAsia="Arial" w:hAnsi="Arial" w:cs="Arial"/>
              </w:rPr>
              <w:t>The connection of embedded generating units to a distribution system is governed by the NER and by clause </w:t>
            </w:r>
            <w:r w:rsidR="006805EC">
              <w:rPr>
                <w:rFonts w:ascii="Arial" w:eastAsia="Arial" w:hAnsi="Arial" w:cs="Arial"/>
              </w:rPr>
              <w:t>3.6</w:t>
            </w:r>
            <w:r w:rsidR="006805EC" w:rsidRPr="00C71201">
              <w:rPr>
                <w:rFonts w:ascii="Arial" w:eastAsia="Arial" w:hAnsi="Arial" w:cs="Arial"/>
              </w:rPr>
              <w:t xml:space="preserve"> </w:t>
            </w:r>
            <w:r w:rsidRPr="00C71201">
              <w:rPr>
                <w:rFonts w:ascii="Arial" w:eastAsia="Arial" w:hAnsi="Arial" w:cs="Arial"/>
              </w:rPr>
              <w:t>of this Code of Practice.</w:t>
            </w:r>
          </w:p>
        </w:tc>
      </w:tr>
    </w:tbl>
    <w:p w14:paraId="61A97E36" w14:textId="77777777" w:rsidR="004E07C9" w:rsidRPr="00C71201" w:rsidRDefault="004E07C9" w:rsidP="00D812B1"/>
    <w:p w14:paraId="3E5BC492" w14:textId="77777777" w:rsidR="004E07C9" w:rsidRPr="00C71201"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Application of this Part</w:t>
      </w:r>
    </w:p>
    <w:p w14:paraId="6190DE8B" w14:textId="444415C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obligations in this Part apply only to </w:t>
      </w:r>
      <w:r w:rsidRPr="008E3AB1">
        <w:rPr>
          <w:rFonts w:ascii="Arial" w:eastAsia="Arial" w:hAnsi="Arial" w:cs="Arial"/>
          <w:i/>
          <w:iCs/>
        </w:rPr>
        <w:t>embedded generators</w:t>
      </w:r>
      <w:r w:rsidRPr="008E3AB1">
        <w:rPr>
          <w:rFonts w:ascii="Arial" w:eastAsia="Arial" w:hAnsi="Arial" w:cs="Arial"/>
        </w:rPr>
        <w:t xml:space="preserve"> whose </w:t>
      </w:r>
      <w:r w:rsidRPr="008E3AB1">
        <w:rPr>
          <w:rFonts w:ascii="Arial" w:eastAsia="Arial" w:hAnsi="Arial" w:cs="Arial"/>
          <w:i/>
          <w:iCs/>
        </w:rPr>
        <w:t>embedded generating units</w:t>
      </w:r>
      <w:r w:rsidRPr="008E3AB1">
        <w:rPr>
          <w:rFonts w:ascii="Arial" w:eastAsia="Arial" w:hAnsi="Arial" w:cs="Arial"/>
        </w:rPr>
        <w:t xml:space="preserve"> are within the band of 5 MW to 30 MW. </w:t>
      </w:r>
    </w:p>
    <w:p w14:paraId="0DB65B9B" w14:textId="7C70849C"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two or more </w:t>
      </w:r>
      <w:r w:rsidRPr="008E3AB1">
        <w:rPr>
          <w:rFonts w:ascii="Arial" w:eastAsia="Arial" w:hAnsi="Arial" w:cs="Arial"/>
          <w:i/>
          <w:iCs/>
        </w:rPr>
        <w:t>embedded generating units</w:t>
      </w:r>
      <w:r w:rsidRPr="008E3AB1">
        <w:rPr>
          <w:rFonts w:ascii="Arial" w:eastAsia="Arial" w:hAnsi="Arial" w:cs="Arial"/>
        </w:rPr>
        <w:t xml:space="preserve"> are </w:t>
      </w:r>
      <w:r w:rsidRPr="008E3AB1">
        <w:rPr>
          <w:rFonts w:ascii="Arial" w:eastAsia="Arial" w:hAnsi="Arial" w:cs="Arial"/>
          <w:i/>
          <w:iCs/>
        </w:rPr>
        <w:t xml:space="preserve">connected </w:t>
      </w:r>
      <w:r w:rsidRPr="008E3AB1">
        <w:rPr>
          <w:rFonts w:ascii="Arial" w:eastAsia="Arial" w:hAnsi="Arial" w:cs="Arial"/>
        </w:rPr>
        <w:t xml:space="preserve">in parallel, the </w:t>
      </w:r>
      <w:r w:rsidRPr="008E3AB1">
        <w:rPr>
          <w:rFonts w:ascii="Arial" w:eastAsia="Arial" w:hAnsi="Arial" w:cs="Arial"/>
          <w:i/>
          <w:iCs/>
        </w:rPr>
        <w:t>embedded generators</w:t>
      </w:r>
      <w:r w:rsidRPr="008E3AB1">
        <w:rPr>
          <w:rFonts w:ascii="Arial" w:eastAsia="Arial" w:hAnsi="Arial" w:cs="Arial"/>
        </w:rPr>
        <w:t xml:space="preserve"> obligations under clauses </w:t>
      </w:r>
      <w:r w:rsidR="00DB1E06" w:rsidRPr="008E3AB1">
        <w:rPr>
          <w:rFonts w:ascii="Arial" w:eastAsia="Arial" w:hAnsi="Arial" w:cs="Arial"/>
        </w:rPr>
        <w:t>21.6</w:t>
      </w:r>
      <w:r w:rsidRPr="008E3AB1">
        <w:rPr>
          <w:rFonts w:ascii="Arial" w:eastAsia="Arial" w:hAnsi="Arial" w:cs="Arial"/>
        </w:rPr>
        <w:t xml:space="preserve">, </w:t>
      </w:r>
      <w:r w:rsidR="00DB1E06" w:rsidRPr="008E3AB1">
        <w:rPr>
          <w:rFonts w:ascii="Arial" w:eastAsia="Arial" w:hAnsi="Arial" w:cs="Arial"/>
        </w:rPr>
        <w:t>21.7</w:t>
      </w:r>
      <w:r w:rsidRPr="008E3AB1">
        <w:rPr>
          <w:rFonts w:ascii="Arial" w:eastAsia="Arial" w:hAnsi="Arial" w:cs="Arial"/>
        </w:rPr>
        <w:t xml:space="preserve">, </w:t>
      </w:r>
      <w:r w:rsidR="002A6FAC" w:rsidRPr="008E3AB1">
        <w:rPr>
          <w:rFonts w:ascii="Arial" w:eastAsia="Arial" w:hAnsi="Arial" w:cs="Arial"/>
        </w:rPr>
        <w:t>21.8</w:t>
      </w:r>
      <w:r w:rsidRPr="008E3AB1">
        <w:rPr>
          <w:rFonts w:ascii="Arial" w:eastAsia="Arial" w:hAnsi="Arial" w:cs="Arial"/>
        </w:rPr>
        <w:t xml:space="preserve"> and </w:t>
      </w:r>
      <w:r w:rsidR="002A6FAC" w:rsidRPr="008E3AB1">
        <w:rPr>
          <w:rFonts w:ascii="Arial" w:eastAsia="Arial" w:hAnsi="Arial" w:cs="Arial"/>
        </w:rPr>
        <w:t>21.9</w:t>
      </w:r>
      <w:r w:rsidRPr="008E3AB1">
        <w:rPr>
          <w:rFonts w:ascii="Arial" w:eastAsia="Arial" w:hAnsi="Arial" w:cs="Arial"/>
        </w:rPr>
        <w:t xml:space="preserve"> of this Code of Practice apply to the </w:t>
      </w:r>
      <w:r w:rsidRPr="008E3AB1">
        <w:rPr>
          <w:rFonts w:ascii="Arial" w:eastAsia="Arial" w:hAnsi="Arial" w:cs="Arial"/>
          <w:i/>
          <w:iCs/>
        </w:rPr>
        <w:t>point of common coupling</w:t>
      </w:r>
      <w:r w:rsidRPr="008E3AB1">
        <w:rPr>
          <w:rFonts w:ascii="Arial" w:eastAsia="Arial" w:hAnsi="Arial" w:cs="Arial"/>
        </w:rPr>
        <w:t xml:space="preserve"> and the maximum permissible contribution of each </w:t>
      </w:r>
      <w:r w:rsidRPr="008E3AB1">
        <w:rPr>
          <w:rFonts w:ascii="Arial" w:eastAsia="Arial" w:hAnsi="Arial" w:cs="Arial"/>
          <w:i/>
          <w:iCs/>
        </w:rPr>
        <w:t>embedded generating unit</w:t>
      </w:r>
      <w:r w:rsidRPr="008E3AB1">
        <w:rPr>
          <w:rFonts w:ascii="Arial" w:eastAsia="Arial" w:hAnsi="Arial" w:cs="Arial"/>
        </w:rPr>
        <w:t xml:space="preserve"> is to be determined in proportion to their capacity, unless the </w:t>
      </w:r>
      <w:r w:rsidRPr="008E3AB1">
        <w:rPr>
          <w:rFonts w:ascii="Arial" w:eastAsia="Arial" w:hAnsi="Arial" w:cs="Arial"/>
          <w:i/>
          <w:iCs/>
        </w:rPr>
        <w:t>Commission</w:t>
      </w:r>
      <w:r w:rsidRPr="008E3AB1">
        <w:rPr>
          <w:rFonts w:ascii="Arial" w:eastAsia="Arial" w:hAnsi="Arial" w:cs="Arial"/>
        </w:rPr>
        <w:t xml:space="preserve"> approves otherwise.</w:t>
      </w:r>
    </w:p>
    <w:p w14:paraId="27E50C5F"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t>Supply frequency</w:t>
      </w:r>
    </w:p>
    <w:p w14:paraId="191861CB" w14:textId="77777777" w:rsidR="004E07C9" w:rsidRPr="008E3AB1" w:rsidRDefault="004E07C9" w:rsidP="00A265DC">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the </w:t>
      </w:r>
      <w:r w:rsidRPr="008E3AB1">
        <w:rPr>
          <w:rFonts w:ascii="Arial" w:eastAsia="Arial" w:hAnsi="Arial" w:cs="Arial"/>
          <w:i/>
          <w:iCs/>
        </w:rPr>
        <w:t>embedded generating unit</w:t>
      </w:r>
      <w:r w:rsidRPr="008E3AB1">
        <w:rPr>
          <w:rFonts w:ascii="Arial" w:eastAsia="Arial" w:hAnsi="Arial" w:cs="Arial"/>
        </w:rPr>
        <w:t xml:space="preserve"> is capable of continuous uninterrupted operation at the system frequency of 50 Hz and within the</w:t>
      </w:r>
      <w:r w:rsidRPr="008E3AB1">
        <w:rPr>
          <w:rFonts w:ascii="Arial" w:eastAsia="Arial" w:hAnsi="Arial" w:cs="Arial"/>
          <w:i/>
          <w:iCs/>
        </w:rPr>
        <w:t xml:space="preserve"> normal operating frequency band</w:t>
      </w:r>
      <w:r w:rsidRPr="008E3AB1">
        <w:rPr>
          <w:rFonts w:ascii="Arial" w:eastAsia="Arial" w:hAnsi="Arial" w:cs="Arial"/>
        </w:rPr>
        <w:t>.</w:t>
      </w:r>
    </w:p>
    <w:p w14:paraId="576C74F2"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Co-ordination and compliance of embedded generating units</w:t>
      </w:r>
    </w:p>
    <w:p w14:paraId="76CF5DB3"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w:t>
      </w:r>
    </w:p>
    <w:p w14:paraId="0C4A8A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and any equipment within it that is </w:t>
      </w:r>
      <w:r w:rsidRPr="008E3AB1">
        <w:rPr>
          <w:rFonts w:ascii="Arial" w:eastAsia="Arial" w:hAnsi="Arial" w:cs="Arial"/>
          <w:i/>
          <w:iCs/>
        </w:rPr>
        <w:t>connected</w:t>
      </w:r>
      <w:r w:rsidRPr="008E3AB1">
        <w:rPr>
          <w:rFonts w:ascii="Arial" w:eastAsia="Arial" w:hAnsi="Arial" w:cs="Arial"/>
        </w:rPr>
        <w:t xml:space="preserve"> to a </w:t>
      </w:r>
      <w:r w:rsidRPr="008E3AB1">
        <w:rPr>
          <w:rFonts w:ascii="Arial" w:eastAsia="Arial" w:hAnsi="Arial" w:cs="Arial"/>
          <w:i/>
          <w:iCs/>
        </w:rPr>
        <w:t>distribution system</w:t>
      </w:r>
      <w:r w:rsidRPr="008E3AB1">
        <w:rPr>
          <w:rFonts w:ascii="Arial" w:eastAsia="Arial" w:hAnsi="Arial" w:cs="Arial"/>
        </w:rPr>
        <w:t>:</w:t>
      </w:r>
    </w:p>
    <w:p w14:paraId="22B1F3B4"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this Code of </w:t>
      </w:r>
      <w:proofErr w:type="gramStart"/>
      <w:r w:rsidRPr="008E3AB1">
        <w:rPr>
          <w:rFonts w:ascii="Arial" w:eastAsia="Arial" w:hAnsi="Arial" w:cs="Arial"/>
        </w:rPr>
        <w:t>Practice;</w:t>
      </w:r>
      <w:proofErr w:type="gramEnd"/>
    </w:p>
    <w:p w14:paraId="1FDF07E0"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the </w:t>
      </w:r>
      <w:r w:rsidRPr="008E3AB1">
        <w:rPr>
          <w:rFonts w:ascii="Arial" w:eastAsia="Arial" w:hAnsi="Arial" w:cs="Arial"/>
          <w:i/>
          <w:iCs/>
        </w:rPr>
        <w:t xml:space="preserve">Electricity Safety (General) Regulations </w:t>
      </w:r>
      <w:proofErr w:type="gramStart"/>
      <w:r w:rsidRPr="008E3AB1">
        <w:rPr>
          <w:rFonts w:ascii="Arial" w:eastAsia="Arial" w:hAnsi="Arial" w:cs="Arial"/>
          <w:i/>
          <w:iCs/>
        </w:rPr>
        <w:t>2019</w:t>
      </w:r>
      <w:r w:rsidRPr="008E3AB1">
        <w:rPr>
          <w:rFonts w:ascii="Arial" w:eastAsia="Arial" w:hAnsi="Arial" w:cs="Arial"/>
        </w:rPr>
        <w:t>;</w:t>
      </w:r>
      <w:proofErr w:type="gramEnd"/>
    </w:p>
    <w:p w14:paraId="4A3DDACA"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all relevant </w:t>
      </w:r>
      <w:r w:rsidRPr="008E3AB1">
        <w:rPr>
          <w:rFonts w:ascii="Arial" w:eastAsia="Arial" w:hAnsi="Arial" w:cs="Arial"/>
          <w:i/>
          <w:iCs/>
        </w:rPr>
        <w:t xml:space="preserve">Australian </w:t>
      </w:r>
      <w:proofErr w:type="gramStart"/>
      <w:r w:rsidRPr="008E3AB1">
        <w:rPr>
          <w:rFonts w:ascii="Arial" w:eastAsia="Arial" w:hAnsi="Arial" w:cs="Arial"/>
          <w:i/>
          <w:iCs/>
        </w:rPr>
        <w:t>Standards</w:t>
      </w:r>
      <w:r w:rsidRPr="008E3AB1">
        <w:rPr>
          <w:rFonts w:ascii="Arial" w:eastAsia="Arial" w:hAnsi="Arial" w:cs="Arial"/>
        </w:rPr>
        <w:t>;</w:t>
      </w:r>
      <w:proofErr w:type="gramEnd"/>
    </w:p>
    <w:p w14:paraId="41FF5CFC"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is maintained in a safe condition; and</w:t>
      </w:r>
    </w:p>
    <w:p w14:paraId="7C9F1512"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i/>
          <w:iCs/>
        </w:rPr>
        <w:lastRenderedPageBreak/>
        <w:t>protection equipment</w:t>
      </w:r>
      <w:r w:rsidRPr="008E3AB1">
        <w:rPr>
          <w:rFonts w:ascii="Arial" w:eastAsia="Arial" w:hAnsi="Arial" w:cs="Arial"/>
        </w:rPr>
        <w:t xml:space="preserve"> </w:t>
      </w:r>
      <w:proofErr w:type="gramStart"/>
      <w:r w:rsidRPr="008E3AB1">
        <w:rPr>
          <w:rFonts w:ascii="Arial" w:eastAsia="Arial" w:hAnsi="Arial" w:cs="Arial"/>
        </w:rPr>
        <w:t>is at all times</w:t>
      </w:r>
      <w:proofErr w:type="gramEnd"/>
      <w:r w:rsidRPr="008E3AB1">
        <w:rPr>
          <w:rFonts w:ascii="Arial" w:eastAsia="Arial" w:hAnsi="Arial" w:cs="Arial"/>
        </w:rPr>
        <w:t xml:space="preserve"> effectively coordinated with the electrical characteristics of the </w:t>
      </w:r>
      <w:r w:rsidRPr="008E3AB1">
        <w:rPr>
          <w:rFonts w:ascii="Arial" w:eastAsia="Arial" w:hAnsi="Arial" w:cs="Arial"/>
          <w:i/>
          <w:iCs/>
        </w:rPr>
        <w:t>distribution system</w:t>
      </w:r>
      <w:r w:rsidRPr="008E3AB1">
        <w:rPr>
          <w:rFonts w:ascii="Arial" w:eastAsia="Arial" w:hAnsi="Arial" w:cs="Arial"/>
        </w:rPr>
        <w:t>.</w:t>
      </w:r>
    </w:p>
    <w:p w14:paraId="7DF85875"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670" w:name="_Ref83504116"/>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may </w:t>
      </w:r>
      <w:r w:rsidRPr="008E3AB1">
        <w:rPr>
          <w:rFonts w:ascii="Arial" w:eastAsia="Arial" w:hAnsi="Arial" w:cs="Arial"/>
          <w:i/>
          <w:iCs/>
        </w:rPr>
        <w:t>disconnect</w:t>
      </w:r>
      <w:r w:rsidRPr="008E3AB1">
        <w:rPr>
          <w:rFonts w:ascii="Arial" w:eastAsia="Arial" w:hAnsi="Arial" w:cs="Arial"/>
        </w:rPr>
        <w:t xml:space="preserve">, or request an </w:t>
      </w:r>
      <w:r w:rsidRPr="008E3AB1">
        <w:rPr>
          <w:rFonts w:ascii="Arial" w:eastAsia="Arial" w:hAnsi="Arial" w:cs="Arial"/>
          <w:i/>
          <w:iCs/>
        </w:rPr>
        <w:t>embedded generator</w:t>
      </w:r>
      <w:r w:rsidRPr="008E3AB1">
        <w:rPr>
          <w:rFonts w:ascii="Arial" w:eastAsia="Arial" w:hAnsi="Arial" w:cs="Arial"/>
        </w:rPr>
        <w:t xml:space="preserve"> to </w:t>
      </w:r>
      <w:r w:rsidRPr="008E3AB1">
        <w:rPr>
          <w:rFonts w:ascii="Arial" w:eastAsia="Arial" w:hAnsi="Arial" w:cs="Arial"/>
          <w:i/>
          <w:iCs/>
        </w:rPr>
        <w:t>disconnect</w:t>
      </w:r>
      <w:r w:rsidRPr="008E3AB1">
        <w:rPr>
          <w:rFonts w:ascii="Arial" w:eastAsia="Arial" w:hAnsi="Arial" w:cs="Arial"/>
        </w:rPr>
        <w:t xml:space="preserve">, any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 xml:space="preserve"> if the </w:t>
      </w:r>
      <w:r w:rsidRPr="008E3AB1">
        <w:rPr>
          <w:rFonts w:ascii="Arial" w:eastAsia="Arial" w:hAnsi="Arial" w:cs="Arial"/>
          <w:i/>
          <w:iCs/>
        </w:rPr>
        <w:t>embedded generating unit</w:t>
      </w:r>
      <w:r w:rsidRPr="008E3AB1">
        <w:rPr>
          <w:rFonts w:ascii="Arial" w:eastAsia="Arial" w:hAnsi="Arial" w:cs="Arial"/>
        </w:rPr>
        <w:t xml:space="preserve"> breaches the </w:t>
      </w:r>
      <w:r w:rsidRPr="008E3AB1">
        <w:rPr>
          <w:rFonts w:ascii="Arial" w:eastAsia="Arial" w:hAnsi="Arial" w:cs="Arial"/>
          <w:i/>
          <w:iCs/>
        </w:rPr>
        <w:t xml:space="preserve">Electricity Safety (General) Regulations </w:t>
      </w:r>
      <w:proofErr w:type="gramStart"/>
      <w:r w:rsidRPr="008E3AB1">
        <w:rPr>
          <w:rFonts w:ascii="Arial" w:eastAsia="Arial" w:hAnsi="Arial" w:cs="Arial"/>
          <w:i/>
          <w:iCs/>
        </w:rPr>
        <w:t>2019</w:t>
      </w:r>
      <w:r w:rsidRPr="008E3AB1">
        <w:rPr>
          <w:rFonts w:ascii="Arial" w:eastAsia="Arial" w:hAnsi="Arial" w:cs="Arial"/>
        </w:rPr>
        <w:t>, or</w:t>
      </w:r>
      <w:proofErr w:type="gramEnd"/>
      <w:r w:rsidRPr="008E3AB1">
        <w:rPr>
          <w:rFonts w:ascii="Arial" w:eastAsia="Arial" w:hAnsi="Arial" w:cs="Arial"/>
        </w:rPr>
        <w:t xml:space="preserve"> is not in compliance with the relevant </w:t>
      </w:r>
      <w:r w:rsidRPr="008E3AB1">
        <w:rPr>
          <w:rFonts w:ascii="Arial" w:eastAsia="Arial" w:hAnsi="Arial" w:cs="Arial"/>
          <w:i/>
          <w:iCs/>
        </w:rPr>
        <w:t>Australian Standards</w:t>
      </w:r>
      <w:r w:rsidRPr="008E3AB1">
        <w:rPr>
          <w:rFonts w:ascii="Arial" w:eastAsia="Arial" w:hAnsi="Arial" w:cs="Arial"/>
        </w:rPr>
        <w:t>.</w:t>
      </w:r>
      <w:bookmarkEnd w:id="670"/>
    </w:p>
    <w:p w14:paraId="3B6689B3" w14:textId="23AEA55F"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requested under clause </w:t>
      </w:r>
      <w:r w:rsidR="000B6561" w:rsidRPr="008E3AB1">
        <w:rPr>
          <w:rFonts w:ascii="Arial" w:eastAsia="Arial" w:hAnsi="Arial" w:cs="Arial"/>
        </w:rPr>
        <w:t>21.4.2</w:t>
      </w:r>
      <w:r w:rsidRPr="008E3AB1">
        <w:rPr>
          <w:rFonts w:ascii="Arial" w:eastAsia="Arial" w:hAnsi="Arial" w:cs="Arial"/>
        </w:rPr>
        <w:t xml:space="preserve">, an </w:t>
      </w:r>
      <w:r w:rsidRPr="008E3AB1">
        <w:rPr>
          <w:rFonts w:ascii="Arial" w:eastAsia="Arial" w:hAnsi="Arial" w:cs="Arial"/>
          <w:i/>
          <w:iCs/>
        </w:rPr>
        <w:t>embedded generator</w:t>
      </w:r>
      <w:r w:rsidRPr="008E3AB1">
        <w:rPr>
          <w:rFonts w:ascii="Arial" w:eastAsia="Arial" w:hAnsi="Arial" w:cs="Arial"/>
        </w:rPr>
        <w:t xml:space="preserve"> must </w:t>
      </w:r>
      <w:r w:rsidRPr="008E3AB1">
        <w:rPr>
          <w:rFonts w:ascii="Arial" w:eastAsia="Arial" w:hAnsi="Arial" w:cs="Arial"/>
          <w:i/>
          <w:iCs/>
        </w:rPr>
        <w:t xml:space="preserve">disconnect </w:t>
      </w: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w:t>
      </w:r>
    </w:p>
    <w:p w14:paraId="67BD61FB"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Minimum requirements for embedded generating units (synchronous type</w:t>
      </w:r>
      <w:r w:rsidRPr="004509DC">
        <w:rPr>
          <w:rFonts w:eastAsia="Tahoma" w:cs="Tahoma"/>
          <w:sz w:val="26"/>
          <w:szCs w:val="26"/>
        </w:rPr>
        <w:t>)</w:t>
      </w:r>
    </w:p>
    <w:p w14:paraId="6764BEBC" w14:textId="65AE7BA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This clause </w:t>
      </w:r>
      <w:r w:rsidR="00425C18" w:rsidRPr="008E3AB1">
        <w:rPr>
          <w:rFonts w:ascii="Arial" w:eastAsia="Arial" w:hAnsi="Arial" w:cs="Arial"/>
        </w:rPr>
        <w:t xml:space="preserve">21.5 </w:t>
      </w:r>
      <w:r w:rsidRPr="008E3AB1">
        <w:rPr>
          <w:rFonts w:ascii="Arial" w:eastAsia="Arial" w:hAnsi="Arial" w:cs="Arial"/>
        </w:rPr>
        <w:t xml:space="preserve">applies only to synchronous </w:t>
      </w:r>
      <w:r w:rsidRPr="008E3AB1">
        <w:rPr>
          <w:rFonts w:ascii="Arial" w:eastAsia="Arial" w:hAnsi="Arial" w:cs="Arial"/>
          <w:i/>
          <w:iCs/>
        </w:rPr>
        <w:t>embedded</w:t>
      </w:r>
      <w:r w:rsidRPr="008E3AB1">
        <w:rPr>
          <w:rFonts w:ascii="Arial" w:eastAsia="Arial" w:hAnsi="Arial" w:cs="Arial"/>
        </w:rPr>
        <w:t xml:space="preserve"> </w:t>
      </w:r>
      <w:r w:rsidRPr="008E3AB1">
        <w:rPr>
          <w:rFonts w:ascii="Arial" w:eastAsia="Arial" w:hAnsi="Arial" w:cs="Arial"/>
          <w:i/>
          <w:iCs/>
        </w:rPr>
        <w:t>generating units</w:t>
      </w:r>
      <w:r w:rsidRPr="008E3AB1">
        <w:rPr>
          <w:rFonts w:ascii="Arial" w:eastAsia="Arial" w:hAnsi="Arial" w:cs="Arial"/>
        </w:rPr>
        <w:t xml:space="preserve">. </w:t>
      </w:r>
    </w:p>
    <w:p w14:paraId="1EF6295C"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over 5 MW must have:</w:t>
      </w:r>
    </w:p>
    <w:p w14:paraId="649D79F3"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 </w:t>
      </w:r>
      <w:r w:rsidRPr="008E3AB1">
        <w:rPr>
          <w:rFonts w:ascii="Arial" w:eastAsia="Arial" w:hAnsi="Arial" w:cs="Arial"/>
          <w:i/>
          <w:iCs/>
        </w:rPr>
        <w:t>excitation control system</w:t>
      </w:r>
      <w:r w:rsidRPr="008E3AB1">
        <w:rPr>
          <w:rFonts w:ascii="Arial" w:eastAsia="Arial" w:hAnsi="Arial" w:cs="Arial"/>
        </w:rPr>
        <w:t xml:space="preserve"> including </w:t>
      </w:r>
      <w:r w:rsidRPr="008E3AB1">
        <w:rPr>
          <w:rFonts w:ascii="Arial" w:eastAsia="Arial" w:hAnsi="Arial" w:cs="Arial"/>
          <w:i/>
          <w:iCs/>
        </w:rPr>
        <w:t>voltage</w:t>
      </w:r>
      <w:r w:rsidRPr="008E3AB1">
        <w:rPr>
          <w:rFonts w:ascii="Arial" w:eastAsia="Arial" w:hAnsi="Arial" w:cs="Arial"/>
        </w:rPr>
        <w:t xml:space="preserve"> regulator; and</w:t>
      </w:r>
    </w:p>
    <w:p w14:paraId="085C3CB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w:t>
      </w:r>
      <w:r w:rsidRPr="008E3AB1">
        <w:rPr>
          <w:rFonts w:ascii="Arial" w:eastAsia="Arial" w:hAnsi="Arial" w:cs="Arial"/>
          <w:i/>
          <w:iCs/>
        </w:rPr>
        <w:t>governor system</w:t>
      </w:r>
      <w:r w:rsidRPr="008E3AB1">
        <w:rPr>
          <w:rFonts w:ascii="Arial" w:eastAsia="Arial" w:hAnsi="Arial" w:cs="Arial"/>
        </w:rPr>
        <w:t xml:space="preserve"> responsive to </w:t>
      </w:r>
      <w:r w:rsidRPr="008E3AB1">
        <w:rPr>
          <w:rFonts w:ascii="Arial" w:eastAsia="Arial" w:hAnsi="Arial" w:cs="Arial"/>
          <w:i/>
          <w:iCs/>
        </w:rPr>
        <w:t>system</w:t>
      </w:r>
      <w:r w:rsidRPr="008E3AB1">
        <w:rPr>
          <w:rFonts w:ascii="Arial" w:eastAsia="Arial" w:hAnsi="Arial" w:cs="Arial"/>
        </w:rPr>
        <w:t xml:space="preserve"> frequency changes.</w:t>
      </w:r>
    </w:p>
    <w:p w14:paraId="5591FF5D"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each of its </w:t>
      </w:r>
      <w:r w:rsidRPr="008E3AB1">
        <w:rPr>
          <w:rFonts w:ascii="Arial" w:eastAsia="Arial" w:hAnsi="Arial" w:cs="Arial"/>
          <w:i/>
          <w:iCs/>
        </w:rPr>
        <w:t>embedded generating units</w:t>
      </w:r>
      <w:r w:rsidRPr="008E3AB1">
        <w:rPr>
          <w:rFonts w:ascii="Arial" w:eastAsia="Arial" w:hAnsi="Arial" w:cs="Arial"/>
        </w:rPr>
        <w:t xml:space="preserve"> with a nameplate rating over 10 MW complies with the </w:t>
      </w:r>
      <w:r w:rsidRPr="008E3AB1">
        <w:rPr>
          <w:rFonts w:ascii="Arial" w:eastAsia="Arial" w:hAnsi="Arial" w:cs="Arial"/>
          <w:i/>
          <w:iCs/>
        </w:rPr>
        <w:t>NER</w:t>
      </w:r>
      <w:r w:rsidRPr="008E3AB1">
        <w:rPr>
          <w:rFonts w:ascii="Arial" w:eastAsia="Arial" w:hAnsi="Arial" w:cs="Arial"/>
        </w:rPr>
        <w:t xml:space="preserve"> requirements for </w:t>
      </w:r>
      <w:r w:rsidRPr="008E3AB1">
        <w:rPr>
          <w:rFonts w:ascii="Arial" w:eastAsia="Arial" w:hAnsi="Arial" w:cs="Arial"/>
          <w:i/>
          <w:iCs/>
        </w:rPr>
        <w:t>generating units</w:t>
      </w:r>
      <w:r w:rsidRPr="008E3AB1">
        <w:rPr>
          <w:rFonts w:ascii="Arial" w:eastAsia="Arial" w:hAnsi="Arial" w:cs="Arial"/>
        </w:rPr>
        <w:t xml:space="preserve"> with a nameplate rating over 30 MW </w:t>
      </w:r>
      <w:proofErr w:type="gramStart"/>
      <w:r w:rsidRPr="008E3AB1">
        <w:rPr>
          <w:rFonts w:ascii="Arial" w:eastAsia="Arial" w:hAnsi="Arial" w:cs="Arial"/>
        </w:rPr>
        <w:t>with regard to</w:t>
      </w:r>
      <w:proofErr w:type="gramEnd"/>
      <w:r w:rsidRPr="008E3AB1">
        <w:rPr>
          <w:rFonts w:ascii="Arial" w:eastAsia="Arial" w:hAnsi="Arial" w:cs="Arial"/>
        </w:rPr>
        <w:t>:</w:t>
      </w:r>
    </w:p>
    <w:p w14:paraId="5CFE662E"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response to </w:t>
      </w:r>
      <w:proofErr w:type="gramStart"/>
      <w:r w:rsidRPr="008E3AB1">
        <w:rPr>
          <w:rFonts w:ascii="Arial" w:eastAsia="Arial" w:hAnsi="Arial" w:cs="Arial"/>
        </w:rPr>
        <w:t>disturbances;</w:t>
      </w:r>
      <w:proofErr w:type="gramEnd"/>
    </w:p>
    <w:p w14:paraId="26A2D2EC"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safe shutdown without external electricity </w:t>
      </w:r>
      <w:proofErr w:type="gramStart"/>
      <w:r w:rsidRPr="008E3AB1">
        <w:rPr>
          <w:rFonts w:ascii="Arial" w:eastAsia="Arial" w:hAnsi="Arial" w:cs="Arial"/>
          <w:i/>
          <w:iCs/>
        </w:rPr>
        <w:t>supply</w:t>
      </w:r>
      <w:r w:rsidRPr="008E3AB1">
        <w:rPr>
          <w:rFonts w:ascii="Arial" w:eastAsia="Arial" w:hAnsi="Arial" w:cs="Arial"/>
        </w:rPr>
        <w:t>;</w:t>
      </w:r>
      <w:proofErr w:type="gramEnd"/>
    </w:p>
    <w:p w14:paraId="4F8263E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restart following loss of external electricity </w:t>
      </w:r>
      <w:r w:rsidRPr="008E3AB1">
        <w:rPr>
          <w:rFonts w:ascii="Arial" w:eastAsia="Arial" w:hAnsi="Arial" w:cs="Arial"/>
          <w:i/>
          <w:iCs/>
        </w:rPr>
        <w:t>supply</w:t>
      </w:r>
      <w:r w:rsidRPr="008E3AB1">
        <w:rPr>
          <w:rFonts w:ascii="Arial" w:eastAsia="Arial" w:hAnsi="Arial" w:cs="Arial"/>
        </w:rPr>
        <w:t>; and</w:t>
      </w:r>
    </w:p>
    <w:p w14:paraId="583F6949"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frequency responsiveness and governor stability.</w:t>
      </w:r>
    </w:p>
    <w:p w14:paraId="13B70398"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71" w:name="_Ref84065234"/>
      <w:r>
        <w:rPr>
          <w:rFonts w:eastAsia="Tahoma" w:cs="Tahoma"/>
          <w:sz w:val="26"/>
          <w:szCs w:val="26"/>
        </w:rPr>
        <w:t xml:space="preserve">Negative sequence </w:t>
      </w:r>
      <w:r>
        <w:rPr>
          <w:rFonts w:eastAsia="Tahoma" w:cs="Tahoma"/>
          <w:i/>
          <w:iCs/>
          <w:sz w:val="26"/>
          <w:szCs w:val="26"/>
        </w:rPr>
        <w:t>voltage</w:t>
      </w:r>
      <w:bookmarkEnd w:id="671"/>
    </w:p>
    <w:p w14:paraId="6F118B2C" w14:textId="77777777" w:rsidR="004E07C9" w:rsidRPr="008E3AB1" w:rsidRDefault="004E07C9" w:rsidP="00E04D43">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negative sequence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 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does not vary other than in accordance with the system standards set out in clause S5.1a.7 of Schedule 5.1a to the </w:t>
      </w:r>
      <w:r w:rsidRPr="008E3AB1">
        <w:rPr>
          <w:rFonts w:ascii="Arial" w:eastAsia="Arial" w:hAnsi="Arial" w:cs="Arial"/>
          <w:i/>
          <w:iCs/>
        </w:rPr>
        <w:t>NER</w:t>
      </w:r>
      <w:r w:rsidRPr="008E3AB1">
        <w:rPr>
          <w:rFonts w:ascii="Arial" w:eastAsia="Arial" w:hAnsi="Arial" w:cs="Arial"/>
        </w:rPr>
        <w:t>.</w:t>
      </w:r>
    </w:p>
    <w:p w14:paraId="0F15169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72" w:name="_Ref84065237"/>
      <w:bookmarkStart w:id="673" w:name="_Ref84931189"/>
      <w:r>
        <w:rPr>
          <w:rFonts w:eastAsia="Tahoma" w:cs="Tahoma"/>
          <w:sz w:val="26"/>
          <w:szCs w:val="26"/>
        </w:rPr>
        <w:t>Harmonics</w:t>
      </w:r>
      <w:bookmarkEnd w:id="672"/>
      <w:bookmarkEnd w:id="673"/>
    </w:p>
    <w:p w14:paraId="37105F38" w14:textId="5878C7C5"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w:t>
      </w:r>
      <w:r w:rsidRPr="008E3AB1">
        <w:rPr>
          <w:rFonts w:ascii="Arial" w:eastAsia="Arial" w:hAnsi="Arial" w:cs="Arial"/>
          <w:i/>
          <w:iCs/>
        </w:rPr>
        <w:t>harmonic distortion</w:t>
      </w:r>
      <w:r w:rsidRPr="008E3AB1">
        <w:rPr>
          <w:rFonts w:ascii="Arial" w:eastAsia="Arial" w:hAnsi="Arial" w:cs="Arial"/>
        </w:rPr>
        <w:t xml:space="preserve"> levels in the </w:t>
      </w:r>
      <w:r w:rsidRPr="008E3AB1">
        <w:rPr>
          <w:rFonts w:ascii="Arial" w:eastAsia="Arial" w:hAnsi="Arial" w:cs="Arial"/>
          <w:i/>
          <w:iCs/>
        </w:rPr>
        <w:t>supply</w:t>
      </w:r>
      <w:r w:rsidRPr="008E3AB1">
        <w:rPr>
          <w:rFonts w:ascii="Arial" w:eastAsia="Arial" w:hAnsi="Arial" w:cs="Arial"/>
        </w:rPr>
        <w:t xml:space="preserv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w:t>
      </w:r>
      <w:r w:rsidRPr="008E3AB1">
        <w:rPr>
          <w:rFonts w:ascii="Arial" w:eastAsia="Arial" w:hAnsi="Arial" w:cs="Arial"/>
        </w:rPr>
        <w:t xml:space="preserve"> </w:t>
      </w:r>
      <w:r w:rsidRPr="008E3AB1">
        <w:rPr>
          <w:rFonts w:ascii="Arial" w:eastAsia="Arial" w:hAnsi="Arial" w:cs="Arial"/>
          <w:i/>
          <w:iCs/>
        </w:rPr>
        <w:t>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is within the system standards referred to in clause </w:t>
      </w:r>
      <w:r w:rsidR="009D1C3A" w:rsidRPr="008E3AB1">
        <w:rPr>
          <w:rFonts w:ascii="Arial" w:eastAsia="Arial" w:hAnsi="Arial" w:cs="Arial"/>
        </w:rPr>
        <w:t>20.</w:t>
      </w:r>
      <w:r w:rsidR="002B6F7C" w:rsidRPr="008E3AB1">
        <w:rPr>
          <w:rFonts w:ascii="Arial" w:eastAsia="Arial" w:hAnsi="Arial" w:cs="Arial"/>
        </w:rPr>
        <w:t>6</w:t>
      </w:r>
      <w:r w:rsidR="009D1C3A" w:rsidRPr="008E3AB1">
        <w:rPr>
          <w:rFonts w:ascii="Arial" w:eastAsia="Arial" w:hAnsi="Arial" w:cs="Arial"/>
        </w:rPr>
        <w:t>.1</w:t>
      </w:r>
      <w:r w:rsidRPr="008E3AB1">
        <w:rPr>
          <w:rFonts w:ascii="Arial" w:eastAsia="Arial" w:hAnsi="Arial" w:cs="Arial"/>
        </w:rPr>
        <w:t>.</w:t>
      </w:r>
    </w:p>
    <w:p w14:paraId="0A21C24F" w14:textId="592D4FD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 xml:space="preserve">An </w:t>
      </w:r>
      <w:r w:rsidRPr="008E3AB1">
        <w:rPr>
          <w:rFonts w:ascii="Arial" w:eastAsia="Arial" w:hAnsi="Arial" w:cs="Arial"/>
          <w:i/>
          <w:iCs/>
        </w:rPr>
        <w:t>embedded generator</w:t>
      </w:r>
      <w:r w:rsidRPr="008E3AB1">
        <w:rPr>
          <w:rFonts w:ascii="Arial" w:eastAsia="Arial" w:hAnsi="Arial" w:cs="Arial"/>
        </w:rPr>
        <w:t xml:space="preserve"> must comply with </w:t>
      </w:r>
      <w:r w:rsidRPr="008E3AB1">
        <w:rPr>
          <w:rFonts w:ascii="Arial" w:eastAsia="Arial" w:hAnsi="Arial" w:cs="Arial"/>
          <w:i/>
          <w:iCs/>
        </w:rPr>
        <w:t>IEEE</w:t>
      </w:r>
      <w:r w:rsidRPr="008E3AB1">
        <w:rPr>
          <w:rFonts w:ascii="Arial" w:eastAsia="Arial" w:hAnsi="Arial" w:cs="Arial"/>
        </w:rPr>
        <w:t xml:space="preserve"> Standard 519-2014: </w:t>
      </w:r>
      <w:r w:rsidRPr="008E3AB1">
        <w:rPr>
          <w:rFonts w:ascii="Arial" w:eastAsia="Arial" w:hAnsi="Arial" w:cs="Arial"/>
          <w:i/>
          <w:iCs/>
        </w:rPr>
        <w:t>Recommended Practice and Requirements for Harmonic Control in Electrical Power Systems</w:t>
      </w:r>
      <w:r w:rsidRPr="008E3AB1">
        <w:rPr>
          <w:rFonts w:ascii="Arial" w:eastAsia="Arial" w:hAnsi="Arial" w:cs="Arial"/>
        </w:rPr>
        <w:t xml:space="preserve"> and the current harmonic limits in Table </w:t>
      </w:r>
      <w:r w:rsidR="00FE4516" w:rsidRPr="008E3AB1">
        <w:rPr>
          <w:rFonts w:ascii="Arial" w:eastAsia="Arial" w:hAnsi="Arial" w:cs="Arial"/>
        </w:rPr>
        <w:t>5</w:t>
      </w:r>
      <w:r w:rsidRPr="008E3AB1">
        <w:rPr>
          <w:rFonts w:ascii="Arial" w:eastAsia="Arial" w:hAnsi="Arial" w:cs="Arial"/>
        </w:rPr>
        <w:t>.</w:t>
      </w:r>
    </w:p>
    <w:p w14:paraId="4C2817CE" w14:textId="518CF2B2"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74" w:name="_Ref84065238"/>
      <w:r>
        <w:rPr>
          <w:rFonts w:eastAsia="Tahoma" w:cs="Tahoma"/>
          <w:sz w:val="26"/>
          <w:szCs w:val="26"/>
        </w:rPr>
        <w:t>Inductive interference</w:t>
      </w:r>
      <w:bookmarkEnd w:id="674"/>
    </w:p>
    <w:p w14:paraId="39262223" w14:textId="2BA9B257"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must not cause inductive interference above the limits specified in </w:t>
      </w:r>
      <w:r w:rsidRPr="008E3AB1">
        <w:rPr>
          <w:rFonts w:ascii="Arial" w:eastAsia="Arial" w:hAnsi="Arial" w:cs="Arial"/>
          <w:i/>
          <w:iCs/>
        </w:rPr>
        <w:t>AS</w:t>
      </w:r>
      <w:r w:rsidRPr="008E3AB1">
        <w:rPr>
          <w:rFonts w:ascii="Arial" w:eastAsia="Arial" w:hAnsi="Arial" w:cs="Arial"/>
        </w:rPr>
        <w:t xml:space="preserve"> 2344</w:t>
      </w:r>
      <w:r w:rsidR="00A41DC4" w:rsidRPr="008E3AB1">
        <w:rPr>
          <w:rFonts w:ascii="Arial" w:eastAsia="Arial" w:hAnsi="Arial" w:cs="Arial"/>
        </w:rPr>
        <w:t>:</w:t>
      </w:r>
      <w:r w:rsidRPr="008E3AB1">
        <w:rPr>
          <w:rFonts w:ascii="Arial" w:eastAsia="Arial" w:hAnsi="Arial" w:cs="Arial"/>
        </w:rPr>
        <w:t>2016.</w:t>
      </w:r>
    </w:p>
    <w:p w14:paraId="06F86C90"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75" w:name="_Ref84065239"/>
      <w:r>
        <w:rPr>
          <w:rFonts w:eastAsia="Tahoma" w:cs="Tahoma"/>
          <w:sz w:val="26"/>
          <w:szCs w:val="26"/>
        </w:rPr>
        <w:t>Fault levels</w:t>
      </w:r>
      <w:bookmarkEnd w:id="675"/>
      <w:r>
        <w:rPr>
          <w:rFonts w:eastAsia="Tahoma" w:cs="Tahoma"/>
          <w:sz w:val="26"/>
          <w:szCs w:val="26"/>
        </w:rPr>
        <w:t xml:space="preserve"> </w:t>
      </w:r>
    </w:p>
    <w:p w14:paraId="03698D9C" w14:textId="5EF93DC8"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 xml:space="preserve">embedded generator </w:t>
      </w:r>
      <w:r w:rsidRPr="008E3AB1">
        <w:rPr>
          <w:rFonts w:ascii="Arial" w:eastAsia="Arial" w:hAnsi="Arial" w:cs="Arial"/>
        </w:rPr>
        <w:t xml:space="preserve">must design and operate its </w:t>
      </w:r>
      <w:r w:rsidRPr="008E3AB1">
        <w:rPr>
          <w:rFonts w:ascii="Arial" w:eastAsia="Arial" w:hAnsi="Arial" w:cs="Arial"/>
          <w:i/>
          <w:iCs/>
        </w:rPr>
        <w:t xml:space="preserve">embedded generating unit </w:t>
      </w:r>
      <w:r w:rsidRPr="008E3AB1">
        <w:rPr>
          <w:rFonts w:ascii="Arial" w:eastAsia="Arial" w:hAnsi="Arial" w:cs="Arial"/>
        </w:rPr>
        <w:t xml:space="preserve">so that it does not cause fault levels in the </w:t>
      </w:r>
      <w:r w:rsidRPr="008E3AB1">
        <w:rPr>
          <w:rFonts w:ascii="Arial" w:eastAsia="Arial" w:hAnsi="Arial" w:cs="Arial"/>
          <w:i/>
          <w:iCs/>
        </w:rPr>
        <w:t xml:space="preserve">distribution system </w:t>
      </w:r>
      <w:r w:rsidRPr="008E3AB1">
        <w:rPr>
          <w:rFonts w:ascii="Arial" w:eastAsia="Arial" w:hAnsi="Arial" w:cs="Arial"/>
        </w:rPr>
        <w:t xml:space="preserve">to exceed the levels specified in Table </w:t>
      </w:r>
      <w:r w:rsidR="00A7647B" w:rsidRPr="008E3AB1">
        <w:rPr>
          <w:rFonts w:ascii="Arial" w:eastAsia="Arial" w:hAnsi="Arial" w:cs="Arial"/>
        </w:rPr>
        <w:t>6</w:t>
      </w:r>
      <w:r w:rsidRPr="008E3AB1">
        <w:rPr>
          <w:rFonts w:ascii="Arial" w:eastAsia="Arial" w:hAnsi="Arial" w:cs="Arial"/>
        </w:rPr>
        <w:t xml:space="preserve">. </w:t>
      </w:r>
    </w:p>
    <w:p w14:paraId="036A3D1E" w14:textId="1753ECA1" w:rsidR="004E07C9" w:rsidRDefault="004E07C9" w:rsidP="007A614E">
      <w:pPr>
        <w:keepNext/>
        <w:keepLines/>
        <w:widowControl w:val="0"/>
      </w:pPr>
      <w:r>
        <w:rPr>
          <w:rFonts w:ascii="Arial" w:eastAsia="Arial" w:hAnsi="Arial" w:cs="Arial"/>
          <w:b/>
          <w:bCs/>
        </w:rPr>
        <w:t xml:space="preserve">Table </w:t>
      </w:r>
      <w:r w:rsidR="00A7647B">
        <w:rPr>
          <w:rFonts w:ascii="Arial" w:eastAsia="Arial" w:hAnsi="Arial" w:cs="Arial"/>
          <w:b/>
          <w:bCs/>
        </w:rPr>
        <w:t>6</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344"/>
        <w:gridCol w:w="2494"/>
        <w:gridCol w:w="2485"/>
      </w:tblGrid>
      <w:tr w:rsidR="004E07C9" w14:paraId="1DBDA91C" w14:textId="77777777" w:rsidTr="00A97DD5">
        <w:trPr>
          <w:trHeight w:hRule="exact" w:val="454"/>
        </w:trPr>
        <w:tc>
          <w:tcPr>
            <w:tcW w:w="7323" w:type="dxa"/>
            <w:gridSpan w:val="3"/>
            <w:tcBorders>
              <w:bottom w:val="single" w:sz="4" w:space="0" w:color="auto"/>
            </w:tcBorders>
            <w:tcMar>
              <w:top w:w="8" w:type="dxa"/>
              <w:left w:w="108" w:type="dxa"/>
              <w:bottom w:w="8" w:type="dxa"/>
              <w:right w:w="108" w:type="dxa"/>
            </w:tcMar>
            <w:vAlign w:val="center"/>
            <w:hideMark/>
          </w:tcPr>
          <w:p w14:paraId="1DB75828" w14:textId="77777777" w:rsidR="004E07C9" w:rsidRDefault="004E07C9" w:rsidP="00A97DD5">
            <w:pPr>
              <w:widowControl w:val="0"/>
              <w:spacing w:before="120" w:after="120"/>
              <w:jc w:val="center"/>
              <w:rPr>
                <w:color w:val="000000"/>
              </w:rPr>
            </w:pPr>
            <w:r>
              <w:rPr>
                <w:rFonts w:ascii="Arial" w:eastAsia="Arial" w:hAnsi="Arial" w:cs="Arial"/>
                <w:b/>
                <w:bCs/>
                <w:color w:val="000000"/>
              </w:rPr>
              <w:t>DISTRIBUTION SYSTEM FAULT LEVELS</w:t>
            </w:r>
          </w:p>
        </w:tc>
      </w:tr>
      <w:tr w:rsidR="004E07C9" w14:paraId="5948CFE7"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100D61F4" w14:textId="77777777" w:rsidR="004E07C9" w:rsidRDefault="004E07C9" w:rsidP="00A97DD5">
            <w:pPr>
              <w:widowControl w:val="0"/>
              <w:spacing w:before="120" w:after="120"/>
              <w:jc w:val="center"/>
              <w:rPr>
                <w:color w:val="000000"/>
              </w:rPr>
            </w:pPr>
            <w:r>
              <w:rPr>
                <w:rFonts w:ascii="Arial" w:eastAsia="Arial" w:hAnsi="Arial" w:cs="Arial"/>
                <w:b/>
                <w:bCs/>
                <w:color w:val="000000"/>
              </w:rPr>
              <w:t>Voltage Level kV</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C738BC1" w14:textId="77777777" w:rsidR="004E07C9" w:rsidRDefault="004E07C9" w:rsidP="00A97DD5">
            <w:pPr>
              <w:widowControl w:val="0"/>
              <w:spacing w:before="120" w:after="120"/>
              <w:jc w:val="center"/>
              <w:rPr>
                <w:color w:val="000000"/>
              </w:rPr>
            </w:pPr>
            <w:r>
              <w:rPr>
                <w:rFonts w:ascii="Arial" w:eastAsia="Arial" w:hAnsi="Arial" w:cs="Arial"/>
                <w:b/>
                <w:bCs/>
                <w:color w:val="000000"/>
              </w:rPr>
              <w:t>System Fault Level MVA</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7C55B35" w14:textId="77777777" w:rsidR="004E07C9" w:rsidRDefault="004E07C9" w:rsidP="00A97DD5">
            <w:pPr>
              <w:widowControl w:val="0"/>
              <w:spacing w:before="120" w:after="120"/>
              <w:jc w:val="center"/>
              <w:rPr>
                <w:color w:val="000000"/>
              </w:rPr>
            </w:pPr>
            <w:r>
              <w:rPr>
                <w:rFonts w:ascii="Arial" w:eastAsia="Arial" w:hAnsi="Arial" w:cs="Arial"/>
                <w:b/>
                <w:bCs/>
                <w:color w:val="000000"/>
              </w:rPr>
              <w:t>Short Circuit Level kA</w:t>
            </w:r>
          </w:p>
        </w:tc>
      </w:tr>
      <w:tr w:rsidR="004E07C9" w14:paraId="5E1B9A1B"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595CADFA"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538B4096" w14:textId="77777777" w:rsidR="004E07C9" w:rsidRDefault="004E07C9" w:rsidP="00A97DD5">
            <w:pPr>
              <w:widowControl w:val="0"/>
              <w:spacing w:before="120" w:after="120"/>
              <w:jc w:val="center"/>
              <w:rPr>
                <w:color w:val="000000"/>
              </w:rPr>
            </w:pPr>
            <w:r>
              <w:rPr>
                <w:rFonts w:ascii="Arial" w:eastAsia="Arial" w:hAnsi="Arial" w:cs="Arial"/>
                <w:color w:val="000000"/>
              </w:rPr>
              <w:t>2500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39A27F"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55DE1903"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63F3F1F2" w14:textId="77777777" w:rsidR="004E07C9" w:rsidRDefault="004E07C9" w:rsidP="00A97DD5">
            <w:pPr>
              <w:widowControl w:val="0"/>
              <w:spacing w:before="120" w:after="120"/>
              <w:jc w:val="center"/>
              <w:rPr>
                <w:color w:val="000000"/>
              </w:rPr>
            </w:pPr>
            <w:r>
              <w:rPr>
                <w:rFonts w:ascii="Arial" w:eastAsia="Arial" w:hAnsi="Arial" w:cs="Arial"/>
                <w:color w:val="000000"/>
              </w:rPr>
              <w:t>22</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2095BF96"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BE39BD6" w14:textId="77777777" w:rsidR="004E07C9" w:rsidRDefault="004E07C9" w:rsidP="00A97DD5">
            <w:pPr>
              <w:widowControl w:val="0"/>
              <w:spacing w:before="120" w:after="120"/>
              <w:jc w:val="center"/>
              <w:rPr>
                <w:color w:val="000000"/>
              </w:rPr>
            </w:pPr>
            <w:r>
              <w:rPr>
                <w:rFonts w:ascii="Arial" w:eastAsia="Arial" w:hAnsi="Arial" w:cs="Arial"/>
                <w:color w:val="000000"/>
              </w:rPr>
              <w:t>13.1</w:t>
            </w:r>
          </w:p>
        </w:tc>
      </w:tr>
      <w:tr w:rsidR="004E07C9" w14:paraId="1FFB3009"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447271BD" w14:textId="77777777" w:rsidR="004E07C9" w:rsidRDefault="004E07C9" w:rsidP="00A97DD5">
            <w:pPr>
              <w:widowControl w:val="0"/>
              <w:spacing w:before="120" w:after="120"/>
              <w:jc w:val="center"/>
              <w:rPr>
                <w:color w:val="000000"/>
              </w:rPr>
            </w:pPr>
            <w:r>
              <w:rPr>
                <w:rFonts w:ascii="Arial" w:eastAsia="Arial" w:hAnsi="Arial" w:cs="Arial"/>
                <w:color w:val="000000"/>
              </w:rPr>
              <w:t>11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5823DD8" w14:textId="77777777" w:rsidR="004E07C9" w:rsidRDefault="004E07C9" w:rsidP="00A97DD5">
            <w:pPr>
              <w:widowControl w:val="0"/>
              <w:spacing w:before="120" w:after="120"/>
              <w:jc w:val="center"/>
              <w:rPr>
                <w:color w:val="000000"/>
              </w:rPr>
            </w:pPr>
            <w:r>
              <w:rPr>
                <w:rFonts w:ascii="Arial" w:eastAsia="Arial" w:hAnsi="Arial" w:cs="Arial"/>
                <w:color w:val="000000"/>
              </w:rPr>
              <w:t>350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8B6DAC" w14:textId="77777777" w:rsidR="004E07C9" w:rsidRDefault="004E07C9" w:rsidP="00A97DD5">
            <w:pPr>
              <w:widowControl w:val="0"/>
              <w:spacing w:before="120" w:after="120"/>
              <w:jc w:val="center"/>
              <w:rPr>
                <w:color w:val="000000"/>
              </w:rPr>
            </w:pPr>
            <w:r>
              <w:rPr>
                <w:rFonts w:ascii="Arial" w:eastAsia="Arial" w:hAnsi="Arial" w:cs="Arial"/>
                <w:color w:val="000000"/>
              </w:rPr>
              <w:t>18.4</w:t>
            </w:r>
          </w:p>
        </w:tc>
      </w:tr>
      <w:tr w:rsidR="004E07C9" w14:paraId="367645B5"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026E86DD"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5388B99" w14:textId="77777777" w:rsidR="004E07C9" w:rsidRDefault="004E07C9" w:rsidP="00A97DD5">
            <w:pPr>
              <w:widowControl w:val="0"/>
              <w:spacing w:before="120" w:after="120"/>
              <w:jc w:val="center"/>
              <w:rPr>
                <w:color w:val="000000"/>
              </w:rPr>
            </w:pPr>
            <w:r>
              <w:rPr>
                <w:rFonts w:ascii="Arial" w:eastAsia="Arial" w:hAnsi="Arial" w:cs="Arial"/>
                <w:color w:val="000000"/>
              </w:rPr>
              <w:t>250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45505915"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2425D10D"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725D0ABD" w14:textId="77777777" w:rsidR="004E07C9" w:rsidRDefault="004E07C9" w:rsidP="00A97DD5">
            <w:pPr>
              <w:widowControl w:val="0"/>
              <w:spacing w:before="120" w:after="120"/>
              <w:jc w:val="center"/>
              <w:rPr>
                <w:color w:val="000000"/>
              </w:rPr>
            </w:pPr>
            <w:r>
              <w:rPr>
                <w:rFonts w:ascii="Arial" w:eastAsia="Arial" w:hAnsi="Arial" w:cs="Arial"/>
                <w:color w:val="000000"/>
              </w:rPr>
              <w:t>&lt;1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671FAA1" w14:textId="77777777" w:rsidR="004E07C9" w:rsidRDefault="004E07C9" w:rsidP="00A97DD5">
            <w:pPr>
              <w:widowControl w:val="0"/>
              <w:spacing w:before="120" w:after="120"/>
              <w:jc w:val="center"/>
              <w:rPr>
                <w:color w:val="000000"/>
              </w:rPr>
            </w:pPr>
            <w:r>
              <w:rPr>
                <w:rFonts w:ascii="Arial" w:eastAsia="Arial" w:hAnsi="Arial" w:cs="Arial"/>
                <w:color w:val="000000"/>
              </w:rPr>
              <w:t>36</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0DA8EA01"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r>
    </w:tbl>
    <w:p w14:paraId="7CAFCD69" w14:textId="77777777" w:rsidR="007C281D" w:rsidRDefault="007C281D" w:rsidP="004D332C">
      <w:bookmarkStart w:id="676" w:name="_PART_4:_Administrative"/>
      <w:bookmarkStart w:id="677" w:name="_Toc84243039"/>
      <w:bookmarkEnd w:id="676"/>
    </w:p>
    <w:p w14:paraId="5BA9536D" w14:textId="5D2201E6"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4: Administrative provisions</w:t>
      </w:r>
      <w:bookmarkEnd w:id="677"/>
    </w:p>
    <w:p w14:paraId="09F2619B"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678" w:name="_Emergency_response_plans"/>
      <w:bookmarkStart w:id="679" w:name="_Toc84243040"/>
      <w:bookmarkStart w:id="680" w:name="_Ref84856721"/>
      <w:bookmarkEnd w:id="678"/>
      <w:r>
        <w:rPr>
          <w:rFonts w:eastAsia="Tahoma" w:cs="Tahoma"/>
          <w:b w:val="0"/>
          <w:color w:val="D50032"/>
          <w:sz w:val="40"/>
          <w:szCs w:val="40"/>
        </w:rPr>
        <w:t>Emergency response plans</w:t>
      </w:r>
      <w:bookmarkEnd w:id="679"/>
      <w:bookmarkEnd w:id="680"/>
    </w:p>
    <w:p w14:paraId="32972517"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52B1A00" w14:textId="77777777" w:rsidTr="00333B77">
        <w:tc>
          <w:tcPr>
            <w:tcW w:w="9060" w:type="dxa"/>
            <w:tcMar>
              <w:top w:w="8" w:type="dxa"/>
              <w:left w:w="108" w:type="dxa"/>
              <w:bottom w:w="8" w:type="dxa"/>
              <w:right w:w="108" w:type="dxa"/>
            </w:tcMar>
            <w:hideMark/>
          </w:tcPr>
          <w:p w14:paraId="6B76BC85" w14:textId="0C7F1F13" w:rsidR="004E07C9" w:rsidRPr="00C71201" w:rsidRDefault="004E07C9" w:rsidP="00AA3D6C">
            <w:pPr>
              <w:keepNext/>
              <w:keepLines/>
              <w:spacing w:before="120" w:after="240"/>
            </w:pPr>
            <w:r w:rsidRPr="00C71201">
              <w:rPr>
                <w:rFonts w:ascii="Arial" w:eastAsia="Arial" w:hAnsi="Arial" w:cs="Arial"/>
              </w:rPr>
              <w:t>This clause </w:t>
            </w:r>
            <w:r w:rsidR="007B12BE">
              <w:rPr>
                <w:rFonts w:ascii="Arial" w:eastAsia="Arial" w:hAnsi="Arial" w:cs="Arial"/>
              </w:rPr>
              <w:t>22</w:t>
            </w:r>
            <w:r w:rsidRPr="00C71201">
              <w:rPr>
                <w:rFonts w:ascii="Arial" w:eastAsia="Arial" w:hAnsi="Arial" w:cs="Arial"/>
              </w:rPr>
              <w:t xml:space="preserve"> sets out distributors’ obligations in relation to emergency response plans.</w:t>
            </w:r>
          </w:p>
        </w:tc>
      </w:tr>
    </w:tbl>
    <w:p w14:paraId="21914A31" w14:textId="77777777" w:rsidR="004E07C9" w:rsidRDefault="004E07C9" w:rsidP="00795BB6">
      <w:pPr>
        <w:pStyle w:val="Heading3"/>
        <w:widowControl w:val="0"/>
        <w:numPr>
          <w:ilvl w:val="1"/>
          <w:numId w:val="9"/>
        </w:numPr>
        <w:tabs>
          <w:tab w:val="num" w:pos="360"/>
          <w:tab w:val="left" w:pos="791"/>
        </w:tabs>
        <w:spacing w:after="240"/>
        <w:ind w:left="794" w:hanging="792"/>
        <w:rPr>
          <w:sz w:val="26"/>
          <w:szCs w:val="26"/>
        </w:rPr>
      </w:pPr>
      <w:r>
        <w:rPr>
          <w:rFonts w:eastAsia="Tahoma" w:cs="Tahoma"/>
          <w:sz w:val="26"/>
          <w:szCs w:val="26"/>
        </w:rPr>
        <w:t>Distributors’ own plans</w:t>
      </w:r>
    </w:p>
    <w:p w14:paraId="5DD80B9F" w14:textId="77777777" w:rsidR="004E07C9" w:rsidRPr="008E3AB1" w:rsidRDefault="004E07C9" w:rsidP="00EF629A">
      <w:pPr>
        <w:keepNext/>
        <w:keepLines/>
        <w:widowControl w:val="0"/>
        <w:spacing w:after="240" w:line="240" w:lineRule="auto"/>
        <w:ind w:left="794"/>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develop and periodically test </w:t>
      </w:r>
      <w:r w:rsidRPr="008E3AB1">
        <w:rPr>
          <w:rFonts w:ascii="Arial" w:eastAsia="Arial" w:hAnsi="Arial" w:cs="Arial"/>
          <w:i/>
          <w:iCs/>
        </w:rPr>
        <w:t>emergency</w:t>
      </w:r>
      <w:r w:rsidRPr="008E3AB1">
        <w:rPr>
          <w:rFonts w:ascii="Arial" w:eastAsia="Arial" w:hAnsi="Arial" w:cs="Arial"/>
        </w:rPr>
        <w:t xml:space="preserve"> response plans in co-ordination with relevant organisations.</w:t>
      </w:r>
    </w:p>
    <w:p w14:paraId="4442BA1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81" w:name="_Single_industry_spokesperson"/>
      <w:bookmarkStart w:id="682" w:name="_Ref84082869"/>
      <w:bookmarkEnd w:id="681"/>
      <w:r>
        <w:rPr>
          <w:rFonts w:eastAsia="Tahoma" w:cs="Tahoma"/>
          <w:sz w:val="26"/>
          <w:szCs w:val="26"/>
        </w:rPr>
        <w:t>Single industry spokesperson protocol</w:t>
      </w:r>
      <w:bookmarkEnd w:id="682"/>
    </w:p>
    <w:p w14:paraId="4EE9CA57" w14:textId="5E35F498" w:rsidR="004E07C9" w:rsidRPr="008E3AB1" w:rsidRDefault="004E07C9" w:rsidP="00EF629A">
      <w:pPr>
        <w:widowControl w:val="0"/>
        <w:spacing w:after="240" w:line="240" w:lineRule="auto"/>
        <w:ind w:left="794"/>
        <w:rPr>
          <w:rFonts w:ascii="Arial" w:eastAsia="Arial" w:hAnsi="Arial" w:cs="Arial"/>
        </w:rPr>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comply with the protocol published by </w:t>
      </w:r>
      <w:r w:rsidRPr="008E3AB1">
        <w:rPr>
          <w:rFonts w:ascii="Arial" w:eastAsia="Arial" w:hAnsi="Arial" w:cs="Arial"/>
          <w:i/>
          <w:iCs/>
        </w:rPr>
        <w:t xml:space="preserve">AEMO </w:t>
      </w:r>
      <w:r w:rsidRPr="008E3AB1">
        <w:rPr>
          <w:rFonts w:ascii="Arial" w:eastAsia="Arial" w:hAnsi="Arial" w:cs="Arial"/>
        </w:rPr>
        <w:t xml:space="preserve">titled "Single Industry Spokesperson Protocol for Electricity in Victoria" and must co-operate with </w:t>
      </w:r>
      <w:r w:rsidRPr="008E3AB1">
        <w:rPr>
          <w:rFonts w:ascii="Arial" w:eastAsia="Arial" w:hAnsi="Arial" w:cs="Arial"/>
          <w:i/>
          <w:iCs/>
        </w:rPr>
        <w:t>AEMO</w:t>
      </w:r>
      <w:r w:rsidRPr="008E3AB1">
        <w:rPr>
          <w:rFonts w:ascii="Arial" w:eastAsia="Arial" w:hAnsi="Arial" w:cs="Arial"/>
        </w:rPr>
        <w:t xml:space="preserve">, other </w:t>
      </w:r>
      <w:r w:rsidRPr="008E3AB1">
        <w:rPr>
          <w:rFonts w:ascii="Arial" w:eastAsia="Arial" w:hAnsi="Arial" w:cs="Arial"/>
          <w:i/>
          <w:iCs/>
        </w:rPr>
        <w:t>distributors</w:t>
      </w:r>
      <w:r w:rsidRPr="008E3AB1">
        <w:rPr>
          <w:rFonts w:ascii="Arial" w:eastAsia="Arial" w:hAnsi="Arial" w:cs="Arial"/>
        </w:rPr>
        <w:t xml:space="preserve"> and the Government</w:t>
      </w:r>
      <w:r w:rsidR="000606AC" w:rsidRPr="008E3AB1">
        <w:rPr>
          <w:rFonts w:ascii="Arial" w:eastAsia="Arial" w:hAnsi="Arial" w:cs="Arial"/>
        </w:rPr>
        <w:t xml:space="preserve"> </w:t>
      </w:r>
      <w:r w:rsidRPr="008E3AB1">
        <w:rPr>
          <w:rFonts w:ascii="Arial" w:eastAsia="Arial" w:hAnsi="Arial" w:cs="Arial"/>
        </w:rPr>
        <w:t xml:space="preserve">Department administering the </w:t>
      </w:r>
      <w:r w:rsidRPr="008E3AB1">
        <w:rPr>
          <w:rFonts w:ascii="Arial" w:eastAsia="Arial" w:hAnsi="Arial" w:cs="Arial"/>
          <w:i/>
          <w:iCs/>
        </w:rPr>
        <w:t xml:space="preserve">Act </w:t>
      </w:r>
      <w:r w:rsidRPr="008E3AB1">
        <w:rPr>
          <w:rFonts w:ascii="Arial" w:eastAsia="Arial" w:hAnsi="Arial" w:cs="Arial"/>
        </w:rPr>
        <w:t>in ongoing development, amendment and implementation of that protocol.</w:t>
      </w:r>
    </w:p>
    <w:p w14:paraId="56F55431" w14:textId="77777777" w:rsidR="002B1103" w:rsidRDefault="002B1103" w:rsidP="002B1103">
      <w:pPr>
        <w:widowControl w:val="0"/>
        <w:spacing w:after="240"/>
      </w:pPr>
    </w:p>
    <w:p w14:paraId="7A04381B" w14:textId="77777777" w:rsidR="004E07C9" w:rsidRPr="000B16E6" w:rsidRDefault="004E07C9" w:rsidP="00795BB6">
      <w:pPr>
        <w:pStyle w:val="Heading2"/>
        <w:keepNext w:val="0"/>
        <w:widowControl w:val="0"/>
        <w:numPr>
          <w:ilvl w:val="0"/>
          <w:numId w:val="9"/>
        </w:numPr>
        <w:tabs>
          <w:tab w:val="num" w:pos="360"/>
          <w:tab w:val="left" w:pos="860"/>
        </w:tabs>
        <w:spacing w:before="0" w:after="240"/>
        <w:ind w:left="360" w:hanging="360"/>
        <w:rPr>
          <w:rFonts w:eastAsia="Tahoma" w:cs="Tahoma"/>
          <w:b w:val="0"/>
          <w:bCs/>
          <w:iCs/>
          <w:color w:val="D50032"/>
          <w:sz w:val="40"/>
          <w:szCs w:val="40"/>
        </w:rPr>
      </w:pPr>
      <w:bookmarkStart w:id="683" w:name="_Regulatory_reviews"/>
      <w:bookmarkStart w:id="684" w:name="_Ref86689023"/>
      <w:bookmarkStart w:id="685" w:name="_Ref89939943"/>
      <w:bookmarkStart w:id="686" w:name="_Toc84243041"/>
      <w:bookmarkStart w:id="687" w:name="_Ref84859616"/>
      <w:bookmarkEnd w:id="683"/>
      <w:r>
        <w:rPr>
          <w:rFonts w:eastAsia="Tahoma" w:cs="Tahoma"/>
          <w:b w:val="0"/>
          <w:color w:val="D50032"/>
          <w:sz w:val="40"/>
          <w:szCs w:val="40"/>
        </w:rPr>
        <w:t>R</w:t>
      </w:r>
      <w:r w:rsidRPr="000B16E6">
        <w:rPr>
          <w:rFonts w:eastAsia="Tahoma" w:cs="Tahoma"/>
          <w:b w:val="0"/>
          <w:color w:val="D50032"/>
          <w:sz w:val="40"/>
          <w:szCs w:val="40"/>
        </w:rPr>
        <w:t>egulatory r</w:t>
      </w:r>
      <w:r>
        <w:rPr>
          <w:rFonts w:eastAsia="Tahoma" w:cs="Tahoma"/>
          <w:b w:val="0"/>
          <w:color w:val="D50032"/>
          <w:sz w:val="40"/>
          <w:szCs w:val="40"/>
        </w:rPr>
        <w:t>eview</w:t>
      </w:r>
      <w:bookmarkEnd w:id="684"/>
      <w:r w:rsidRPr="000B16E6">
        <w:rPr>
          <w:rFonts w:eastAsia="Tahoma" w:cs="Tahoma"/>
          <w:b w:val="0"/>
          <w:color w:val="D50032"/>
          <w:sz w:val="40"/>
          <w:szCs w:val="40"/>
        </w:rPr>
        <w:t>s</w:t>
      </w:r>
      <w:bookmarkEnd w:id="685"/>
    </w:p>
    <w:p w14:paraId="0EE94F1C"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5869E2BC" w14:textId="77777777" w:rsidTr="00333B77">
        <w:tc>
          <w:tcPr>
            <w:tcW w:w="9060" w:type="dxa"/>
            <w:tcMar>
              <w:top w:w="8" w:type="dxa"/>
              <w:left w:w="108" w:type="dxa"/>
              <w:bottom w:w="8" w:type="dxa"/>
              <w:right w:w="108" w:type="dxa"/>
            </w:tcMar>
            <w:hideMark/>
          </w:tcPr>
          <w:p w14:paraId="278C9CD8" w14:textId="5C306176" w:rsidR="004E07C9" w:rsidRPr="00C71201" w:rsidRDefault="004E07C9" w:rsidP="00333B77">
            <w:pPr>
              <w:widowControl w:val="0"/>
              <w:spacing w:after="240"/>
            </w:pPr>
            <w:r w:rsidRPr="00C71201">
              <w:rPr>
                <w:rFonts w:ascii="Arial" w:eastAsia="Arial" w:hAnsi="Arial" w:cs="Arial"/>
              </w:rPr>
              <w:t>This clause </w:t>
            </w:r>
            <w:r w:rsidR="000606AC">
              <w:rPr>
                <w:rFonts w:ascii="Arial" w:eastAsia="Arial" w:hAnsi="Arial" w:cs="Arial"/>
              </w:rPr>
              <w:t>23</w:t>
            </w:r>
            <w:r w:rsidRPr="00C71201">
              <w:rPr>
                <w:rFonts w:ascii="Arial" w:eastAsia="Arial" w:hAnsi="Arial" w:cs="Arial"/>
              </w:rPr>
              <w:t xml:space="preserve"> sets out distributors’ obligations in relation to the conduct of reviews of their compliance with the licence conditions, this Code of Practice and other matters.</w:t>
            </w:r>
          </w:p>
        </w:tc>
      </w:tr>
    </w:tbl>
    <w:p w14:paraId="712C1F16" w14:textId="77777777" w:rsidR="004E07C9" w:rsidRPr="00C71201" w:rsidRDefault="004E07C9" w:rsidP="00D812B1"/>
    <w:p w14:paraId="44B17233" w14:textId="77777777" w:rsidR="004E07C9" w:rsidRPr="00C71201"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Appointment of reviewer</w:t>
      </w:r>
    </w:p>
    <w:p w14:paraId="6676D4E2" w14:textId="77777777" w:rsidR="004E07C9" w:rsidRPr="008E3AB1" w:rsidRDefault="004E07C9" w:rsidP="00795BB6">
      <w:pPr>
        <w:keepNext/>
        <w:keepLines/>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Upon direction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nominate an independent reviewer to be approved by the </w:t>
      </w:r>
      <w:r w:rsidRPr="008E3AB1">
        <w:rPr>
          <w:rFonts w:ascii="Arial" w:eastAsia="Arial" w:hAnsi="Arial" w:cs="Arial"/>
          <w:i/>
          <w:iCs/>
        </w:rPr>
        <w:t>Commission</w:t>
      </w:r>
      <w:r w:rsidRPr="008E3AB1">
        <w:rPr>
          <w:rFonts w:ascii="Arial" w:eastAsia="Arial" w:hAnsi="Arial" w:cs="Arial"/>
        </w:rPr>
        <w:t xml:space="preserve"> to conduct </w:t>
      </w:r>
      <w:r w:rsidRPr="008E3AB1">
        <w:rPr>
          <w:rFonts w:ascii="Arial" w:eastAsia="Arial" w:hAnsi="Arial" w:cs="Arial"/>
          <w:i/>
          <w:iCs/>
        </w:rPr>
        <w:t>reviews</w:t>
      </w:r>
      <w:r w:rsidRPr="008E3AB1">
        <w:rPr>
          <w:rFonts w:ascii="Arial" w:eastAsia="Arial" w:hAnsi="Arial" w:cs="Arial"/>
        </w:rPr>
        <w:t xml:space="preserve"> of:</w:t>
      </w:r>
    </w:p>
    <w:p w14:paraId="77D1D171"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compliance with its obligations under its </w:t>
      </w:r>
      <w:r w:rsidRPr="008E3AB1">
        <w:rPr>
          <w:rFonts w:ascii="Arial" w:eastAsia="Arial" w:hAnsi="Arial" w:cs="Arial"/>
          <w:i/>
          <w:iCs/>
        </w:rPr>
        <w:lastRenderedPageBreak/>
        <w:t>distribution licence</w:t>
      </w:r>
      <w:r w:rsidRPr="008E3AB1">
        <w:rPr>
          <w:rFonts w:ascii="Arial" w:eastAsia="Arial" w:hAnsi="Arial" w:cs="Arial"/>
        </w:rPr>
        <w:t xml:space="preserve">, a Code of Practice or the </w:t>
      </w:r>
      <w:proofErr w:type="gramStart"/>
      <w:r w:rsidRPr="008E3AB1">
        <w:rPr>
          <w:rFonts w:ascii="Arial" w:eastAsia="Arial" w:hAnsi="Arial" w:cs="Arial"/>
          <w:i/>
          <w:iCs/>
        </w:rPr>
        <w:t>Act</w:t>
      </w:r>
      <w:r w:rsidRPr="008E3AB1">
        <w:rPr>
          <w:rFonts w:ascii="Arial" w:eastAsia="Arial" w:hAnsi="Arial" w:cs="Arial"/>
        </w:rPr>
        <w:t>;</w:t>
      </w:r>
      <w:proofErr w:type="gramEnd"/>
    </w:p>
    <w:p w14:paraId="475CD91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reliability and quality of information reported by </w:t>
      </w:r>
      <w:r w:rsidRPr="008E3AB1">
        <w:rPr>
          <w:rFonts w:ascii="Arial" w:eastAsia="Arial" w:hAnsi="Arial" w:cs="Arial"/>
          <w:i/>
          <w:iCs/>
        </w:rPr>
        <w:t xml:space="preserve">distributor </w:t>
      </w:r>
      <w:r w:rsidRPr="008E3AB1">
        <w:rPr>
          <w:rFonts w:ascii="Arial" w:eastAsia="Arial" w:hAnsi="Arial" w:cs="Arial"/>
        </w:rPr>
        <w:t xml:space="preserve">to the </w:t>
      </w:r>
      <w:r w:rsidRPr="008E3AB1">
        <w:rPr>
          <w:rFonts w:ascii="Arial" w:eastAsia="Arial" w:hAnsi="Arial" w:cs="Arial"/>
          <w:i/>
          <w:iCs/>
        </w:rPr>
        <w:t xml:space="preserve">Commission </w:t>
      </w:r>
      <w:r w:rsidRPr="008E3AB1">
        <w:rPr>
          <w:rFonts w:ascii="Arial" w:eastAsia="Arial" w:hAnsi="Arial" w:cs="Arial"/>
        </w:rPr>
        <w:t xml:space="preserve">and the consistency of that information with the </w:t>
      </w:r>
      <w:r w:rsidRPr="008E3AB1">
        <w:rPr>
          <w:rFonts w:ascii="Arial" w:eastAsia="Arial" w:hAnsi="Arial" w:cs="Arial"/>
          <w:i/>
          <w:iCs/>
        </w:rPr>
        <w:t>Commission’s</w:t>
      </w:r>
      <w:r w:rsidRPr="008E3AB1">
        <w:rPr>
          <w:rFonts w:ascii="Arial" w:eastAsia="Arial" w:hAnsi="Arial" w:cs="Arial"/>
        </w:rPr>
        <w:t xml:space="preserve"> specification; and </w:t>
      </w:r>
    </w:p>
    <w:p w14:paraId="5001C0CB" w14:textId="1F5ECC8A"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other </w:t>
      </w:r>
      <w:r w:rsidR="00EB1605" w:rsidRPr="008E3AB1">
        <w:rPr>
          <w:rFonts w:ascii="Arial" w:eastAsia="Arial" w:hAnsi="Arial" w:cs="Arial"/>
        </w:rPr>
        <w:t xml:space="preserve">matter </w:t>
      </w:r>
      <w:r w:rsidRPr="008E3AB1">
        <w:rPr>
          <w:rFonts w:ascii="Arial" w:eastAsia="Arial" w:hAnsi="Arial" w:cs="Arial"/>
        </w:rPr>
        <w:t xml:space="preserve">as directed by the </w:t>
      </w:r>
      <w:r w:rsidRPr="008E3AB1">
        <w:rPr>
          <w:rFonts w:ascii="Arial" w:eastAsia="Arial" w:hAnsi="Arial" w:cs="Arial"/>
          <w:i/>
          <w:iCs/>
        </w:rPr>
        <w:t>Commission</w:t>
      </w:r>
      <w:r w:rsidRPr="008E3AB1">
        <w:rPr>
          <w:rFonts w:ascii="Arial" w:eastAsia="Arial" w:hAnsi="Arial" w:cs="Arial"/>
        </w:rPr>
        <w:t>.</w:t>
      </w:r>
    </w:p>
    <w:p w14:paraId="6E4DF95F" w14:textId="3F3D066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Following a direction pursuant to clause 2</w:t>
      </w:r>
      <w:r w:rsidR="007F35A5" w:rsidRPr="008E3AB1">
        <w:rPr>
          <w:rFonts w:ascii="Arial" w:eastAsia="Arial" w:hAnsi="Arial" w:cs="Arial"/>
        </w:rPr>
        <w:t>3</w:t>
      </w:r>
      <w:r w:rsidRPr="008E3AB1">
        <w:rPr>
          <w:rFonts w:ascii="Arial" w:eastAsia="Arial" w:hAnsi="Arial" w:cs="Arial"/>
        </w:rPr>
        <w:t xml:space="preserve">.2.1, the </w:t>
      </w:r>
      <w:r w:rsidRPr="008E3AB1">
        <w:rPr>
          <w:rFonts w:ascii="Arial" w:eastAsia="Arial" w:hAnsi="Arial" w:cs="Arial"/>
          <w:i/>
          <w:iCs/>
        </w:rPr>
        <w:t>distributor</w:t>
      </w:r>
      <w:r w:rsidRPr="008E3AB1">
        <w:rPr>
          <w:rFonts w:ascii="Arial" w:eastAsia="Arial" w:hAnsi="Arial" w:cs="Arial"/>
        </w:rPr>
        <w:t xml:space="preserve"> must: </w:t>
      </w:r>
    </w:p>
    <w:p w14:paraId="4064923F"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obtain the </w:t>
      </w:r>
      <w:r w:rsidRPr="008E3AB1">
        <w:rPr>
          <w:rFonts w:ascii="Arial" w:eastAsia="Arial" w:hAnsi="Arial" w:cs="Arial"/>
          <w:i/>
          <w:iCs/>
        </w:rPr>
        <w:t>Commission’s</w:t>
      </w:r>
      <w:r w:rsidRPr="008E3AB1">
        <w:rPr>
          <w:rFonts w:ascii="Arial" w:eastAsia="Arial" w:hAnsi="Arial" w:cs="Arial"/>
        </w:rPr>
        <w:t xml:space="preserve"> approval of the independent reviewer and the scope, timing and methodology of the </w:t>
      </w:r>
      <w:r w:rsidRPr="008E3AB1">
        <w:rPr>
          <w:rFonts w:ascii="Arial" w:eastAsia="Arial" w:hAnsi="Arial" w:cs="Arial"/>
          <w:i/>
          <w:iCs/>
        </w:rPr>
        <w:t>review</w:t>
      </w:r>
      <w:r w:rsidRPr="008E3AB1">
        <w:rPr>
          <w:rFonts w:ascii="Arial" w:eastAsia="Arial" w:hAnsi="Arial" w:cs="Arial"/>
        </w:rPr>
        <w:t>; and</w:t>
      </w:r>
    </w:p>
    <w:p w14:paraId="6D4B418B"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upon obtaining the </w:t>
      </w:r>
      <w:r w:rsidRPr="008E3AB1">
        <w:rPr>
          <w:rFonts w:ascii="Arial" w:eastAsia="Arial" w:hAnsi="Arial" w:cs="Arial"/>
          <w:i/>
          <w:iCs/>
        </w:rPr>
        <w:t>Commission’s</w:t>
      </w:r>
      <w:r w:rsidRPr="008E3AB1">
        <w:rPr>
          <w:rFonts w:ascii="Arial" w:eastAsia="Arial" w:hAnsi="Arial" w:cs="Arial"/>
        </w:rPr>
        <w:t xml:space="preserve"> approval, promptly appoint the independent reviewer to conduct the </w:t>
      </w:r>
      <w:r w:rsidRPr="008E3AB1">
        <w:rPr>
          <w:rFonts w:ascii="Arial" w:eastAsia="Arial" w:hAnsi="Arial" w:cs="Arial"/>
          <w:i/>
          <w:iCs/>
        </w:rPr>
        <w:t>review</w:t>
      </w:r>
      <w:r w:rsidRPr="008E3AB1">
        <w:rPr>
          <w:rFonts w:ascii="Arial" w:eastAsia="Arial" w:hAnsi="Arial" w:cs="Arial"/>
        </w:rPr>
        <w:t>.</w:t>
      </w:r>
    </w:p>
    <w:p w14:paraId="7B1E5659" w14:textId="62A6F291"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ensure that the </w:t>
      </w:r>
      <w:r w:rsidRPr="008E3AB1">
        <w:rPr>
          <w:rFonts w:ascii="Arial" w:eastAsia="Arial" w:hAnsi="Arial" w:cs="Arial"/>
          <w:i/>
          <w:iCs/>
        </w:rPr>
        <w:t>Commission</w:t>
      </w:r>
      <w:r w:rsidRPr="008E3AB1">
        <w:rPr>
          <w:rFonts w:ascii="Arial" w:eastAsia="Arial" w:hAnsi="Arial" w:cs="Arial"/>
        </w:rPr>
        <w:t xml:space="preserve"> is promptly provided with a copy of any report produced by the independent reviewer </w:t>
      </w:r>
      <w:proofErr w:type="gramStart"/>
      <w:r w:rsidRPr="008E3AB1">
        <w:rPr>
          <w:rFonts w:ascii="Arial" w:eastAsia="Arial" w:hAnsi="Arial" w:cs="Arial"/>
        </w:rPr>
        <w:t>in the course of</w:t>
      </w:r>
      <w:proofErr w:type="gramEnd"/>
      <w:r w:rsidRPr="008E3AB1">
        <w:rPr>
          <w:rFonts w:ascii="Arial" w:eastAsia="Arial" w:hAnsi="Arial" w:cs="Arial"/>
        </w:rPr>
        <w:t xml:space="preserve"> a </w:t>
      </w:r>
      <w:r w:rsidRPr="008E3AB1">
        <w:rPr>
          <w:rFonts w:ascii="Arial" w:eastAsia="Arial" w:hAnsi="Arial" w:cs="Arial"/>
          <w:i/>
          <w:iCs/>
        </w:rPr>
        <w:t xml:space="preserve">review </w:t>
      </w:r>
      <w:r w:rsidRPr="008E3AB1">
        <w:rPr>
          <w:rFonts w:ascii="Arial" w:eastAsia="Arial" w:hAnsi="Arial" w:cs="Arial"/>
        </w:rPr>
        <w:t xml:space="preserve">to be used by the </w:t>
      </w:r>
      <w:r w:rsidRPr="008E3AB1">
        <w:rPr>
          <w:rFonts w:ascii="Arial" w:eastAsia="Arial" w:hAnsi="Arial" w:cs="Arial"/>
          <w:i/>
          <w:iCs/>
        </w:rPr>
        <w:t>Commission</w:t>
      </w:r>
      <w:r w:rsidRPr="008E3AB1">
        <w:rPr>
          <w:rFonts w:ascii="Arial" w:eastAsia="Arial" w:hAnsi="Arial" w:cs="Arial"/>
        </w:rPr>
        <w:t xml:space="preserve"> in any manner consistent with its objectives.</w:t>
      </w:r>
    </w:p>
    <w:p w14:paraId="55E3810D" w14:textId="607F95D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comply, and must require the independent reviewer to comply, with any </w:t>
      </w:r>
      <w:r w:rsidRPr="008E3AB1">
        <w:rPr>
          <w:rFonts w:ascii="Arial" w:eastAsia="Arial" w:hAnsi="Arial" w:cs="Arial"/>
          <w:i/>
          <w:iCs/>
        </w:rPr>
        <w:t>guidelines</w:t>
      </w:r>
      <w:r w:rsidRPr="008E3AB1">
        <w:rPr>
          <w:rFonts w:ascii="Arial" w:eastAsia="Arial" w:hAnsi="Arial" w:cs="Arial"/>
        </w:rPr>
        <w:t xml:space="preserve"> issued by the </w:t>
      </w:r>
      <w:r w:rsidRPr="008E3AB1">
        <w:rPr>
          <w:rFonts w:ascii="Arial" w:eastAsia="Arial" w:hAnsi="Arial" w:cs="Arial"/>
          <w:i/>
          <w:iCs/>
        </w:rPr>
        <w:t>Commission</w:t>
      </w:r>
      <w:r w:rsidRPr="008E3AB1">
        <w:rPr>
          <w:rFonts w:ascii="Arial" w:eastAsia="Arial" w:hAnsi="Arial" w:cs="Arial"/>
        </w:rPr>
        <w:t xml:space="preserve"> dealing with </w:t>
      </w:r>
      <w:r w:rsidRPr="008E3AB1">
        <w:rPr>
          <w:rFonts w:ascii="Arial" w:eastAsia="Arial" w:hAnsi="Arial" w:cs="Arial"/>
          <w:i/>
          <w:iCs/>
        </w:rPr>
        <w:t>reviews</w:t>
      </w:r>
      <w:r w:rsidRPr="008E3AB1">
        <w:rPr>
          <w:rFonts w:ascii="Arial" w:eastAsia="Arial" w:hAnsi="Arial" w:cs="Arial"/>
        </w:rPr>
        <w:t>.</w:t>
      </w:r>
    </w:p>
    <w:p w14:paraId="19A4A97C" w14:textId="77777777" w:rsidR="002B1103" w:rsidRPr="003D0A3B" w:rsidRDefault="002B1103" w:rsidP="002B1103">
      <w:pPr>
        <w:widowControl w:val="0"/>
        <w:tabs>
          <w:tab w:val="left" w:pos="852"/>
        </w:tabs>
        <w:spacing w:before="0" w:after="240" w:line="240" w:lineRule="auto"/>
      </w:pPr>
    </w:p>
    <w:p w14:paraId="49E3A5BD" w14:textId="77777777" w:rsidR="004E07C9" w:rsidRDefault="004E07C9" w:rsidP="00795BB6">
      <w:pPr>
        <w:pStyle w:val="Heading2"/>
        <w:keepNext w:val="0"/>
        <w:widowControl w:val="0"/>
        <w:numPr>
          <w:ilvl w:val="0"/>
          <w:numId w:val="9"/>
        </w:numPr>
        <w:tabs>
          <w:tab w:val="num" w:pos="360"/>
          <w:tab w:val="left" w:pos="860"/>
        </w:tabs>
        <w:spacing w:before="0" w:after="240"/>
        <w:ind w:left="360" w:hanging="360"/>
        <w:rPr>
          <w:sz w:val="40"/>
          <w:szCs w:val="40"/>
        </w:rPr>
      </w:pPr>
      <w:bookmarkStart w:id="688" w:name="_Standards_and_procedures"/>
      <w:bookmarkStart w:id="689" w:name="_Ref86669830"/>
      <w:bookmarkEnd w:id="688"/>
      <w:r>
        <w:rPr>
          <w:rFonts w:eastAsia="Tahoma" w:cs="Tahoma"/>
          <w:b w:val="0"/>
          <w:color w:val="D50032"/>
          <w:sz w:val="40"/>
          <w:szCs w:val="40"/>
        </w:rPr>
        <w:t>Standards and procedures</w:t>
      </w:r>
      <w:bookmarkEnd w:id="689"/>
    </w:p>
    <w:p w14:paraId="3D5A1F73"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F03F788" w14:textId="77777777" w:rsidTr="0084513E">
        <w:tc>
          <w:tcPr>
            <w:tcW w:w="7927" w:type="dxa"/>
            <w:tcMar>
              <w:top w:w="8" w:type="dxa"/>
              <w:left w:w="108" w:type="dxa"/>
              <w:bottom w:w="8" w:type="dxa"/>
              <w:right w:w="108" w:type="dxa"/>
            </w:tcMar>
            <w:hideMark/>
          </w:tcPr>
          <w:p w14:paraId="457545CF" w14:textId="5DA01DE0" w:rsidR="004E07C9" w:rsidRPr="00C71201" w:rsidRDefault="004E07C9" w:rsidP="00333B77">
            <w:pPr>
              <w:keepNext/>
              <w:widowControl w:val="0"/>
              <w:spacing w:before="120" w:after="240"/>
            </w:pPr>
            <w:r w:rsidRPr="00C71201">
              <w:rPr>
                <w:rFonts w:ascii="Arial" w:eastAsia="Arial" w:hAnsi="Arial" w:cs="Arial"/>
              </w:rPr>
              <w:t>This clause </w:t>
            </w:r>
            <w:r w:rsidR="006B3E9B">
              <w:rPr>
                <w:rFonts w:ascii="Arial" w:eastAsia="Arial" w:hAnsi="Arial" w:cs="Arial"/>
              </w:rPr>
              <w:t>24</w:t>
            </w:r>
            <w:r w:rsidRPr="00C71201">
              <w:rPr>
                <w:rFonts w:ascii="Arial" w:eastAsia="Arial" w:hAnsi="Arial" w:cs="Arial"/>
              </w:rPr>
              <w:t xml:space="preserve"> sets out distributors’ obligations in relation to the development of standards and procedures.</w:t>
            </w:r>
          </w:p>
        </w:tc>
      </w:tr>
    </w:tbl>
    <w:p w14:paraId="30869E54" w14:textId="77777777" w:rsidR="00440ADE" w:rsidRPr="00440ADE" w:rsidRDefault="00440ADE" w:rsidP="00D812B1"/>
    <w:p w14:paraId="6A7B1D13" w14:textId="141192AF" w:rsidR="0084513E" w:rsidRPr="00B36123" w:rsidRDefault="00440ADE"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Development of standards and procedures</w:t>
      </w:r>
    </w:p>
    <w:p w14:paraId="151AC3CB" w14:textId="2FAB64D5" w:rsidR="004E07C9" w:rsidRPr="008E3AB1" w:rsidRDefault="004E07C9" w:rsidP="00795BB6">
      <w:pPr>
        <w:widowControl w:val="0"/>
        <w:numPr>
          <w:ilvl w:val="2"/>
          <w:numId w:val="9"/>
        </w:numPr>
        <w:tabs>
          <w:tab w:val="left" w:pos="852"/>
        </w:tabs>
        <w:spacing w:before="0" w:after="240" w:line="240" w:lineRule="auto"/>
        <w:ind w:left="851" w:hanging="851"/>
      </w:pPr>
      <w:bookmarkStart w:id="690" w:name="_Ref86669458"/>
      <w:r w:rsidRPr="008E3AB1">
        <w:rPr>
          <w:rFonts w:ascii="Arial" w:eastAsia="Arial" w:hAnsi="Arial" w:cs="Arial"/>
        </w:rPr>
        <w:t xml:space="preserve">On request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participate to the extent specified by the </w:t>
      </w:r>
      <w:r w:rsidRPr="008E3AB1">
        <w:rPr>
          <w:rFonts w:ascii="Arial" w:eastAsia="Arial" w:hAnsi="Arial" w:cs="Arial"/>
          <w:i/>
          <w:iCs/>
        </w:rPr>
        <w:t>Commission</w:t>
      </w:r>
      <w:r w:rsidRPr="008E3AB1">
        <w:rPr>
          <w:rFonts w:ascii="Arial" w:eastAsia="Arial" w:hAnsi="Arial" w:cs="Arial"/>
        </w:rPr>
        <w:t xml:space="preserve"> in the development, issue and review of any standards and procedures specified by the </w:t>
      </w:r>
      <w:r w:rsidRPr="008E3AB1">
        <w:rPr>
          <w:rFonts w:ascii="Arial" w:eastAsia="Arial" w:hAnsi="Arial" w:cs="Arial"/>
          <w:i/>
          <w:iCs/>
        </w:rPr>
        <w:t>Commission</w:t>
      </w:r>
      <w:bookmarkEnd w:id="690"/>
      <w:r w:rsidR="007773CB" w:rsidRPr="008E3AB1">
        <w:rPr>
          <w:rFonts w:ascii="Arial" w:eastAsia="Arial" w:hAnsi="Arial" w:cs="Arial"/>
        </w:rPr>
        <w:t>.</w:t>
      </w:r>
    </w:p>
    <w:p w14:paraId="3ED61013" w14:textId="661AEFE8"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 xml:space="preserve">distributor </w:t>
      </w:r>
      <w:r w:rsidRPr="008E3AB1">
        <w:rPr>
          <w:rFonts w:ascii="Arial" w:eastAsia="Arial" w:hAnsi="Arial" w:cs="Arial"/>
        </w:rPr>
        <w:t xml:space="preserve">must report to the </w:t>
      </w:r>
      <w:r w:rsidRPr="008E3AB1">
        <w:rPr>
          <w:rFonts w:ascii="Arial" w:eastAsia="Arial" w:hAnsi="Arial" w:cs="Arial"/>
          <w:i/>
          <w:iCs/>
        </w:rPr>
        <w:t>Commission</w:t>
      </w:r>
      <w:r w:rsidRPr="008E3AB1">
        <w:rPr>
          <w:rFonts w:ascii="Arial" w:eastAsia="Arial" w:hAnsi="Arial" w:cs="Arial"/>
        </w:rPr>
        <w:t xml:space="preserve"> on its performance against applicable standards and procedures, in accordance with any </w:t>
      </w:r>
      <w:r w:rsidRPr="008E3AB1">
        <w:rPr>
          <w:rFonts w:ascii="Arial" w:eastAsia="Arial" w:hAnsi="Arial" w:cs="Arial"/>
          <w:i/>
          <w:iCs/>
        </w:rPr>
        <w:t>guideline</w:t>
      </w:r>
      <w:r w:rsidRPr="008E3AB1">
        <w:rPr>
          <w:rFonts w:ascii="Arial" w:eastAsia="Arial" w:hAnsi="Arial" w:cs="Arial"/>
        </w:rPr>
        <w:t xml:space="preserve"> published for this purpose, or otherwise as directed by the </w:t>
      </w:r>
      <w:r w:rsidRPr="008E3AB1">
        <w:rPr>
          <w:rFonts w:ascii="Arial" w:eastAsia="Arial" w:hAnsi="Arial" w:cs="Arial"/>
          <w:i/>
          <w:iCs/>
        </w:rPr>
        <w:t>Commission.</w:t>
      </w:r>
    </w:p>
    <w:p w14:paraId="35336DC3"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691" w:name="_Ref86669994"/>
      <w:r w:rsidRPr="008E3AB1">
        <w:rPr>
          <w:rFonts w:ascii="Arial" w:eastAsia="Arial" w:hAnsi="Arial" w:cs="Arial"/>
        </w:rPr>
        <w:t xml:space="preserve">In addition to its powers under section 26 of the </w:t>
      </w:r>
      <w:r w:rsidRPr="008E3AB1">
        <w:rPr>
          <w:rFonts w:ascii="Arial" w:eastAsia="Arial" w:hAnsi="Arial" w:cs="Arial"/>
          <w:i/>
          <w:iCs/>
        </w:rPr>
        <w:t>Act</w:t>
      </w:r>
      <w:r w:rsidRPr="008E3AB1">
        <w:rPr>
          <w:rFonts w:ascii="Arial" w:eastAsia="Arial" w:hAnsi="Arial" w:cs="Arial"/>
        </w:rPr>
        <w:t xml:space="preserve">, if the </w:t>
      </w:r>
      <w:r w:rsidRPr="008E3AB1">
        <w:rPr>
          <w:rFonts w:ascii="Arial" w:eastAsia="Arial" w:hAnsi="Arial" w:cs="Arial"/>
          <w:i/>
          <w:iCs/>
        </w:rPr>
        <w:t>Commission</w:t>
      </w:r>
      <w:r w:rsidRPr="008E3AB1">
        <w:rPr>
          <w:rFonts w:ascii="Arial" w:eastAsia="Arial" w:hAnsi="Arial" w:cs="Arial"/>
        </w:rPr>
        <w:t xml:space="preserve"> considers that:</w:t>
      </w:r>
      <w:bookmarkEnd w:id="691"/>
    </w:p>
    <w:p w14:paraId="1106A8E9" w14:textId="3A18D773"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 xml:space="preserve">distributor </w:t>
      </w:r>
      <w:r w:rsidRPr="008E3AB1">
        <w:rPr>
          <w:rFonts w:ascii="Arial" w:eastAsia="Arial" w:hAnsi="Arial" w:cs="Arial"/>
        </w:rPr>
        <w:t xml:space="preserve">has failed to comply with clause </w:t>
      </w:r>
      <w:r w:rsidR="00E60640" w:rsidRPr="008E3AB1">
        <w:rPr>
          <w:rFonts w:ascii="Arial" w:eastAsia="Arial" w:hAnsi="Arial" w:cs="Arial"/>
        </w:rPr>
        <w:t>24.</w:t>
      </w:r>
      <w:r w:rsidR="008D24AD" w:rsidRPr="008E3AB1">
        <w:rPr>
          <w:rFonts w:ascii="Arial" w:eastAsia="Arial" w:hAnsi="Arial" w:cs="Arial"/>
        </w:rPr>
        <w:t>2</w:t>
      </w:r>
      <w:r w:rsidR="00E60640" w:rsidRPr="008E3AB1">
        <w:rPr>
          <w:rFonts w:ascii="Arial" w:eastAsia="Arial" w:hAnsi="Arial" w:cs="Arial"/>
        </w:rPr>
        <w:t>.1</w:t>
      </w:r>
      <w:r w:rsidRPr="008E3AB1">
        <w:rPr>
          <w:rFonts w:ascii="Arial" w:eastAsia="Arial" w:hAnsi="Arial" w:cs="Arial"/>
        </w:rPr>
        <w:t>; or</w:t>
      </w:r>
    </w:p>
    <w:p w14:paraId="478AA8A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lastRenderedPageBreak/>
        <w:t xml:space="preserve">standards and procedures applicable to the </w:t>
      </w:r>
      <w:r w:rsidRPr="008E3AB1">
        <w:rPr>
          <w:rFonts w:ascii="Arial" w:eastAsia="Arial" w:hAnsi="Arial" w:cs="Arial"/>
          <w:i/>
          <w:iCs/>
        </w:rPr>
        <w:t xml:space="preserve">distributor </w:t>
      </w:r>
      <w:r w:rsidRPr="008E3AB1">
        <w:rPr>
          <w:rFonts w:ascii="Arial" w:eastAsia="Arial" w:hAnsi="Arial" w:cs="Arial"/>
        </w:rPr>
        <w:t xml:space="preserve">have been shown to be insufficient to prevent abuses by the </w:t>
      </w:r>
      <w:r w:rsidRPr="008E3AB1">
        <w:rPr>
          <w:rFonts w:ascii="Arial" w:eastAsia="Arial" w:hAnsi="Arial" w:cs="Arial"/>
          <w:i/>
          <w:iCs/>
        </w:rPr>
        <w:t xml:space="preserve">distributor </w:t>
      </w:r>
      <w:r w:rsidRPr="008E3AB1">
        <w:rPr>
          <w:rFonts w:ascii="Arial" w:eastAsia="Arial" w:hAnsi="Arial" w:cs="Arial"/>
        </w:rPr>
        <w:t>of any monopoly power it enjoys,</w:t>
      </w:r>
    </w:p>
    <w:p w14:paraId="2D75808A" w14:textId="77777777" w:rsidR="004E07C9" w:rsidRPr="008E3AB1" w:rsidRDefault="004E07C9" w:rsidP="004E07C9">
      <w:pPr>
        <w:widowControl w:val="0"/>
        <w:spacing w:after="240"/>
        <w:ind w:left="851"/>
      </w:pPr>
      <w:r w:rsidRPr="008E3AB1">
        <w:rPr>
          <w:rFonts w:ascii="Arial" w:eastAsia="Arial" w:hAnsi="Arial" w:cs="Arial"/>
        </w:rPr>
        <w:t xml:space="preserve">the </w:t>
      </w:r>
      <w:r w:rsidRPr="008E3AB1">
        <w:rPr>
          <w:rFonts w:ascii="Arial" w:eastAsia="Arial" w:hAnsi="Arial" w:cs="Arial"/>
          <w:i/>
          <w:iCs/>
        </w:rPr>
        <w:t>Commission</w:t>
      </w:r>
      <w:r w:rsidRPr="008E3AB1">
        <w:rPr>
          <w:rFonts w:ascii="Arial" w:eastAsia="Arial" w:hAnsi="Arial" w:cs="Arial"/>
        </w:rPr>
        <w:t xml:space="preserve"> may issue standards and procedures applicable to the </w:t>
      </w:r>
      <w:r w:rsidRPr="008E3AB1">
        <w:rPr>
          <w:rFonts w:ascii="Arial" w:eastAsia="Arial" w:hAnsi="Arial" w:cs="Arial"/>
          <w:i/>
          <w:iCs/>
        </w:rPr>
        <w:t>distributor</w:t>
      </w:r>
      <w:r w:rsidRPr="008E3AB1">
        <w:rPr>
          <w:rFonts w:ascii="Arial" w:eastAsia="Arial" w:hAnsi="Arial" w:cs="Arial"/>
        </w:rPr>
        <w:t xml:space="preserve"> and with which the </w:t>
      </w:r>
      <w:r w:rsidRPr="008E3AB1">
        <w:rPr>
          <w:rFonts w:ascii="Arial" w:eastAsia="Arial" w:hAnsi="Arial" w:cs="Arial"/>
          <w:i/>
          <w:iCs/>
        </w:rPr>
        <w:t>distributor</w:t>
      </w:r>
      <w:r w:rsidRPr="008E3AB1">
        <w:rPr>
          <w:rFonts w:ascii="Arial" w:eastAsia="Arial" w:hAnsi="Arial" w:cs="Arial"/>
        </w:rPr>
        <w:t xml:space="preserve"> must comply.</w:t>
      </w:r>
    </w:p>
    <w:p w14:paraId="0FD0EE80" w14:textId="6196A401" w:rsidR="004E07C9" w:rsidRPr="008E3AB1" w:rsidRDefault="004E07C9" w:rsidP="00795BB6">
      <w:pPr>
        <w:widowControl w:val="0"/>
        <w:numPr>
          <w:ilvl w:val="2"/>
          <w:numId w:val="9"/>
        </w:numPr>
        <w:tabs>
          <w:tab w:val="left" w:pos="852"/>
        </w:tabs>
        <w:spacing w:before="0" w:after="240" w:line="240" w:lineRule="auto"/>
        <w:ind w:left="851" w:hanging="851"/>
      </w:pPr>
      <w:proofErr w:type="gramStart"/>
      <w:r w:rsidRPr="008E3AB1">
        <w:rPr>
          <w:rFonts w:ascii="Arial" w:eastAsia="Arial" w:hAnsi="Arial" w:cs="Arial"/>
        </w:rPr>
        <w:t>For the purpose of</w:t>
      </w:r>
      <w:proofErr w:type="gramEnd"/>
      <w:r w:rsidRPr="008E3AB1">
        <w:rPr>
          <w:rFonts w:ascii="Arial" w:eastAsia="Arial" w:hAnsi="Arial" w:cs="Arial"/>
        </w:rPr>
        <w:t xml:space="preserve"> this clause </w:t>
      </w:r>
      <w:r w:rsidRPr="008E3AB1">
        <w:rPr>
          <w:rFonts w:ascii="Arial" w:eastAsia="Arial" w:hAnsi="Arial" w:cs="Arial"/>
        </w:rPr>
        <w:fldChar w:fldCharType="begin"/>
      </w:r>
      <w:r w:rsidRPr="008E3AB1">
        <w:rPr>
          <w:rFonts w:ascii="Arial" w:eastAsia="Arial" w:hAnsi="Arial" w:cs="Arial"/>
        </w:rPr>
        <w:instrText xml:space="preserve"> REF _Ref86669830 \r \h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24</w:t>
      </w:r>
      <w:r w:rsidRPr="008E3AB1">
        <w:rPr>
          <w:rFonts w:ascii="Arial" w:eastAsia="Arial" w:hAnsi="Arial" w:cs="Arial"/>
        </w:rPr>
        <w:fldChar w:fldCharType="end"/>
      </w:r>
      <w:r w:rsidRPr="008E3AB1">
        <w:rPr>
          <w:rFonts w:ascii="Arial" w:eastAsia="Arial" w:hAnsi="Arial" w:cs="Arial"/>
        </w:rPr>
        <w:t>, “standards and procedures” include</w:t>
      </w:r>
      <w:r w:rsidR="00EA1EB8" w:rsidRPr="008E3AB1">
        <w:rPr>
          <w:rFonts w:ascii="Arial" w:eastAsia="Arial" w:hAnsi="Arial" w:cs="Arial"/>
        </w:rPr>
        <w:t>s</w:t>
      </w:r>
      <w:r w:rsidRPr="008E3AB1">
        <w:rPr>
          <w:rFonts w:ascii="Arial" w:eastAsia="Arial" w:hAnsi="Arial" w:cs="Arial"/>
        </w:rPr>
        <w:t>:</w:t>
      </w:r>
    </w:p>
    <w:p w14:paraId="5D5A5919"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customer-related </w:t>
      </w:r>
      <w:proofErr w:type="gramStart"/>
      <w:r w:rsidRPr="008E3AB1">
        <w:rPr>
          <w:rFonts w:ascii="Arial" w:eastAsia="Arial" w:hAnsi="Arial" w:cs="Arial"/>
        </w:rPr>
        <w:t>standards;</w:t>
      </w:r>
      <w:proofErr w:type="gramEnd"/>
    </w:p>
    <w:p w14:paraId="6E1901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overall performance </w:t>
      </w:r>
      <w:proofErr w:type="gramStart"/>
      <w:r w:rsidRPr="008E3AB1">
        <w:rPr>
          <w:rFonts w:ascii="Arial" w:eastAsia="Arial" w:hAnsi="Arial" w:cs="Arial"/>
        </w:rPr>
        <w:t>standards;</w:t>
      </w:r>
      <w:proofErr w:type="gramEnd"/>
    </w:p>
    <w:p w14:paraId="505D6686"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i/>
          <w:iCs/>
        </w:rPr>
        <w:t>complaint</w:t>
      </w:r>
      <w:r w:rsidRPr="008E3AB1">
        <w:rPr>
          <w:rFonts w:ascii="Arial" w:eastAsia="Arial" w:hAnsi="Arial" w:cs="Arial"/>
        </w:rPr>
        <w:t xml:space="preserve"> handling, escalation and resolution policies, practices and </w:t>
      </w:r>
      <w:proofErr w:type="gramStart"/>
      <w:r w:rsidRPr="008E3AB1">
        <w:rPr>
          <w:rFonts w:ascii="Arial" w:eastAsia="Arial" w:hAnsi="Arial" w:cs="Arial"/>
        </w:rPr>
        <w:t>procedures;</w:t>
      </w:r>
      <w:proofErr w:type="gramEnd"/>
    </w:p>
    <w:p w14:paraId="2A32F68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security deposit, </w:t>
      </w:r>
      <w:r w:rsidRPr="008E3AB1">
        <w:rPr>
          <w:rFonts w:ascii="Arial" w:eastAsia="Arial" w:hAnsi="Arial" w:cs="Arial"/>
          <w:i/>
          <w:iCs/>
        </w:rPr>
        <w:t>disconnection</w:t>
      </w:r>
      <w:r w:rsidRPr="008E3AB1">
        <w:rPr>
          <w:rFonts w:ascii="Arial" w:eastAsia="Arial" w:hAnsi="Arial" w:cs="Arial"/>
        </w:rPr>
        <w:t xml:space="preserve"> and credit policies, practices and procedures including practices and procedures concerning the installation and use of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limiters;</w:t>
      </w:r>
      <w:proofErr w:type="gramEnd"/>
    </w:p>
    <w:p w14:paraId="0028565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rules and procedures for compensating </w:t>
      </w:r>
      <w:r w:rsidRPr="008E3AB1">
        <w:rPr>
          <w:rFonts w:ascii="Arial" w:eastAsia="Arial" w:hAnsi="Arial" w:cs="Arial"/>
          <w:i/>
          <w:iCs/>
        </w:rPr>
        <w:t>customers</w:t>
      </w:r>
      <w:r w:rsidRPr="008E3AB1">
        <w:rPr>
          <w:rFonts w:ascii="Arial" w:eastAsia="Arial" w:hAnsi="Arial" w:cs="Arial"/>
        </w:rPr>
        <w:t xml:space="preserve"> of the </w:t>
      </w:r>
      <w:r w:rsidRPr="008E3AB1">
        <w:rPr>
          <w:rFonts w:ascii="Arial" w:eastAsia="Arial" w:hAnsi="Arial" w:cs="Arial"/>
          <w:i/>
          <w:iCs/>
        </w:rPr>
        <w:t>distributor</w:t>
      </w:r>
      <w:r w:rsidRPr="008E3AB1">
        <w:rPr>
          <w:rFonts w:ascii="Arial" w:eastAsia="Arial" w:hAnsi="Arial" w:cs="Arial"/>
        </w:rPr>
        <w:t xml:space="preserve"> failure to comply with any such standards, policies, practices and procedures; and </w:t>
      </w:r>
    </w:p>
    <w:p w14:paraId="2684EB0C"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procedures for the introduction of debit or prepaid meter cards or other prepayment schemes,</w:t>
      </w:r>
    </w:p>
    <w:p w14:paraId="543A01FA" w14:textId="412D9D07" w:rsidR="004E07C9" w:rsidRPr="008E3AB1" w:rsidRDefault="004E07C9" w:rsidP="004E07C9">
      <w:pPr>
        <w:widowControl w:val="0"/>
        <w:spacing w:after="240"/>
        <w:ind w:left="1080"/>
        <w:rPr>
          <w:rFonts w:ascii="Arial" w:eastAsia="Arial" w:hAnsi="Arial" w:cs="Arial"/>
        </w:rPr>
      </w:pPr>
      <w:r w:rsidRPr="008E3AB1">
        <w:rPr>
          <w:rFonts w:ascii="Arial" w:eastAsia="Arial" w:hAnsi="Arial" w:cs="Arial"/>
        </w:rPr>
        <w:t xml:space="preserve">which are issued by the </w:t>
      </w:r>
      <w:r w:rsidRPr="008E3AB1">
        <w:rPr>
          <w:rFonts w:ascii="Arial" w:eastAsia="Arial" w:hAnsi="Arial" w:cs="Arial"/>
          <w:i/>
          <w:iCs/>
        </w:rPr>
        <w:t>distributor</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.1</w:t>
      </w:r>
      <w:r w:rsidRPr="008E3AB1">
        <w:rPr>
          <w:rFonts w:ascii="Arial" w:eastAsia="Arial" w:hAnsi="Arial" w:cs="Arial"/>
        </w:rPr>
        <w:t xml:space="preserve"> or by the </w:t>
      </w:r>
      <w:r w:rsidRPr="008E3AB1">
        <w:rPr>
          <w:rFonts w:ascii="Arial" w:eastAsia="Arial" w:hAnsi="Arial" w:cs="Arial"/>
          <w:i/>
          <w:iCs/>
        </w:rPr>
        <w:t>Commission</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.3</w:t>
      </w:r>
      <w:r w:rsidRPr="008E3AB1">
        <w:rPr>
          <w:rFonts w:ascii="Arial" w:eastAsia="Arial" w:hAnsi="Arial" w:cs="Arial"/>
        </w:rPr>
        <w:t>.</w:t>
      </w:r>
    </w:p>
    <w:p w14:paraId="1D142E06" w14:textId="77777777" w:rsidR="002B1103" w:rsidRPr="008E3AB1" w:rsidRDefault="002B1103" w:rsidP="002B1103">
      <w:pPr>
        <w:widowControl w:val="0"/>
        <w:spacing w:after="240"/>
      </w:pPr>
    </w:p>
    <w:p w14:paraId="506ABB25" w14:textId="37531CE5"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692" w:name="_Provision_of_information"/>
      <w:bookmarkStart w:id="693" w:name="_Ref86690585"/>
      <w:bookmarkEnd w:id="692"/>
      <w:r>
        <w:rPr>
          <w:rFonts w:eastAsia="Tahoma" w:cs="Tahoma"/>
          <w:b w:val="0"/>
          <w:color w:val="D50032"/>
          <w:sz w:val="40"/>
          <w:szCs w:val="40"/>
        </w:rPr>
        <w:lastRenderedPageBreak/>
        <w:t>Provision of information</w:t>
      </w:r>
      <w:bookmarkEnd w:id="686"/>
      <w:bookmarkEnd w:id="687"/>
      <w:bookmarkEnd w:id="693"/>
    </w:p>
    <w:p w14:paraId="299A66C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FE20C67" w14:textId="77777777" w:rsidTr="00333B77">
        <w:tc>
          <w:tcPr>
            <w:tcW w:w="9060" w:type="dxa"/>
            <w:tcMar>
              <w:top w:w="8" w:type="dxa"/>
              <w:left w:w="108" w:type="dxa"/>
              <w:bottom w:w="8" w:type="dxa"/>
              <w:right w:w="108" w:type="dxa"/>
            </w:tcMar>
            <w:hideMark/>
          </w:tcPr>
          <w:p w14:paraId="23661FE3" w14:textId="6F3469F2" w:rsidR="004E07C9" w:rsidRPr="00871D07" w:rsidRDefault="004E07C9" w:rsidP="00AA3D6C">
            <w:pPr>
              <w:keepNext/>
              <w:keepLines/>
              <w:spacing w:before="120" w:after="240"/>
              <w:rPr>
                <w:rFonts w:ascii="Arial" w:eastAsia="Arial" w:hAnsi="Arial" w:cs="Arial"/>
                <w:color w:val="000000"/>
              </w:rPr>
            </w:pPr>
            <w:r>
              <w:rPr>
                <w:rFonts w:ascii="Arial" w:eastAsia="Arial" w:hAnsi="Arial" w:cs="Arial"/>
                <w:color w:val="000000"/>
              </w:rPr>
              <w:t xml:space="preserve">This </w:t>
            </w:r>
            <w:r w:rsidRPr="00C71201">
              <w:rPr>
                <w:rFonts w:ascii="Arial" w:eastAsia="Arial" w:hAnsi="Arial" w:cs="Arial"/>
              </w:rPr>
              <w:t>clause</w:t>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_Ref86690585 \r \h </w:instrText>
            </w:r>
            <w:r w:rsidR="003B6928">
              <w:rPr>
                <w:rFonts w:ascii="Arial" w:eastAsia="Arial" w:hAnsi="Arial" w:cs="Arial"/>
              </w:rPr>
              <w:instrText xml:space="preserve"> \* MERGEFORMAT </w:instrText>
            </w:r>
            <w:r>
              <w:rPr>
                <w:rFonts w:ascii="Arial" w:eastAsia="Arial" w:hAnsi="Arial" w:cs="Arial"/>
              </w:rPr>
            </w:r>
            <w:r>
              <w:rPr>
                <w:rFonts w:ascii="Arial" w:eastAsia="Arial" w:hAnsi="Arial" w:cs="Arial"/>
              </w:rPr>
              <w:fldChar w:fldCharType="separate"/>
            </w:r>
            <w:r w:rsidR="00F14386">
              <w:rPr>
                <w:rFonts w:ascii="Arial" w:eastAsia="Arial" w:hAnsi="Arial" w:cs="Arial"/>
              </w:rPr>
              <w:t>25</w:t>
            </w:r>
            <w:r>
              <w:rPr>
                <w:rFonts w:ascii="Arial" w:eastAsia="Arial" w:hAnsi="Arial" w:cs="Arial"/>
              </w:rPr>
              <w:fldChar w:fldCharType="end"/>
            </w:r>
            <w:r w:rsidRPr="00C71201">
              <w:rPr>
                <w:rFonts w:ascii="Arial" w:eastAsia="Arial" w:hAnsi="Arial" w:cs="Arial"/>
              </w:rPr>
              <w:t xml:space="preserve"> se</w:t>
            </w:r>
            <w:r>
              <w:rPr>
                <w:rFonts w:ascii="Arial" w:eastAsia="Arial" w:hAnsi="Arial" w:cs="Arial"/>
                <w:color w:val="000000"/>
              </w:rPr>
              <w:t xml:space="preserve">ts out the information that a distributor must </w:t>
            </w:r>
            <w:r w:rsidR="007B38FE">
              <w:rPr>
                <w:rFonts w:ascii="Arial" w:eastAsia="Arial" w:hAnsi="Arial" w:cs="Arial"/>
                <w:color w:val="000000"/>
              </w:rPr>
              <w:t>publish on its website</w:t>
            </w:r>
            <w:r w:rsidR="00153615">
              <w:rPr>
                <w:rFonts w:ascii="Arial" w:eastAsia="Arial" w:hAnsi="Arial" w:cs="Arial"/>
                <w:color w:val="000000"/>
              </w:rPr>
              <w:t>,</w:t>
            </w:r>
            <w:r w:rsidR="007B38FE">
              <w:rPr>
                <w:rFonts w:ascii="Arial" w:eastAsia="Arial" w:hAnsi="Arial" w:cs="Arial"/>
                <w:color w:val="000000"/>
              </w:rPr>
              <w:t xml:space="preserve"> the information it must </w:t>
            </w:r>
            <w:r>
              <w:rPr>
                <w:rFonts w:ascii="Arial" w:eastAsia="Arial" w:hAnsi="Arial" w:cs="Arial"/>
                <w:color w:val="000000"/>
              </w:rPr>
              <w:t>provide on the request of a customer, and the circumstances in which a distributor</w:t>
            </w:r>
            <w:r>
              <w:rPr>
                <w:rFonts w:ascii="Arial" w:eastAsia="Arial" w:hAnsi="Arial" w:cs="Arial"/>
                <w:b/>
                <w:bCs/>
                <w:i/>
                <w:iCs/>
                <w:color w:val="000000"/>
              </w:rPr>
              <w:t xml:space="preserve"> </w:t>
            </w:r>
            <w:r>
              <w:rPr>
                <w:rFonts w:ascii="Arial" w:eastAsia="Arial" w:hAnsi="Arial" w:cs="Arial"/>
                <w:color w:val="000000"/>
              </w:rPr>
              <w:t>may request information from a customer, a retailer, an embedded generator or another distributor.</w:t>
            </w:r>
          </w:p>
        </w:tc>
      </w:tr>
    </w:tbl>
    <w:p w14:paraId="3E028317" w14:textId="4B96EE33" w:rsidR="004E07C9" w:rsidRPr="004509DC" w:rsidRDefault="004E07C9" w:rsidP="00795BB6">
      <w:pPr>
        <w:pStyle w:val="Heading3"/>
        <w:numPr>
          <w:ilvl w:val="1"/>
          <w:numId w:val="9"/>
        </w:numPr>
        <w:tabs>
          <w:tab w:val="num" w:pos="360"/>
          <w:tab w:val="left" w:pos="791"/>
        </w:tabs>
        <w:spacing w:after="240"/>
        <w:ind w:left="792" w:hanging="792"/>
        <w:rPr>
          <w:sz w:val="26"/>
          <w:szCs w:val="26"/>
        </w:rPr>
      </w:pPr>
      <w:bookmarkStart w:id="694" w:name="_Ref90383401"/>
      <w:r w:rsidRPr="00C71201">
        <w:rPr>
          <w:rFonts w:eastAsia="Tahoma" w:cs="Tahoma"/>
          <w:sz w:val="26"/>
          <w:szCs w:val="26"/>
        </w:rPr>
        <w:t xml:space="preserve">Publication of information </w:t>
      </w:r>
      <w:r w:rsidR="00D3430B">
        <w:rPr>
          <w:rFonts w:eastAsia="Tahoma" w:cs="Tahoma"/>
          <w:sz w:val="26"/>
          <w:szCs w:val="26"/>
        </w:rPr>
        <w:t>to</w:t>
      </w:r>
      <w:r w:rsidRPr="00C71201">
        <w:rPr>
          <w:rFonts w:eastAsia="Tahoma" w:cs="Tahoma"/>
          <w:sz w:val="26"/>
          <w:szCs w:val="26"/>
        </w:rPr>
        <w:t xml:space="preserve"> customers</w:t>
      </w:r>
      <w:bookmarkEnd w:id="694"/>
    </w:p>
    <w:p w14:paraId="016BE1A0" w14:textId="64FBA751" w:rsidR="004E07C9" w:rsidRPr="008E3AB1" w:rsidRDefault="004E07C9" w:rsidP="00795BB6">
      <w:pPr>
        <w:keepNext/>
        <w:keepLines/>
        <w:numPr>
          <w:ilvl w:val="2"/>
          <w:numId w:val="9"/>
        </w:numPr>
        <w:tabs>
          <w:tab w:val="left" w:pos="852"/>
        </w:tabs>
        <w:spacing w:before="0" w:after="240" w:line="240" w:lineRule="auto"/>
        <w:ind w:left="851" w:hanging="851"/>
      </w:pPr>
      <w:bookmarkStart w:id="695" w:name="_Ref89867345"/>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w:t>
      </w:r>
      <w:bookmarkEnd w:id="695"/>
    </w:p>
    <w:p w14:paraId="22BB698E" w14:textId="77777777" w:rsidR="004E07C9" w:rsidRPr="008E3AB1" w:rsidRDefault="004E07C9" w:rsidP="00795BB6">
      <w:pPr>
        <w:keepNext/>
        <w:keepLines/>
        <w:numPr>
          <w:ilvl w:val="3"/>
          <w:numId w:val="9"/>
        </w:numPr>
        <w:tabs>
          <w:tab w:val="left" w:pos="1757"/>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connection contracts</w:t>
      </w:r>
      <w:r w:rsidRPr="008E3AB1">
        <w:rPr>
          <w:rFonts w:ascii="Arial" w:eastAsia="Arial" w:hAnsi="Arial" w:cs="Arial"/>
        </w:rPr>
        <w:t xml:space="preserve"> and how copies of the contracts may be </w:t>
      </w:r>
      <w:proofErr w:type="gramStart"/>
      <w:r w:rsidRPr="008E3AB1">
        <w:rPr>
          <w:rFonts w:ascii="Arial" w:eastAsia="Arial" w:hAnsi="Arial" w:cs="Arial"/>
        </w:rPr>
        <w:t>obtained;</w:t>
      </w:r>
      <w:proofErr w:type="gramEnd"/>
    </w:p>
    <w:p w14:paraId="0ACD296F" w14:textId="1C280A49"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details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 xml:space="preserve">guaranteed service </w:t>
      </w:r>
      <w:proofErr w:type="gramStart"/>
      <w:r w:rsidRPr="008E3AB1">
        <w:rPr>
          <w:rFonts w:ascii="Arial" w:eastAsia="Arial" w:hAnsi="Arial" w:cs="Arial"/>
          <w:i/>
          <w:iCs/>
        </w:rPr>
        <w:t>levels</w:t>
      </w:r>
      <w:r w:rsidRPr="008E3AB1">
        <w:rPr>
          <w:rFonts w:ascii="Arial" w:eastAsia="Arial" w:hAnsi="Arial" w:cs="Arial"/>
        </w:rPr>
        <w:t>;</w:t>
      </w:r>
      <w:proofErr w:type="gramEnd"/>
    </w:p>
    <w:p w14:paraId="471F6517" w14:textId="092FDA98" w:rsidR="009B7420" w:rsidRPr="008E3AB1" w:rsidRDefault="009B7420" w:rsidP="001F2E7C">
      <w:pPr>
        <w:widowControl w:val="0"/>
        <w:tabs>
          <w:tab w:val="left" w:pos="1757"/>
        </w:tabs>
        <w:spacing w:before="0" w:after="240" w:line="240" w:lineRule="auto"/>
        <w:ind w:left="1728"/>
      </w:pPr>
      <w:r w:rsidRPr="008E3AB1">
        <w:t xml:space="preserve">Note: A </w:t>
      </w:r>
      <w:r w:rsidRPr="008E3AB1">
        <w:rPr>
          <w:i/>
          <w:iCs/>
        </w:rPr>
        <w:t>distributor</w:t>
      </w:r>
      <w:r w:rsidRPr="008E3AB1">
        <w:t xml:space="preserve"> </w:t>
      </w:r>
      <w:r w:rsidR="006149CF" w:rsidRPr="008E3AB1">
        <w:t>must also publish</w:t>
      </w:r>
      <w:r w:rsidR="00076CC5" w:rsidRPr="008E3AB1">
        <w:t xml:space="preserve"> on its website</w:t>
      </w:r>
      <w:r w:rsidR="006149CF" w:rsidRPr="008E3AB1">
        <w:t xml:space="preserve"> the targets for </w:t>
      </w:r>
      <w:r w:rsidR="006149CF" w:rsidRPr="008E3AB1">
        <w:rPr>
          <w:i/>
          <w:iCs/>
        </w:rPr>
        <w:t>reliability of supply</w:t>
      </w:r>
      <w:r w:rsidR="006149CF" w:rsidRPr="008E3AB1">
        <w:t xml:space="preserve"> </w:t>
      </w:r>
      <w:r w:rsidRPr="008E3AB1">
        <w:t xml:space="preserve">under clause </w:t>
      </w:r>
      <w:r w:rsidR="006149CF" w:rsidRPr="008E3AB1">
        <w:t>13.2</w:t>
      </w:r>
      <w:r w:rsidRPr="008E3AB1">
        <w:t xml:space="preserve"> of this Code of Practice.</w:t>
      </w:r>
    </w:p>
    <w:p w14:paraId="5D497A39" w14:textId="77777777" w:rsidR="00FB3EE7"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details of applicable </w:t>
      </w:r>
      <w:r w:rsidRPr="008E3AB1">
        <w:rPr>
          <w:rFonts w:ascii="Arial" w:eastAsia="Arial" w:hAnsi="Arial" w:cs="Arial"/>
          <w:i/>
          <w:iCs/>
        </w:rPr>
        <w:t>energisation</w:t>
      </w:r>
      <w:r w:rsidRPr="008E3AB1">
        <w:rPr>
          <w:rFonts w:ascii="Arial" w:eastAsia="Arial" w:hAnsi="Arial" w:cs="Arial"/>
        </w:rPr>
        <w:t xml:space="preserve"> and </w:t>
      </w:r>
      <w:r w:rsidRPr="008E3AB1">
        <w:rPr>
          <w:rFonts w:ascii="Arial" w:eastAsia="Arial" w:hAnsi="Arial" w:cs="Arial"/>
          <w:i/>
          <w:iCs/>
        </w:rPr>
        <w:t>re-energisation</w:t>
      </w:r>
      <w:r w:rsidRPr="008E3AB1">
        <w:rPr>
          <w:rFonts w:ascii="Arial" w:eastAsia="Arial" w:hAnsi="Arial" w:cs="Arial"/>
        </w:rPr>
        <w:t xml:space="preserve"> </w:t>
      </w:r>
      <w:proofErr w:type="gramStart"/>
      <w:r w:rsidRPr="008E3AB1">
        <w:rPr>
          <w:rFonts w:ascii="Arial" w:eastAsia="Arial" w:hAnsi="Arial" w:cs="Arial"/>
        </w:rPr>
        <w:t>timeframes;</w:t>
      </w:r>
      <w:proofErr w:type="gramEnd"/>
    </w:p>
    <w:p w14:paraId="79B2B755" w14:textId="77777777" w:rsidR="00FB3EE7" w:rsidRPr="008E3AB1" w:rsidRDefault="004E07C9" w:rsidP="00795BB6">
      <w:pPr>
        <w:widowControl w:val="0"/>
        <w:numPr>
          <w:ilvl w:val="3"/>
          <w:numId w:val="9"/>
        </w:numPr>
        <w:tabs>
          <w:tab w:val="left" w:pos="1756"/>
        </w:tabs>
        <w:spacing w:before="0" w:after="240" w:line="240" w:lineRule="auto"/>
        <w:ind w:left="1728" w:hanging="648"/>
      </w:pPr>
      <w:r w:rsidRPr="008E3AB1">
        <w:rPr>
          <w:rFonts w:ascii="Arial" w:eastAsia="Arial" w:hAnsi="Arial" w:cs="Arial"/>
        </w:rPr>
        <w:t xml:space="preserve">notice of a </w:t>
      </w:r>
      <w:r w:rsidRPr="008E3AB1">
        <w:rPr>
          <w:rFonts w:ascii="Arial" w:eastAsia="Arial" w:hAnsi="Arial" w:cs="Arial"/>
          <w:i/>
          <w:iCs/>
        </w:rPr>
        <w:t>customer's</w:t>
      </w:r>
      <w:r w:rsidRPr="008E3AB1">
        <w:rPr>
          <w:rFonts w:ascii="Arial" w:eastAsia="Arial" w:hAnsi="Arial" w:cs="Arial"/>
        </w:rPr>
        <w:t xml:space="preserve"> rights in respect of the negotiation of different </w:t>
      </w:r>
      <w:proofErr w:type="gramStart"/>
      <w:r w:rsidRPr="008E3AB1">
        <w:rPr>
          <w:rFonts w:ascii="Arial" w:eastAsia="Arial" w:hAnsi="Arial" w:cs="Arial"/>
        </w:rPr>
        <w:t>terms;</w:t>
      </w:r>
      <w:proofErr w:type="gramEnd"/>
    </w:p>
    <w:p w14:paraId="67D94D01" w14:textId="77777777" w:rsidR="00FB3EE7" w:rsidRPr="008E3AB1" w:rsidRDefault="004E07C9" w:rsidP="00795BB6">
      <w:pPr>
        <w:widowControl w:val="0"/>
        <w:numPr>
          <w:ilvl w:val="3"/>
          <w:numId w:val="9"/>
        </w:numPr>
        <w:tabs>
          <w:tab w:val="left" w:pos="1760"/>
        </w:tabs>
        <w:spacing w:before="0" w:after="240" w:line="240" w:lineRule="auto"/>
        <w:ind w:left="1728" w:hanging="648"/>
      </w:pPr>
      <w:r w:rsidRPr="008E3AB1">
        <w:rPr>
          <w:rFonts w:ascii="Arial" w:eastAsia="Arial" w:hAnsi="Arial" w:cs="Arial"/>
        </w:rPr>
        <w:t xml:space="preserve">details of charges for </w:t>
      </w:r>
      <w:r w:rsidRPr="008E3AB1">
        <w:rPr>
          <w:rFonts w:ascii="Arial" w:eastAsia="Arial" w:hAnsi="Arial" w:cs="Arial"/>
          <w:i/>
          <w:iCs/>
        </w:rPr>
        <w:t xml:space="preserve">connection </w:t>
      </w:r>
      <w:proofErr w:type="gramStart"/>
      <w:r w:rsidRPr="008E3AB1">
        <w:rPr>
          <w:rFonts w:ascii="Arial" w:eastAsia="Arial" w:hAnsi="Arial" w:cs="Arial"/>
          <w:i/>
          <w:iCs/>
        </w:rPr>
        <w:t>services</w:t>
      </w:r>
      <w:r w:rsidRPr="008E3AB1">
        <w:rPr>
          <w:rFonts w:ascii="Arial" w:eastAsia="Arial" w:hAnsi="Arial" w:cs="Arial"/>
        </w:rPr>
        <w:t>;</w:t>
      </w:r>
      <w:proofErr w:type="gramEnd"/>
    </w:p>
    <w:p w14:paraId="0ECFF502" w14:textId="78F3CA22" w:rsidR="00FB3EE7" w:rsidRPr="008E3AB1" w:rsidRDefault="004E07C9" w:rsidP="00795BB6">
      <w:pPr>
        <w:widowControl w:val="0"/>
        <w:numPr>
          <w:ilvl w:val="3"/>
          <w:numId w:val="9"/>
        </w:numPr>
        <w:tabs>
          <w:tab w:val="left" w:pos="1741"/>
        </w:tabs>
        <w:spacing w:before="0" w:after="240" w:line="240" w:lineRule="auto"/>
        <w:ind w:left="1728" w:hanging="648"/>
      </w:pPr>
      <w:r w:rsidRPr="008E3AB1">
        <w:rPr>
          <w:rFonts w:ascii="Arial" w:eastAsia="Arial" w:hAnsi="Arial" w:cs="Arial"/>
        </w:rPr>
        <w:t xml:space="preserve">information relating to new </w:t>
      </w:r>
      <w:r w:rsidRPr="008E3AB1">
        <w:rPr>
          <w:rFonts w:ascii="Arial" w:eastAsia="Arial" w:hAnsi="Arial" w:cs="Arial"/>
          <w:i/>
          <w:iCs/>
        </w:rPr>
        <w:t>connections</w:t>
      </w:r>
      <w:ins w:id="696" w:author="Steve Oh (ESC)" w:date="2025-06-17T16:12:00Z" w16du:dateUtc="2025-06-17T06:12:00Z">
        <w:r w:rsidR="00D65FDA">
          <w:rPr>
            <w:rFonts w:ascii="Arial" w:eastAsia="Arial" w:hAnsi="Arial" w:cs="Arial"/>
          </w:rPr>
          <w:t>,</w:t>
        </w:r>
      </w:ins>
      <w:r w:rsidRPr="008E3AB1">
        <w:rPr>
          <w:rFonts w:ascii="Arial" w:eastAsia="Arial" w:hAnsi="Arial" w:cs="Arial"/>
        </w:rPr>
        <w:t xml:space="preserve"> </w:t>
      </w:r>
      <w:r w:rsidRPr="008E3AB1">
        <w:rPr>
          <w:rFonts w:ascii="Arial" w:eastAsia="Arial" w:hAnsi="Arial" w:cs="Arial"/>
          <w:i/>
          <w:iCs/>
        </w:rPr>
        <w:t xml:space="preserve">connection </w:t>
      </w:r>
      <w:r w:rsidRPr="008E3AB1">
        <w:rPr>
          <w:rFonts w:ascii="Arial" w:eastAsia="Arial" w:hAnsi="Arial" w:cs="Arial"/>
        </w:rPr>
        <w:t>alterations</w:t>
      </w:r>
      <w:ins w:id="697" w:author="Steve Oh (ESC)" w:date="2025-06-17T16:12:00Z" w16du:dateUtc="2025-06-17T06:12:00Z">
        <w:r w:rsidR="00D65FDA">
          <w:rPr>
            <w:rFonts w:ascii="Arial" w:eastAsia="Arial" w:hAnsi="Arial" w:cs="Arial"/>
          </w:rPr>
          <w:t xml:space="preserve"> or public </w:t>
        </w:r>
        <w:proofErr w:type="gramStart"/>
        <w:r w:rsidR="00D65FDA">
          <w:rPr>
            <w:rFonts w:ascii="Arial" w:eastAsia="Arial" w:hAnsi="Arial" w:cs="Arial"/>
          </w:rPr>
          <w:t>light</w:t>
        </w:r>
      </w:ins>
      <w:ins w:id="698" w:author="Steve Oh (ESC)" w:date="2025-06-17T16:17:00Z" w16du:dateUtc="2025-06-17T06:17:00Z">
        <w:r w:rsidR="00D65FDA">
          <w:rPr>
            <w:rFonts w:ascii="Arial" w:eastAsia="Arial" w:hAnsi="Arial" w:cs="Arial"/>
          </w:rPr>
          <w:t>s</w:t>
        </w:r>
      </w:ins>
      <w:r w:rsidRPr="008E3AB1">
        <w:rPr>
          <w:rFonts w:ascii="Arial" w:eastAsia="Arial" w:hAnsi="Arial" w:cs="Arial"/>
        </w:rPr>
        <w:t>;</w:t>
      </w:r>
      <w:proofErr w:type="gramEnd"/>
    </w:p>
    <w:p w14:paraId="0F40774D" w14:textId="77777777" w:rsidR="005F65E3"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and </w:t>
      </w:r>
      <w:r w:rsidRPr="008E3AB1">
        <w:rPr>
          <w:rFonts w:ascii="Arial" w:eastAsia="Arial" w:hAnsi="Arial" w:cs="Arial"/>
          <w:i/>
          <w:iCs/>
        </w:rPr>
        <w:t>customer's</w:t>
      </w:r>
      <w:r w:rsidRPr="008E3AB1">
        <w:rPr>
          <w:rFonts w:ascii="Arial" w:eastAsia="Arial" w:hAnsi="Arial" w:cs="Arial"/>
        </w:rPr>
        <w:t xml:space="preserve"> respective rights and obligations concerning the provision of </w:t>
      </w:r>
      <w:r w:rsidRPr="008E3AB1">
        <w:rPr>
          <w:rFonts w:ascii="Arial" w:eastAsia="Arial" w:hAnsi="Arial" w:cs="Arial"/>
          <w:i/>
          <w:iCs/>
        </w:rPr>
        <w:t>connection services</w:t>
      </w:r>
      <w:r w:rsidRPr="008E3AB1">
        <w:rPr>
          <w:rFonts w:ascii="Arial" w:eastAsia="Arial" w:hAnsi="Arial" w:cs="Arial"/>
        </w:rPr>
        <w:t xml:space="preserve"> under the </w:t>
      </w:r>
      <w:r w:rsidRPr="008E3AB1">
        <w:rPr>
          <w:rFonts w:ascii="Arial" w:eastAsia="Arial" w:hAnsi="Arial" w:cs="Arial"/>
          <w:i/>
          <w:iCs/>
        </w:rPr>
        <w:t xml:space="preserve">electricity </w:t>
      </w:r>
      <w:proofErr w:type="gramStart"/>
      <w:r w:rsidRPr="008E3AB1">
        <w:rPr>
          <w:rFonts w:ascii="Arial" w:eastAsia="Arial" w:hAnsi="Arial" w:cs="Arial"/>
          <w:i/>
          <w:iCs/>
        </w:rPr>
        <w:t>laws</w:t>
      </w:r>
      <w:r w:rsidRPr="008E3AB1">
        <w:rPr>
          <w:rFonts w:ascii="Arial" w:eastAsia="Arial" w:hAnsi="Arial" w:cs="Arial"/>
        </w:rPr>
        <w:t>;</w:t>
      </w:r>
      <w:proofErr w:type="gramEnd"/>
    </w:p>
    <w:p w14:paraId="1051436F" w14:textId="076D82D2" w:rsidR="004E07C9"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summary of the rights, entitlements and obligations of </w:t>
      </w:r>
      <w:r w:rsidRPr="008E3AB1">
        <w:rPr>
          <w:rFonts w:ascii="Arial" w:eastAsia="Arial" w:hAnsi="Arial" w:cs="Arial"/>
          <w:i/>
          <w:iCs/>
        </w:rPr>
        <w:t>small customers</w:t>
      </w:r>
      <w:r w:rsidRPr="008E3AB1">
        <w:rPr>
          <w:rFonts w:ascii="Arial" w:eastAsia="Arial" w:hAnsi="Arial" w:cs="Arial"/>
        </w:rPr>
        <w:t>, including:</w:t>
      </w:r>
    </w:p>
    <w:p w14:paraId="1894B160" w14:textId="77777777" w:rsidR="004E07C9" w:rsidRPr="008E3AB1" w:rsidRDefault="004E07C9" w:rsidP="00F1248A">
      <w:pPr>
        <w:widowControl w:val="0"/>
        <w:numPr>
          <w:ilvl w:val="0"/>
          <w:numId w:val="59"/>
        </w:numPr>
        <w:tabs>
          <w:tab w:val="left" w:pos="2504"/>
        </w:tabs>
        <w:spacing w:before="0" w:after="240" w:line="240" w:lineRule="auto"/>
        <w:ind w:left="2430" w:hanging="720"/>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standard </w:t>
      </w:r>
      <w:r w:rsidRPr="008E3AB1">
        <w:rPr>
          <w:rFonts w:ascii="Arial" w:eastAsia="Arial" w:hAnsi="Arial" w:cs="Arial"/>
          <w:i/>
          <w:iCs/>
        </w:rPr>
        <w:t>complaints</w:t>
      </w:r>
      <w:r w:rsidRPr="008E3AB1">
        <w:rPr>
          <w:rFonts w:ascii="Arial" w:eastAsia="Arial" w:hAnsi="Arial" w:cs="Arial"/>
        </w:rPr>
        <w:t xml:space="preserve"> and dispute resolution procedure; and</w:t>
      </w:r>
    </w:p>
    <w:p w14:paraId="1B655E42" w14:textId="77777777" w:rsidR="004E07C9" w:rsidRPr="008E3AB1" w:rsidRDefault="004E07C9" w:rsidP="00F1248A">
      <w:pPr>
        <w:widowControl w:val="0"/>
        <w:numPr>
          <w:ilvl w:val="0"/>
          <w:numId w:val="59"/>
        </w:numPr>
        <w:tabs>
          <w:tab w:val="left" w:pos="2470"/>
        </w:tabs>
        <w:spacing w:before="0" w:after="240" w:line="240" w:lineRule="auto"/>
        <w:ind w:firstLine="1701"/>
      </w:pPr>
      <w:r w:rsidRPr="008E3AB1">
        <w:rPr>
          <w:rFonts w:ascii="Arial" w:eastAsia="Arial" w:hAnsi="Arial" w:cs="Arial"/>
        </w:rPr>
        <w:t xml:space="preserve">the contact details for the </w:t>
      </w:r>
      <w:r w:rsidRPr="008E3AB1">
        <w:rPr>
          <w:rFonts w:ascii="Arial" w:eastAsia="Arial" w:hAnsi="Arial" w:cs="Arial"/>
          <w:i/>
          <w:iCs/>
        </w:rPr>
        <w:t>energy ombudsman</w:t>
      </w:r>
      <w:r w:rsidRPr="008E3AB1">
        <w:rPr>
          <w:rFonts w:ascii="Arial" w:eastAsia="Arial" w:hAnsi="Arial" w:cs="Arial"/>
        </w:rPr>
        <w:t>.</w:t>
      </w:r>
    </w:p>
    <w:p w14:paraId="1ADDCE2A" w14:textId="2092E57F" w:rsidR="004E07C9" w:rsidRPr="008E3AB1" w:rsidRDefault="004E07C9" w:rsidP="00795BB6">
      <w:pPr>
        <w:widowControl w:val="0"/>
        <w:numPr>
          <w:ilvl w:val="2"/>
          <w:numId w:val="9"/>
        </w:numPr>
        <w:tabs>
          <w:tab w:val="left" w:pos="852"/>
        </w:tabs>
        <w:spacing w:before="0" w:after="240" w:line="240" w:lineRule="auto"/>
        <w:ind w:left="851" w:hanging="851"/>
      </w:pPr>
      <w:bookmarkStart w:id="699" w:name="_Ref89869965"/>
      <w:r w:rsidRPr="008E3AB1">
        <w:rPr>
          <w:rFonts w:ascii="Arial" w:eastAsia="Arial" w:hAnsi="Arial" w:cs="Arial"/>
        </w:rPr>
        <w:t xml:space="preserve">If a </w:t>
      </w:r>
      <w:r w:rsidRPr="008E3AB1">
        <w:rPr>
          <w:rFonts w:ascii="Arial" w:eastAsia="Arial" w:hAnsi="Arial" w:cs="Arial"/>
          <w:i/>
          <w:iCs/>
        </w:rPr>
        <w:t>customer</w:t>
      </w:r>
      <w:r w:rsidRPr="008E3AB1">
        <w:rPr>
          <w:rFonts w:ascii="Arial" w:eastAsia="Arial" w:hAnsi="Arial" w:cs="Arial"/>
        </w:rPr>
        <w:t xml:space="preserve"> requests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either:</w:t>
      </w:r>
      <w:bookmarkEnd w:id="699"/>
    </w:p>
    <w:p w14:paraId="4A3ADFF9"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refer the </w:t>
      </w:r>
      <w:r w:rsidRPr="008E3AB1">
        <w:rPr>
          <w:rFonts w:ascii="Arial" w:eastAsia="Arial" w:hAnsi="Arial" w:cs="Arial"/>
          <w:i/>
          <w:iCs/>
        </w:rPr>
        <w:t>customer</w:t>
      </w:r>
      <w:r w:rsidRPr="008E3AB1">
        <w:rPr>
          <w:rFonts w:ascii="Arial" w:eastAsia="Arial" w:hAnsi="Arial" w:cs="Arial"/>
        </w:rPr>
        <w:t xml:space="preserve"> to the </w:t>
      </w:r>
      <w:r w:rsidRPr="008E3AB1">
        <w:rPr>
          <w:rFonts w:ascii="Arial" w:eastAsia="Arial" w:hAnsi="Arial" w:cs="Arial"/>
          <w:i/>
          <w:iCs/>
        </w:rPr>
        <w:t>distributor's</w:t>
      </w:r>
      <w:r w:rsidRPr="008E3AB1">
        <w:rPr>
          <w:rFonts w:ascii="Arial" w:eastAsia="Arial" w:hAnsi="Arial" w:cs="Arial"/>
        </w:rPr>
        <w:t xml:space="preserve"> website; or</w:t>
      </w:r>
    </w:p>
    <w:p w14:paraId="4FAF2E92" w14:textId="77777777" w:rsidR="004E07C9" w:rsidRPr="008E3AB1" w:rsidRDefault="004E07C9" w:rsidP="00F1248A">
      <w:pPr>
        <w:widowControl w:val="0"/>
        <w:numPr>
          <w:ilvl w:val="3"/>
          <w:numId w:val="59"/>
        </w:numPr>
        <w:tabs>
          <w:tab w:val="left" w:pos="1757"/>
        </w:tabs>
        <w:spacing w:before="0" w:after="240" w:line="240" w:lineRule="auto"/>
        <w:ind w:left="1728" w:hanging="648"/>
      </w:pPr>
      <w:r w:rsidRPr="008E3AB1">
        <w:rPr>
          <w:rFonts w:ascii="Arial" w:eastAsia="Arial" w:hAnsi="Arial" w:cs="Arial"/>
        </w:rPr>
        <w:t xml:space="preserve">provide the information to the </w:t>
      </w:r>
      <w:r w:rsidRPr="008E3AB1">
        <w:rPr>
          <w:rFonts w:ascii="Arial" w:eastAsia="Arial" w:hAnsi="Arial" w:cs="Arial"/>
          <w:i/>
          <w:iCs/>
        </w:rPr>
        <w:t>customer</w:t>
      </w:r>
      <w:r w:rsidRPr="008E3AB1">
        <w:rPr>
          <w:rFonts w:ascii="Arial" w:eastAsia="Arial" w:hAnsi="Arial" w:cs="Arial"/>
        </w:rPr>
        <w:t>.</w:t>
      </w:r>
    </w:p>
    <w:p w14:paraId="0E9A6C16" w14:textId="29CF6BA0" w:rsidR="004E07C9" w:rsidRPr="008E3AB1" w:rsidRDefault="005A729A"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T</w:t>
      </w:r>
      <w:r w:rsidR="004E07C9" w:rsidRPr="008E3AB1">
        <w:rPr>
          <w:rFonts w:ascii="Arial" w:eastAsia="Arial" w:hAnsi="Arial" w:cs="Arial"/>
        </w:rPr>
        <w:t xml:space="preserve">he </w:t>
      </w:r>
      <w:r w:rsidR="004E07C9" w:rsidRPr="008E3AB1">
        <w:rPr>
          <w:rFonts w:ascii="Arial" w:eastAsia="Arial" w:hAnsi="Arial" w:cs="Arial"/>
          <w:i/>
          <w:iCs/>
        </w:rPr>
        <w:t>distributor</w:t>
      </w:r>
      <w:r w:rsidR="004E07C9" w:rsidRPr="008E3AB1">
        <w:rPr>
          <w:rFonts w:ascii="Arial" w:eastAsia="Arial" w:hAnsi="Arial" w:cs="Arial"/>
        </w:rPr>
        <w:t xml:space="preserve"> must provide a copy of any information of th</w:t>
      </w:r>
      <w:r w:rsidRPr="008E3AB1">
        <w:rPr>
          <w:rFonts w:ascii="Arial" w:eastAsia="Arial" w:hAnsi="Arial" w:cs="Arial"/>
        </w:rPr>
        <w:t xml:space="preserve">e kind referred to in clause 25.2.1 </w:t>
      </w:r>
      <w:r w:rsidR="004E07C9" w:rsidRPr="008E3AB1">
        <w:rPr>
          <w:rFonts w:ascii="Arial" w:eastAsia="Arial" w:hAnsi="Arial" w:cs="Arial"/>
        </w:rPr>
        <w:t xml:space="preserve">to the </w:t>
      </w:r>
      <w:r w:rsidR="004E07C9" w:rsidRPr="008E3AB1">
        <w:rPr>
          <w:rFonts w:ascii="Arial" w:eastAsia="Arial" w:hAnsi="Arial" w:cs="Arial"/>
          <w:i/>
          <w:iCs/>
        </w:rPr>
        <w:t>customer</w:t>
      </w:r>
      <w:r w:rsidR="004E07C9" w:rsidRPr="008E3AB1">
        <w:rPr>
          <w:rFonts w:ascii="Arial" w:eastAsia="Arial" w:hAnsi="Arial" w:cs="Arial"/>
        </w:rPr>
        <w:t xml:space="preserve"> if the </w:t>
      </w:r>
      <w:r w:rsidR="004E07C9" w:rsidRPr="008E3AB1">
        <w:rPr>
          <w:rFonts w:ascii="Arial" w:eastAsia="Arial" w:hAnsi="Arial" w:cs="Arial"/>
          <w:i/>
          <w:iCs/>
        </w:rPr>
        <w:t>customer</w:t>
      </w:r>
      <w:r w:rsidR="004E07C9" w:rsidRPr="008E3AB1">
        <w:rPr>
          <w:rFonts w:ascii="Arial" w:eastAsia="Arial" w:hAnsi="Arial" w:cs="Arial"/>
        </w:rPr>
        <w:t xml:space="preserve"> requests a copy.</w:t>
      </w:r>
    </w:p>
    <w:p w14:paraId="553141B0" w14:textId="610EDE0F" w:rsidR="004E07C9" w:rsidRPr="008E3AB1" w:rsidRDefault="004E07C9" w:rsidP="00795BB6">
      <w:pPr>
        <w:widowControl w:val="0"/>
        <w:numPr>
          <w:ilvl w:val="2"/>
          <w:numId w:val="9"/>
        </w:numPr>
        <w:tabs>
          <w:tab w:val="left" w:pos="852"/>
        </w:tabs>
        <w:spacing w:before="0" w:after="240" w:line="240" w:lineRule="auto"/>
        <w:ind w:left="851" w:hanging="851"/>
      </w:pPr>
      <w:bookmarkStart w:id="700" w:name="_Ref89869967"/>
      <w:r w:rsidRPr="008E3AB1">
        <w:rPr>
          <w:rFonts w:ascii="Arial" w:eastAsia="Arial" w:hAnsi="Arial" w:cs="Arial"/>
        </w:rPr>
        <w:t xml:space="preserve">The copy of the information requested under this rule must be provided without charge, but information requested more than once in any </w:t>
      </w:r>
      <w:proofErr w:type="gramStart"/>
      <w:r w:rsidRPr="008E3AB1">
        <w:rPr>
          <w:rFonts w:ascii="Arial" w:eastAsia="Arial" w:hAnsi="Arial" w:cs="Arial"/>
        </w:rPr>
        <w:t>12 month</w:t>
      </w:r>
      <w:proofErr w:type="gramEnd"/>
      <w:r w:rsidRPr="008E3AB1">
        <w:rPr>
          <w:rFonts w:ascii="Arial" w:eastAsia="Arial" w:hAnsi="Arial" w:cs="Arial"/>
        </w:rPr>
        <w:t xml:space="preserve"> period may be provided subject to a reasonable charge.</w:t>
      </w:r>
      <w:bookmarkEnd w:id="700"/>
    </w:p>
    <w:p w14:paraId="5DB1D188" w14:textId="7B415BC2"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B36123">
        <w:rPr>
          <w:rFonts w:eastAsia="Tahoma" w:cs="Tahoma"/>
          <w:sz w:val="26"/>
          <w:szCs w:val="26"/>
        </w:rPr>
        <w:t>Information to customers about quality of supply</w:t>
      </w:r>
      <w:ins w:id="701" w:author="Steve Oh (ESC)" w:date="2025-06-17T16:16:00Z" w16du:dateUtc="2025-06-17T06:16:00Z">
        <w:r w:rsidR="00D65FDA">
          <w:rPr>
            <w:rFonts w:eastAsia="Tahoma" w:cs="Tahoma"/>
            <w:sz w:val="26"/>
            <w:szCs w:val="26"/>
          </w:rPr>
          <w:t xml:space="preserve"> and</w:t>
        </w:r>
      </w:ins>
      <w:ins w:id="702" w:author="Steve Oh (ESC)" w:date="2025-06-17T16:17:00Z" w16du:dateUtc="2025-06-17T06:17:00Z">
        <w:r w:rsidR="00D65FDA">
          <w:rPr>
            <w:rFonts w:eastAsia="Tahoma" w:cs="Tahoma"/>
            <w:sz w:val="26"/>
            <w:szCs w:val="26"/>
          </w:rPr>
          <w:t xml:space="preserve"> public lights</w:t>
        </w:r>
      </w:ins>
    </w:p>
    <w:p w14:paraId="0D98F74C" w14:textId="0F741CD5" w:rsidR="004E07C9" w:rsidRPr="008E3AB1" w:rsidRDefault="004E07C9" w:rsidP="00795BB6">
      <w:pPr>
        <w:widowControl w:val="0"/>
        <w:numPr>
          <w:ilvl w:val="2"/>
          <w:numId w:val="9"/>
        </w:numPr>
        <w:tabs>
          <w:tab w:val="left" w:pos="852"/>
        </w:tabs>
        <w:spacing w:before="0" w:after="240" w:line="240" w:lineRule="auto"/>
        <w:ind w:left="851" w:hanging="851"/>
      </w:pPr>
      <w:bookmarkStart w:id="703" w:name="_Ref90383285"/>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or by a </w:t>
      </w:r>
      <w:r w:rsidRPr="008E3AB1">
        <w:rPr>
          <w:rFonts w:ascii="Arial" w:eastAsia="Arial" w:hAnsi="Arial" w:cs="Arial"/>
          <w:i/>
          <w:iCs/>
        </w:rPr>
        <w:t>retailer</w:t>
      </w:r>
      <w:r w:rsidRPr="008E3AB1">
        <w:rPr>
          <w:rFonts w:ascii="Arial" w:eastAsia="Arial" w:hAnsi="Arial" w:cs="Arial"/>
        </w:rPr>
        <w:t xml:space="preserve"> on behalf of a </w:t>
      </w:r>
      <w:r w:rsidRPr="008E3AB1">
        <w:rPr>
          <w:rFonts w:ascii="Arial" w:eastAsia="Arial" w:hAnsi="Arial" w:cs="Arial"/>
          <w:i/>
          <w:iCs/>
        </w:rPr>
        <w:t>customer</w:t>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provide a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quality of supply</w:t>
      </w:r>
      <w:r w:rsidRPr="008E3AB1">
        <w:rPr>
          <w:rFonts w:ascii="Arial" w:eastAsia="Arial" w:hAnsi="Arial" w:cs="Arial"/>
        </w:rPr>
        <w:t xml:space="preserve"> provided to that </w:t>
      </w:r>
      <w:r w:rsidRPr="008E3AB1">
        <w:rPr>
          <w:rFonts w:ascii="Arial" w:eastAsia="Arial" w:hAnsi="Arial" w:cs="Arial"/>
          <w:i/>
          <w:iCs/>
        </w:rPr>
        <w:t>customer</w:t>
      </w:r>
      <w:r w:rsidRPr="008E3AB1">
        <w:rPr>
          <w:rFonts w:ascii="Arial" w:eastAsia="Arial" w:hAnsi="Arial" w:cs="Arial"/>
        </w:rPr>
        <w:t>. That information must be provided free of charge and within 10 </w:t>
      </w:r>
      <w:r w:rsidRPr="008E3AB1">
        <w:rPr>
          <w:rFonts w:ascii="Arial" w:eastAsia="Arial" w:hAnsi="Arial" w:cs="Arial"/>
          <w:i/>
          <w:iCs/>
        </w:rPr>
        <w:t>business days</w:t>
      </w:r>
      <w:r w:rsidRPr="008E3AB1">
        <w:rPr>
          <w:rFonts w:ascii="Arial" w:eastAsia="Arial" w:hAnsi="Arial" w:cs="Arial"/>
        </w:rPr>
        <w:t xml:space="preserve"> of the </w:t>
      </w:r>
      <w:r w:rsidRPr="008E3AB1">
        <w:rPr>
          <w:rFonts w:ascii="Arial" w:eastAsia="Arial" w:hAnsi="Arial" w:cs="Arial"/>
          <w:i/>
          <w:iCs/>
        </w:rPr>
        <w:t>customer’s</w:t>
      </w:r>
      <w:r w:rsidRPr="008E3AB1">
        <w:rPr>
          <w:rFonts w:ascii="Arial" w:eastAsia="Arial" w:hAnsi="Arial" w:cs="Arial"/>
        </w:rPr>
        <w:t xml:space="preserve"> request (unless it is not practical to provide the information within that time, in which case the </w:t>
      </w:r>
      <w:r w:rsidRPr="008E3AB1">
        <w:rPr>
          <w:rFonts w:ascii="Arial" w:eastAsia="Arial" w:hAnsi="Arial" w:cs="Arial"/>
          <w:i/>
          <w:iCs/>
        </w:rPr>
        <w:t>distributor</w:t>
      </w:r>
      <w:r w:rsidRPr="008E3AB1">
        <w:rPr>
          <w:rFonts w:ascii="Arial" w:eastAsia="Arial" w:hAnsi="Arial" w:cs="Arial"/>
        </w:rPr>
        <w:t xml:space="preserve"> must inform the </w:t>
      </w:r>
      <w:r w:rsidRPr="008E3AB1">
        <w:rPr>
          <w:rFonts w:ascii="Arial" w:eastAsia="Arial" w:hAnsi="Arial" w:cs="Arial"/>
          <w:i/>
          <w:iCs/>
        </w:rPr>
        <w:t>customer</w:t>
      </w:r>
      <w:r w:rsidRPr="008E3AB1">
        <w:rPr>
          <w:rFonts w:ascii="Arial" w:eastAsia="Arial" w:hAnsi="Arial" w:cs="Arial"/>
        </w:rPr>
        <w:t xml:space="preserve"> within 10 </w:t>
      </w:r>
      <w:r w:rsidRPr="008E3AB1">
        <w:rPr>
          <w:rFonts w:ascii="Arial" w:eastAsia="Arial" w:hAnsi="Arial" w:cs="Arial"/>
          <w:i/>
          <w:iCs/>
        </w:rPr>
        <w:t>business days</w:t>
      </w:r>
      <w:r w:rsidRPr="008E3AB1">
        <w:rPr>
          <w:rFonts w:ascii="Arial" w:eastAsia="Arial" w:hAnsi="Arial" w:cs="Arial"/>
        </w:rPr>
        <w:t xml:space="preserve"> of the steps it is taking to provide such information).</w:t>
      </w:r>
      <w:bookmarkEnd w:id="703"/>
    </w:p>
    <w:p w14:paraId="4053D455" w14:textId="6041D638" w:rsidR="004E07C9" w:rsidRPr="008E3AB1" w:rsidRDefault="004E07C9" w:rsidP="00795BB6">
      <w:pPr>
        <w:widowControl w:val="0"/>
        <w:numPr>
          <w:ilvl w:val="2"/>
          <w:numId w:val="9"/>
        </w:numPr>
        <w:tabs>
          <w:tab w:val="left" w:pos="852"/>
        </w:tabs>
        <w:spacing w:before="0" w:after="240" w:line="240" w:lineRule="auto"/>
        <w:ind w:left="851" w:hanging="851"/>
      </w:pPr>
      <w:bookmarkStart w:id="704" w:name="_Ref92283381"/>
      <w:r w:rsidRPr="008E3AB1">
        <w:rPr>
          <w:rFonts w:ascii="Arial" w:eastAsia="Arial" w:hAnsi="Arial" w:cs="Arial"/>
        </w:rPr>
        <w:t xml:space="preserve">If a </w:t>
      </w:r>
      <w:r w:rsidRPr="008E3AB1">
        <w:rPr>
          <w:rFonts w:ascii="Arial" w:eastAsia="Arial" w:hAnsi="Arial" w:cs="Arial"/>
          <w:i/>
          <w:iCs/>
        </w:rPr>
        <w:t>distributor</w:t>
      </w:r>
      <w:r w:rsidRPr="008E3AB1">
        <w:rPr>
          <w:rFonts w:ascii="Arial" w:eastAsia="Arial" w:hAnsi="Arial" w:cs="Arial"/>
        </w:rPr>
        <w:t xml:space="preserve"> is required to undertake a specific test under clause </w:t>
      </w:r>
      <w:r w:rsidRPr="008E3AB1">
        <w:rPr>
          <w:rFonts w:ascii="Arial" w:eastAsia="Arial" w:hAnsi="Arial" w:cs="Arial"/>
        </w:rPr>
        <w:fldChar w:fldCharType="begin"/>
      </w:r>
      <w:r w:rsidRPr="008E3AB1">
        <w:rPr>
          <w:rFonts w:ascii="Arial" w:eastAsia="Arial" w:hAnsi="Arial" w:cs="Arial"/>
        </w:rPr>
        <w:instrText xml:space="preserve"> REF _Ref90383285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25.3.1</w:t>
      </w:r>
      <w:r w:rsidRPr="008E3AB1">
        <w:rPr>
          <w:rFonts w:ascii="Arial" w:eastAsia="Arial" w:hAnsi="Arial" w:cs="Arial"/>
        </w:rPr>
        <w:fldChar w:fldCharType="end"/>
      </w:r>
      <w:r w:rsidR="00AF5105">
        <w:rPr>
          <w:rFonts w:ascii="Arial" w:eastAsia="Arial" w:hAnsi="Arial" w:cs="Arial"/>
        </w:rPr>
        <w:t xml:space="preserve"> </w:t>
      </w:r>
      <w:r w:rsidRPr="008E3AB1">
        <w:rPr>
          <w:rFonts w:ascii="Arial" w:eastAsia="Arial" w:hAnsi="Arial" w:cs="Arial"/>
        </w:rPr>
        <w:t xml:space="preserve">to determine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quality of supply</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may charge a fee for this service in accordance with its </w:t>
      </w:r>
      <w:r w:rsidRPr="008E3AB1">
        <w:rPr>
          <w:rFonts w:ascii="Arial" w:eastAsia="Arial" w:hAnsi="Arial" w:cs="Arial"/>
          <w:i/>
          <w:iCs/>
        </w:rPr>
        <w:t>approved pricing proposal</w:t>
      </w:r>
      <w:r w:rsidRPr="008E3AB1">
        <w:rPr>
          <w:rFonts w:ascii="Arial" w:eastAsia="Arial" w:hAnsi="Arial" w:cs="Arial"/>
        </w:rPr>
        <w:t>.</w:t>
      </w:r>
      <w:bookmarkEnd w:id="704"/>
    </w:p>
    <w:p w14:paraId="6B05A3C8" w14:textId="65322ACB"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the results of the test under clause </w:t>
      </w:r>
      <w:r w:rsidR="000838A8">
        <w:rPr>
          <w:rFonts w:ascii="Arial" w:eastAsia="Arial" w:hAnsi="Arial" w:cs="Arial"/>
        </w:rPr>
        <w:t xml:space="preserve">25.3.2 </w:t>
      </w:r>
      <w:r w:rsidRPr="008E3AB1">
        <w:rPr>
          <w:rFonts w:ascii="Arial" w:eastAsia="Arial" w:hAnsi="Arial" w:cs="Arial"/>
        </w:rPr>
        <w:t xml:space="preserve">show that a </w:t>
      </w:r>
      <w:r w:rsidRPr="008E3AB1">
        <w:rPr>
          <w:rFonts w:ascii="Arial" w:eastAsia="Arial" w:hAnsi="Arial" w:cs="Arial"/>
          <w:i/>
          <w:iCs/>
        </w:rPr>
        <w:t>distributor</w:t>
      </w:r>
      <w:r w:rsidRPr="008E3AB1">
        <w:rPr>
          <w:rFonts w:ascii="Arial" w:eastAsia="Arial" w:hAnsi="Arial" w:cs="Arial"/>
        </w:rPr>
        <w:t xml:space="preserve"> is not complying with its obligations under this Code of Practice, it must:</w:t>
      </w:r>
    </w:p>
    <w:p w14:paraId="526926DE" w14:textId="287DF419" w:rsidR="004E07C9" w:rsidRPr="008E3AB1" w:rsidRDefault="004E07C9" w:rsidP="00795BB6">
      <w:pPr>
        <w:widowControl w:val="0"/>
        <w:numPr>
          <w:ilvl w:val="3"/>
          <w:numId w:val="9"/>
        </w:numPr>
        <w:tabs>
          <w:tab w:val="left" w:pos="1728"/>
        </w:tabs>
        <w:spacing w:before="0" w:after="240" w:line="240" w:lineRule="auto"/>
        <w:ind w:left="1728" w:hanging="648"/>
      </w:pPr>
      <w:proofErr w:type="gramStart"/>
      <w:r w:rsidRPr="008E3AB1">
        <w:rPr>
          <w:rFonts w:ascii="Arial" w:eastAsia="Arial" w:hAnsi="Arial" w:cs="Arial"/>
        </w:rPr>
        <w:t>take action</w:t>
      </w:r>
      <w:proofErr w:type="gramEnd"/>
      <w:r w:rsidRPr="008E3AB1">
        <w:rPr>
          <w:rFonts w:ascii="Arial" w:eastAsia="Arial" w:hAnsi="Arial" w:cs="Arial"/>
        </w:rPr>
        <w:t xml:space="preserve"> in accordance with </w:t>
      </w:r>
      <w:r w:rsidR="00A12BF8" w:rsidRPr="008E3AB1">
        <w:rPr>
          <w:rFonts w:ascii="Arial" w:eastAsia="Arial" w:hAnsi="Arial" w:cs="Arial"/>
        </w:rPr>
        <w:t>clause 15.3</w:t>
      </w:r>
      <w:r w:rsidRPr="008E3AB1">
        <w:rPr>
          <w:rFonts w:ascii="Arial" w:eastAsia="Arial" w:hAnsi="Arial" w:cs="Arial"/>
        </w:rPr>
        <w:t xml:space="preserve"> of this Code of Practice; and</w:t>
      </w:r>
    </w:p>
    <w:p w14:paraId="02E5C99A" w14:textId="1E178BF7" w:rsidR="004E07C9" w:rsidRPr="00D65FDA"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refund any fee paid by the </w:t>
      </w:r>
      <w:r w:rsidRPr="008E3AB1">
        <w:rPr>
          <w:rFonts w:ascii="Arial" w:eastAsia="Arial" w:hAnsi="Arial" w:cs="Arial"/>
          <w:i/>
          <w:iCs/>
        </w:rPr>
        <w:t>customer</w:t>
      </w:r>
      <w:r w:rsidRPr="008E3AB1">
        <w:rPr>
          <w:rFonts w:ascii="Arial" w:eastAsia="Arial" w:hAnsi="Arial" w:cs="Arial"/>
        </w:rPr>
        <w:t xml:space="preserve"> for the test.</w:t>
      </w:r>
    </w:p>
    <w:p w14:paraId="5361D870" w14:textId="6E28CCB5" w:rsidR="00D65FDA" w:rsidRPr="008E3AB1" w:rsidRDefault="00D65FDA" w:rsidP="00795BB6">
      <w:pPr>
        <w:widowControl w:val="0"/>
        <w:numPr>
          <w:ilvl w:val="2"/>
          <w:numId w:val="9"/>
        </w:numPr>
        <w:tabs>
          <w:tab w:val="left" w:pos="852"/>
        </w:tabs>
        <w:spacing w:before="0" w:after="240" w:line="240" w:lineRule="auto"/>
        <w:ind w:left="851" w:hanging="851"/>
        <w:rPr>
          <w:ins w:id="705" w:author="Steve Oh (ESC)" w:date="2025-06-17T16:17:00Z" w16du:dateUtc="2025-06-17T06:17:00Z"/>
        </w:rPr>
      </w:pPr>
      <w:ins w:id="706" w:author="Steve Oh (ESC)" w:date="2025-06-17T16:18:00Z" w16du:dateUtc="2025-06-17T06:18:00Z">
        <w:r>
          <w:t xml:space="preserve">A </w:t>
        </w:r>
      </w:ins>
      <w:ins w:id="707" w:author="Steve Oh (ESC)" w:date="2025-10-20T12:40:00Z" w16du:dateUtc="2025-10-20T01:40:00Z">
        <w:r w:rsidR="00DB5249">
          <w:t xml:space="preserve">licenced </w:t>
        </w:r>
      </w:ins>
      <w:ins w:id="708" w:author="Steve Oh (ESC)" w:date="2025-06-17T16:18:00Z" w16du:dateUtc="2025-06-17T06:18:00Z">
        <w:r w:rsidRPr="00397533">
          <w:rPr>
            <w:bCs/>
            <w:i/>
          </w:rPr>
          <w:t>distributor</w:t>
        </w:r>
        <w:r w:rsidRPr="00D65FDA">
          <w:rPr>
            <w:bCs/>
          </w:rPr>
          <w:t xml:space="preserve"> must provide to a </w:t>
        </w:r>
        <w:r w:rsidRPr="00397533">
          <w:rPr>
            <w:bCs/>
            <w:i/>
          </w:rPr>
          <w:t>public lighting customer</w:t>
        </w:r>
      </w:ins>
      <w:ins w:id="709" w:author="Steve Oh (ESC)" w:date="2025-06-17T16:17:00Z" w16du:dateUtc="2025-06-17T06:17:00Z">
        <w:r w:rsidRPr="008E3AB1">
          <w:rPr>
            <w:rFonts w:ascii="Arial" w:eastAsia="Arial" w:hAnsi="Arial" w:cs="Arial"/>
          </w:rPr>
          <w:t>:</w:t>
        </w:r>
      </w:ins>
    </w:p>
    <w:p w14:paraId="6C1B718E" w14:textId="5CE17087" w:rsidR="008D434A" w:rsidRDefault="008D434A" w:rsidP="00795BB6">
      <w:pPr>
        <w:widowControl w:val="0"/>
        <w:numPr>
          <w:ilvl w:val="3"/>
          <w:numId w:val="9"/>
        </w:numPr>
        <w:tabs>
          <w:tab w:val="left" w:pos="1728"/>
        </w:tabs>
        <w:spacing w:before="0" w:after="240" w:line="240" w:lineRule="auto"/>
        <w:ind w:left="1728" w:hanging="648"/>
        <w:rPr>
          <w:ins w:id="710" w:author="Steve Oh (ESC)" w:date="2025-06-24T14:56:00Z" w16du:dateUtc="2025-06-24T04:56:00Z"/>
        </w:rPr>
      </w:pPr>
      <w:ins w:id="711" w:author="Steve Oh (ESC)" w:date="2025-06-24T14:54:00Z">
        <w:r w:rsidRPr="008D434A">
          <w:t>an electronic copy of public lighting data held by the</w:t>
        </w:r>
      </w:ins>
      <w:ins w:id="712" w:author="Steve Oh (ESC)" w:date="2025-10-20T12:43:00Z" w16du:dateUtc="2025-10-20T01:43:00Z">
        <w:r w:rsidR="006D547F">
          <w:t xml:space="preserve"> lice</w:t>
        </w:r>
        <w:r w:rsidR="000B7308">
          <w:t>nced</w:t>
        </w:r>
      </w:ins>
      <w:ins w:id="713" w:author="Steve Oh (ESC)" w:date="2025-06-24T14:54:00Z">
        <w:r w:rsidRPr="008D434A">
          <w:t xml:space="preserve"> </w:t>
        </w:r>
        <w:r w:rsidRPr="008D434A">
          <w:rPr>
            <w:i/>
            <w:iCs/>
          </w:rPr>
          <w:t xml:space="preserve">distributor </w:t>
        </w:r>
        <w:r w:rsidRPr="008D434A">
          <w:t>on request</w:t>
        </w:r>
      </w:ins>
      <w:ins w:id="714" w:author="Steve Oh (ESC)" w:date="2025-06-24T14:54:00Z" w16du:dateUtc="2025-06-24T04:54:00Z">
        <w:r w:rsidRPr="008D434A">
          <w:t xml:space="preserve"> </w:t>
        </w:r>
      </w:ins>
      <w:ins w:id="715" w:author="Steve Oh (ESC)" w:date="2025-06-24T14:54:00Z">
        <w:r w:rsidRPr="008D434A">
          <w:t>at reasonable intervals</w:t>
        </w:r>
      </w:ins>
      <w:ins w:id="716" w:author="Steve Oh (ESC)" w:date="2025-10-20T12:02:00Z" w16du:dateUtc="2025-10-20T01:02:00Z">
        <w:r w:rsidR="002F39E1" w:rsidRPr="008D6A25">
          <w:t>,</w:t>
        </w:r>
      </w:ins>
      <w:ins w:id="717" w:author="Steve Oh (ESC)" w:date="2025-06-24T14:56:00Z" w16du:dateUtc="2025-06-24T04:56:00Z">
        <w:r w:rsidRPr="008D6A25">
          <w:t xml:space="preserve"> </w:t>
        </w:r>
      </w:ins>
      <w:ins w:id="718" w:author="Steve Oh (ESC)" w:date="2025-10-20T12:02:00Z">
        <w:r w:rsidR="002F39E1" w:rsidRPr="008D6A25">
          <w:t xml:space="preserve">using either </w:t>
        </w:r>
        <w:r w:rsidR="002F39E1" w:rsidRPr="00971BC3">
          <w:t xml:space="preserve">csv or </w:t>
        </w:r>
        <w:proofErr w:type="spellStart"/>
        <w:r w:rsidR="002F39E1" w:rsidRPr="00971BC3">
          <w:t>dxf</w:t>
        </w:r>
        <w:proofErr w:type="spellEnd"/>
        <w:r w:rsidR="002F39E1" w:rsidRPr="00971BC3">
          <w:t xml:space="preserve"> format</w:t>
        </w:r>
      </w:ins>
      <w:ins w:id="719" w:author="Steve Oh (ESC)" w:date="2025-10-20T12:02:00Z" w16du:dateUtc="2025-10-20T01:02:00Z">
        <w:r w:rsidR="002F39E1" w:rsidRPr="00971BC3">
          <w:t xml:space="preserve"> </w:t>
        </w:r>
        <w:r w:rsidR="008A443E" w:rsidRPr="00971BC3">
          <w:t xml:space="preserve">(or other </w:t>
        </w:r>
      </w:ins>
      <w:ins w:id="720" w:author="Steve Oh (ESC)" w:date="2025-06-24T14:54:00Z">
        <w:r w:rsidRPr="00971BC3">
          <w:t xml:space="preserve">format </w:t>
        </w:r>
      </w:ins>
      <w:ins w:id="721" w:author="Steve Oh (ESC)" w:date="2025-06-24T14:58:00Z" w16du:dateUtc="2025-06-24T04:58:00Z">
        <w:r w:rsidRPr="00971BC3">
          <w:t xml:space="preserve">and type of data </w:t>
        </w:r>
      </w:ins>
      <w:ins w:id="722" w:author="Steve Oh (ESC)" w:date="2025-06-24T14:54:00Z">
        <w:r w:rsidRPr="00971BC3">
          <w:t>as</w:t>
        </w:r>
      </w:ins>
      <w:ins w:id="723" w:author="Steve Oh (ESC)" w:date="2025-06-24T14:55:00Z" w16du:dateUtc="2025-06-24T04:55:00Z">
        <w:r w:rsidRPr="00971BC3">
          <w:t xml:space="preserve"> </w:t>
        </w:r>
      </w:ins>
      <w:ins w:id="724" w:author="Steve Oh (ESC)" w:date="2025-06-24T14:54:00Z">
        <w:r w:rsidRPr="00971BC3">
          <w:t>agreed</w:t>
        </w:r>
        <w:r w:rsidRPr="008D6A25">
          <w:t xml:space="preserve"> with the </w:t>
        </w:r>
        <w:r w:rsidRPr="008D6A25">
          <w:rPr>
            <w:i/>
            <w:iCs/>
          </w:rPr>
          <w:t>public lighting customer</w:t>
        </w:r>
      </w:ins>
      <w:ins w:id="725" w:author="Steve Oh (ESC)" w:date="2025-10-20T12:02:00Z" w16du:dateUtc="2025-10-20T01:02:00Z">
        <w:r w:rsidR="008A443E" w:rsidRPr="008D6A25">
          <w:rPr>
            <w:i/>
            <w:iCs/>
          </w:rPr>
          <w:t>)</w:t>
        </w:r>
      </w:ins>
      <w:ins w:id="726" w:author="Steve Oh (ESC)" w:date="2025-06-24T14:54:00Z">
        <w:r w:rsidRPr="008D6A25">
          <w:t>;</w:t>
        </w:r>
      </w:ins>
      <w:ins w:id="727" w:author="Steve Oh (ESC)" w:date="2025-06-24T14:55:00Z" w16du:dateUtc="2025-06-24T04:55:00Z">
        <w:r>
          <w:t xml:space="preserve"> and</w:t>
        </w:r>
      </w:ins>
      <w:ins w:id="728" w:author="Steve Oh (ESC)" w:date="2025-06-24T14:56:00Z" w16du:dateUtc="2025-06-24T04:56:00Z">
        <w:r>
          <w:t xml:space="preserve"> </w:t>
        </w:r>
      </w:ins>
    </w:p>
    <w:p w14:paraId="1E618D4E" w14:textId="288D1E73" w:rsidR="008D434A" w:rsidRPr="008D434A" w:rsidRDefault="008D434A" w:rsidP="00795BB6">
      <w:pPr>
        <w:widowControl w:val="0"/>
        <w:numPr>
          <w:ilvl w:val="3"/>
          <w:numId w:val="9"/>
        </w:numPr>
        <w:tabs>
          <w:tab w:val="left" w:pos="1728"/>
        </w:tabs>
        <w:spacing w:before="0" w:after="240" w:line="240" w:lineRule="auto"/>
        <w:ind w:left="1728" w:hanging="648"/>
        <w:rPr>
          <w:ins w:id="729" w:author="Steve Oh (ESC)" w:date="2025-06-24T14:52:00Z" w16du:dateUtc="2025-06-24T04:52:00Z"/>
        </w:rPr>
      </w:pPr>
      <w:ins w:id="730" w:author="Steve Oh (ESC)" w:date="2025-06-24T14:56:00Z">
        <w:r w:rsidRPr="008D434A">
          <w:t xml:space="preserve">ongoing access to public lighting data held by the </w:t>
        </w:r>
      </w:ins>
      <w:ins w:id="731" w:author="Steve Oh (ESC)" w:date="2025-10-20T12:43:00Z" w16du:dateUtc="2025-10-20T01:43:00Z">
        <w:r w:rsidR="000B7308">
          <w:t xml:space="preserve">licenced </w:t>
        </w:r>
      </w:ins>
      <w:ins w:id="732" w:author="Steve Oh (ESC)" w:date="2025-06-24T14:56:00Z">
        <w:r w:rsidRPr="008D434A">
          <w:rPr>
            <w:i/>
            <w:iCs/>
          </w:rPr>
          <w:t xml:space="preserve">distributor </w:t>
        </w:r>
        <w:r w:rsidRPr="008D434A">
          <w:t>through its</w:t>
        </w:r>
      </w:ins>
      <w:ins w:id="733" w:author="Steve Oh (ESC)" w:date="2025-06-24T14:56:00Z" w16du:dateUtc="2025-06-24T04:56:00Z">
        <w:r w:rsidRPr="008D434A">
          <w:t xml:space="preserve"> </w:t>
        </w:r>
      </w:ins>
      <w:ins w:id="734" w:author="Steve Oh (ESC)" w:date="2025-06-24T14:57:00Z" w16du:dateUtc="2025-06-24T04:57:00Z">
        <w:r>
          <w:t>i</w:t>
        </w:r>
      </w:ins>
      <w:ins w:id="735" w:author="Steve Oh (ESC)" w:date="2025-06-24T14:56:00Z">
        <w:r w:rsidRPr="008D434A">
          <w:t>nternet web site.</w:t>
        </w:r>
      </w:ins>
    </w:p>
    <w:p w14:paraId="6645403F" w14:textId="48CD5A07" w:rsidR="00D65FDA" w:rsidRPr="008E3AB1" w:rsidRDefault="00D65FDA" w:rsidP="00795BB6">
      <w:pPr>
        <w:widowControl w:val="0"/>
        <w:numPr>
          <w:ilvl w:val="3"/>
          <w:numId w:val="9"/>
        </w:numPr>
        <w:tabs>
          <w:tab w:val="left" w:pos="1728"/>
        </w:tabs>
        <w:spacing w:before="0" w:after="240" w:line="240" w:lineRule="auto"/>
        <w:ind w:left="1728" w:hanging="648"/>
        <w:rPr>
          <w:ins w:id="736" w:author="Steve Oh (ESC)" w:date="2025-06-17T16:18:00Z" w16du:dateUtc="2025-06-17T06:18:00Z"/>
        </w:rPr>
      </w:pPr>
      <w:ins w:id="737" w:author="Steve Oh (ESC)" w:date="2025-06-17T16:20:00Z" w16du:dateUtc="2025-06-17T06:20:00Z">
        <w:r w:rsidRPr="00D65FDA">
          <w:rPr>
            <w:rFonts w:ascii="Arial" w:eastAsia="Arial" w:hAnsi="Arial" w:cs="Arial"/>
          </w:rPr>
          <w:t xml:space="preserve">upon any material change, an up-to-date report and map in electronic format as requested by the </w:t>
        </w:r>
        <w:r w:rsidRPr="00397533">
          <w:rPr>
            <w:rFonts w:ascii="Arial" w:eastAsia="Arial" w:hAnsi="Arial" w:cs="Arial"/>
            <w:i/>
            <w:iCs/>
          </w:rPr>
          <w:t>public lighting customer</w:t>
        </w:r>
        <w:r w:rsidRPr="00D65FDA">
          <w:rPr>
            <w:rFonts w:ascii="Arial" w:eastAsia="Arial" w:hAnsi="Arial" w:cs="Arial"/>
          </w:rPr>
          <w:t xml:space="preserve">, conveying the asset records insofar as they detail location, type and rated power of </w:t>
        </w:r>
        <w:r w:rsidRPr="00397533">
          <w:rPr>
            <w:rFonts w:ascii="Arial" w:eastAsia="Arial" w:hAnsi="Arial" w:cs="Arial"/>
            <w:i/>
            <w:iCs/>
          </w:rPr>
          <w:t>the public lighting assets</w:t>
        </w:r>
        <w:r w:rsidRPr="00D65FDA">
          <w:rPr>
            <w:rFonts w:ascii="Arial" w:eastAsia="Arial" w:hAnsi="Arial" w:cs="Arial"/>
          </w:rPr>
          <w:t xml:space="preserve"> relevant to that </w:t>
        </w:r>
        <w:r w:rsidRPr="00397533">
          <w:rPr>
            <w:rFonts w:ascii="Arial" w:eastAsia="Arial" w:hAnsi="Arial" w:cs="Arial"/>
            <w:i/>
            <w:iCs/>
          </w:rPr>
          <w:t xml:space="preserve">public lighting </w:t>
        </w:r>
        <w:proofErr w:type="gramStart"/>
        <w:r w:rsidRPr="00397533">
          <w:rPr>
            <w:rFonts w:ascii="Arial" w:eastAsia="Arial" w:hAnsi="Arial" w:cs="Arial"/>
            <w:i/>
            <w:iCs/>
          </w:rPr>
          <w:t>customer</w:t>
        </w:r>
      </w:ins>
      <w:r w:rsidR="0078425E">
        <w:rPr>
          <w:rFonts w:ascii="Arial" w:eastAsia="Arial" w:hAnsi="Arial" w:cs="Arial"/>
        </w:rPr>
        <w:t>;</w:t>
      </w:r>
      <w:proofErr w:type="gramEnd"/>
    </w:p>
    <w:p w14:paraId="558EEDDF" w14:textId="63A7CFC3" w:rsidR="00372B80" w:rsidRDefault="00372B80" w:rsidP="00795BB6">
      <w:pPr>
        <w:widowControl w:val="0"/>
        <w:numPr>
          <w:ilvl w:val="3"/>
          <w:numId w:val="9"/>
        </w:numPr>
        <w:tabs>
          <w:tab w:val="left" w:pos="1728"/>
        </w:tabs>
        <w:spacing w:before="0" w:after="240" w:line="240" w:lineRule="auto"/>
        <w:ind w:left="1728" w:hanging="648"/>
        <w:rPr>
          <w:ins w:id="738" w:author="Steve Oh (ESC)" w:date="2025-06-17T16:23:00Z" w16du:dateUtc="2025-06-17T06:23:00Z"/>
        </w:rPr>
      </w:pPr>
      <w:ins w:id="739" w:author="Steve Oh (ESC)" w:date="2025-06-17T16:23:00Z" w16du:dateUtc="2025-06-17T06:23:00Z">
        <w:r>
          <w:t xml:space="preserve">upon any material change, a current copy of its plans for the operation, maintenance, refurbishment, replacement, repair and disposal of its </w:t>
        </w:r>
        <w:r w:rsidRPr="00397533">
          <w:rPr>
            <w:bCs/>
            <w:i/>
          </w:rPr>
          <w:t xml:space="preserve">public lighting </w:t>
        </w:r>
        <w:proofErr w:type="gramStart"/>
        <w:r w:rsidRPr="00397533">
          <w:rPr>
            <w:bCs/>
            <w:i/>
          </w:rPr>
          <w:t>assets</w:t>
        </w:r>
        <w:r>
          <w:t>;</w:t>
        </w:r>
        <w:proofErr w:type="gramEnd"/>
      </w:ins>
    </w:p>
    <w:p w14:paraId="09BE9A2A" w14:textId="1C13E5CA" w:rsidR="00D65FDA" w:rsidRDefault="00372B80" w:rsidP="00795BB6">
      <w:pPr>
        <w:widowControl w:val="0"/>
        <w:numPr>
          <w:ilvl w:val="3"/>
          <w:numId w:val="9"/>
        </w:numPr>
        <w:tabs>
          <w:tab w:val="left" w:pos="1728"/>
        </w:tabs>
        <w:spacing w:before="0" w:after="240" w:line="240" w:lineRule="auto"/>
        <w:ind w:left="1728" w:hanging="648"/>
        <w:rPr>
          <w:ins w:id="740" w:author="Steve Oh (ESC)" w:date="2025-06-17T16:24:00Z" w16du:dateUtc="2025-06-17T06:24:00Z"/>
        </w:rPr>
      </w:pPr>
      <w:ins w:id="741" w:author="Steve Oh (ESC)" w:date="2025-06-17T16:23:00Z" w16du:dateUtc="2025-06-17T06:23:00Z">
        <w:r>
          <w:t xml:space="preserve">a quarterly report of progress against the maintenance plan including identification of the number of fault repairs and preventative maintenance </w:t>
        </w:r>
        <w:proofErr w:type="gramStart"/>
        <w:r>
          <w:t>activities;</w:t>
        </w:r>
      </w:ins>
      <w:proofErr w:type="gramEnd"/>
    </w:p>
    <w:p w14:paraId="5E51AD35" w14:textId="2895A353" w:rsidR="00372B80" w:rsidRDefault="00372B80" w:rsidP="00795BB6">
      <w:pPr>
        <w:widowControl w:val="0"/>
        <w:numPr>
          <w:ilvl w:val="3"/>
          <w:numId w:val="9"/>
        </w:numPr>
        <w:tabs>
          <w:tab w:val="left" w:pos="1728"/>
        </w:tabs>
        <w:spacing w:before="0" w:after="240" w:line="240" w:lineRule="auto"/>
        <w:ind w:left="1728" w:hanging="648"/>
        <w:rPr>
          <w:ins w:id="742" w:author="Steve Oh (ESC)" w:date="2025-06-17T16:26:00Z" w16du:dateUtc="2025-06-17T06:26:00Z"/>
        </w:rPr>
      </w:pPr>
      <w:ins w:id="743" w:author="Steve Oh (ESC)" w:date="2025-06-17T16:25:00Z" w16du:dateUtc="2025-06-17T06:25:00Z">
        <w:r>
          <w:lastRenderedPageBreak/>
          <w:t xml:space="preserve">a quarterly report containing analysis of performance against any performance targets referred to in clause </w:t>
        </w:r>
      </w:ins>
      <w:ins w:id="744" w:author="Steve Oh (ESC)" w:date="2025-06-17T16:26:00Z" w16du:dateUtc="2025-06-17T06:26:00Z">
        <w:r>
          <w:t>19.7.1</w:t>
        </w:r>
      </w:ins>
      <w:ins w:id="745" w:author="Steve Oh (ESC)" w:date="2025-06-17T16:25:00Z" w16du:dateUtc="2025-06-17T06:25:00Z">
        <w:r>
          <w:t xml:space="preserve"> and the guaranteed service level set out in clause 14.5.</w:t>
        </w:r>
        <w:proofErr w:type="gramStart"/>
        <w:r>
          <w:t>1</w:t>
        </w:r>
      </w:ins>
      <w:ins w:id="746" w:author="Steve Oh (ESC)" w:date="2025-11-07T16:55:00Z" w16du:dateUtc="2025-11-07T05:55:00Z">
        <w:r w:rsidR="00757D60">
          <w:t>A</w:t>
        </w:r>
      </w:ins>
      <w:ins w:id="747" w:author="Steve Oh (ESC)" w:date="2025-06-17T16:25:00Z" w16du:dateUtc="2025-06-17T06:25:00Z">
        <w:r>
          <w:t>;</w:t>
        </w:r>
      </w:ins>
      <w:proofErr w:type="gramEnd"/>
    </w:p>
    <w:p w14:paraId="358A3EC2" w14:textId="3253E60D" w:rsidR="00372B80" w:rsidRDefault="00372B80" w:rsidP="00795BB6">
      <w:pPr>
        <w:widowControl w:val="0"/>
        <w:numPr>
          <w:ilvl w:val="3"/>
          <w:numId w:val="9"/>
        </w:numPr>
        <w:tabs>
          <w:tab w:val="left" w:pos="1728"/>
        </w:tabs>
        <w:spacing w:before="0" w:after="240" w:line="240" w:lineRule="auto"/>
        <w:ind w:left="1728" w:hanging="648"/>
        <w:rPr>
          <w:ins w:id="748" w:author="Steve Oh (ESC)" w:date="2025-06-17T16:28:00Z" w16du:dateUtc="2025-06-17T06:28:00Z"/>
        </w:rPr>
      </w:pPr>
      <w:ins w:id="749" w:author="Steve Oh (ESC)" w:date="2025-06-17T16:28:00Z" w16du:dateUtc="2025-06-17T06:28:00Z">
        <w:r>
          <w:t xml:space="preserve">an annual report of operations and maintenance, including refurbishment, replacement, repair and disposal expenditure for the </w:t>
        </w:r>
      </w:ins>
      <w:ins w:id="750" w:author="Steve Oh (ESC)" w:date="2025-10-20T12:46:00Z" w16du:dateUtc="2025-10-20T01:46:00Z">
        <w:r w:rsidR="005A0A99">
          <w:t xml:space="preserve">licenced </w:t>
        </w:r>
      </w:ins>
      <w:ins w:id="751" w:author="Steve Oh (ESC)" w:date="2025-06-17T16:28:00Z" w16du:dateUtc="2025-06-17T06:28:00Z">
        <w:r w:rsidRPr="0078425E">
          <w:rPr>
            <w:i/>
            <w:iCs/>
          </w:rPr>
          <w:t>distribut</w:t>
        </w:r>
      </w:ins>
      <w:ins w:id="752" w:author="Steve Oh (ESC)" w:date="2025-06-18T11:20:00Z" w16du:dateUtc="2025-06-18T01:20:00Z">
        <w:r w:rsidR="0078425E" w:rsidRPr="0078425E">
          <w:rPr>
            <w:i/>
            <w:iCs/>
          </w:rPr>
          <w:t>or</w:t>
        </w:r>
      </w:ins>
      <w:ins w:id="753" w:author="Steve Oh (ESC)" w:date="2025-06-17T16:28:00Z" w16du:dateUtc="2025-06-17T06:28:00Z">
        <w:r>
          <w:t xml:space="preserve"> allocated by</w:t>
        </w:r>
      </w:ins>
      <w:ins w:id="754" w:author="Steve Oh (ESC)" w:date="2025-06-18T11:21:00Z" w16du:dateUtc="2025-06-18T01:21:00Z">
        <w:r w:rsidR="0078425E">
          <w:t xml:space="preserve"> the</w:t>
        </w:r>
      </w:ins>
      <w:ins w:id="755" w:author="Steve Oh (ESC)" w:date="2025-06-17T16:28:00Z" w16du:dateUtc="2025-06-17T06:28:00Z">
        <w:r>
          <w:t xml:space="preserve"> </w:t>
        </w:r>
        <w:r w:rsidRPr="00397533">
          <w:rPr>
            <w:bCs/>
            <w:i/>
          </w:rPr>
          <w:t>public lighting customer</w:t>
        </w:r>
        <w:r>
          <w:t xml:space="preserve">.  The report should be provided at a time to align with the </w:t>
        </w:r>
        <w:r w:rsidRPr="00397533">
          <w:rPr>
            <w:bCs/>
            <w:i/>
          </w:rPr>
          <w:t>public lighting customer’s</w:t>
        </w:r>
        <w:r w:rsidRPr="00372B80">
          <w:rPr>
            <w:bCs/>
          </w:rPr>
          <w:t xml:space="preserve"> </w:t>
        </w:r>
        <w:r>
          <w:t xml:space="preserve">annual budgeting </w:t>
        </w:r>
        <w:proofErr w:type="gramStart"/>
        <w:r>
          <w:t>requirements;</w:t>
        </w:r>
        <w:proofErr w:type="gramEnd"/>
      </w:ins>
    </w:p>
    <w:p w14:paraId="2EF8A78C" w14:textId="4C28F9E7" w:rsidR="00372B80" w:rsidRDefault="00372B80" w:rsidP="00795BB6">
      <w:pPr>
        <w:widowControl w:val="0"/>
        <w:numPr>
          <w:ilvl w:val="3"/>
          <w:numId w:val="9"/>
        </w:numPr>
        <w:tabs>
          <w:tab w:val="left" w:pos="1728"/>
        </w:tabs>
        <w:spacing w:before="0" w:after="240" w:line="240" w:lineRule="auto"/>
        <w:ind w:left="1728" w:hanging="648"/>
        <w:rPr>
          <w:ins w:id="756" w:author="Steve Oh (ESC)" w:date="2025-06-17T16:29:00Z" w16du:dateUtc="2025-06-17T06:29:00Z"/>
        </w:rPr>
      </w:pPr>
      <w:ins w:id="757" w:author="Steve Oh (ESC)" w:date="2025-06-17T16:28:00Z" w16du:dateUtc="2025-06-17T06:28:00Z">
        <w:r>
          <w:t xml:space="preserve">not less often than annually, a report on its work program providing details of the timing and extent of works to be undertaken on the </w:t>
        </w:r>
        <w:r w:rsidRPr="00397533">
          <w:rPr>
            <w:bCs/>
            <w:i/>
          </w:rPr>
          <w:t>public lighting assets</w:t>
        </w:r>
        <w:r w:rsidRPr="009531B6">
          <w:t xml:space="preserve"> </w:t>
        </w:r>
        <w:r>
          <w:t xml:space="preserve">relevant to that </w:t>
        </w:r>
        <w:r w:rsidRPr="00397533">
          <w:rPr>
            <w:bCs/>
            <w:i/>
          </w:rPr>
          <w:t xml:space="preserve">public lighting </w:t>
        </w:r>
        <w:proofErr w:type="gramStart"/>
        <w:r w:rsidRPr="00397533">
          <w:rPr>
            <w:bCs/>
            <w:i/>
          </w:rPr>
          <w:t>customer</w:t>
        </w:r>
        <w:r w:rsidRPr="00372B80">
          <w:rPr>
            <w:bCs/>
          </w:rPr>
          <w:t>;</w:t>
        </w:r>
        <w:proofErr w:type="gramEnd"/>
        <w:r>
          <w:t xml:space="preserve"> </w:t>
        </w:r>
      </w:ins>
    </w:p>
    <w:p w14:paraId="12AC9D8B" w14:textId="33912B56" w:rsidR="00397533" w:rsidRPr="00E42349" w:rsidRDefault="00372B80" w:rsidP="006F375F">
      <w:pPr>
        <w:widowControl w:val="0"/>
        <w:numPr>
          <w:ilvl w:val="3"/>
          <w:numId w:val="9"/>
        </w:numPr>
        <w:tabs>
          <w:tab w:val="left" w:pos="1728"/>
        </w:tabs>
        <w:spacing w:before="0" w:after="240" w:line="240" w:lineRule="auto"/>
        <w:ind w:left="1728" w:hanging="648"/>
        <w:rPr>
          <w:ins w:id="758" w:author="Steve Oh (ESC)" w:date="2025-06-17T16:39:00Z" w16du:dateUtc="2025-06-17T06:39:00Z"/>
        </w:rPr>
      </w:pPr>
      <w:ins w:id="759" w:author="Steve Oh (ESC)" w:date="2025-06-17T16:29:00Z" w16du:dateUtc="2025-06-17T06:29:00Z">
        <w:r w:rsidRPr="00372B80">
          <w:t xml:space="preserve">upon request, any other reports which </w:t>
        </w:r>
        <w:r w:rsidRPr="00397533">
          <w:rPr>
            <w:i/>
            <w:iCs/>
          </w:rPr>
          <w:t>a public lighting customer</w:t>
        </w:r>
        <w:r w:rsidRPr="00372B80">
          <w:t xml:space="preserve"> may reasonably require.</w:t>
        </w:r>
      </w:ins>
    </w:p>
    <w:p w14:paraId="12B3B48A" w14:textId="7E887BCF" w:rsidR="00397533" w:rsidRDefault="00441011" w:rsidP="00795BB6">
      <w:pPr>
        <w:widowControl w:val="0"/>
        <w:numPr>
          <w:ilvl w:val="3"/>
          <w:numId w:val="9"/>
        </w:numPr>
        <w:tabs>
          <w:tab w:val="left" w:pos="1728"/>
        </w:tabs>
        <w:spacing w:before="0" w:after="240" w:line="240" w:lineRule="auto"/>
        <w:ind w:left="1728" w:hanging="648"/>
        <w:rPr>
          <w:ins w:id="760" w:author="Steve Oh (ESC)" w:date="2025-06-17T17:07:00Z" w16du:dateUtc="2025-06-17T07:07:00Z"/>
          <w:bCs/>
        </w:rPr>
      </w:pPr>
      <w:ins w:id="761" w:author="Steve Oh (ESC)" w:date="2025-06-18T14:13:00Z" w16du:dateUtc="2025-06-18T04:13:00Z">
        <w:r>
          <w:t xml:space="preserve">the </w:t>
        </w:r>
      </w:ins>
      <w:ins w:id="762" w:author="Steve Oh (ESC)" w:date="2025-06-17T16:54:00Z" w16du:dateUtc="2025-06-17T06:54:00Z">
        <w:r w:rsidR="00945256">
          <w:t>service billi</w:t>
        </w:r>
      </w:ins>
      <w:ins w:id="763" w:author="Steve Oh (ESC)" w:date="2025-11-07T16:19:00Z" w16du:dateUtc="2025-11-07T05:19:00Z">
        <w:r w:rsidR="006D3989">
          <w:t>ng</w:t>
        </w:r>
      </w:ins>
      <w:ins w:id="764" w:author="Steve Oh (ESC)" w:date="2025-06-17T16:54:00Z" w16du:dateUtc="2025-06-17T06:54:00Z">
        <w:r w:rsidR="00945256">
          <w:t xml:space="preserve"> information </w:t>
        </w:r>
      </w:ins>
      <w:ins w:id="765" w:author="Steve Oh (ESC)" w:date="2025-06-17T16:55:00Z" w16du:dateUtc="2025-06-17T06:55:00Z">
        <w:r w:rsidR="00945256">
          <w:t xml:space="preserve">that </w:t>
        </w:r>
      </w:ins>
      <w:ins w:id="766" w:author="Steve Oh (ESC)" w:date="2025-06-17T16:39:00Z" w16du:dateUtc="2025-06-17T06:39:00Z">
        <w:r w:rsidR="00397533">
          <w:t xml:space="preserve">separately </w:t>
        </w:r>
      </w:ins>
      <w:ins w:id="767" w:author="Steve Oh (ESC)" w:date="2025-06-17T16:44:00Z" w16du:dateUtc="2025-06-17T06:44:00Z">
        <w:r w:rsidR="00E42349">
          <w:t>identifie</w:t>
        </w:r>
      </w:ins>
      <w:ins w:id="768" w:author="Steve Oh (ESC)" w:date="2025-06-17T16:55:00Z" w16du:dateUtc="2025-06-17T06:55:00Z">
        <w:r w:rsidR="00945256">
          <w:t>s</w:t>
        </w:r>
      </w:ins>
      <w:ins w:id="769" w:author="Steve Oh (ESC)" w:date="2025-06-17T16:44:00Z" w16du:dateUtc="2025-06-17T06:44:00Z">
        <w:r w:rsidR="00E42349">
          <w:t xml:space="preserve"> </w:t>
        </w:r>
      </w:ins>
      <w:ins w:id="770" w:author="Steve Oh (ESC)" w:date="2025-06-17T16:39:00Z" w16du:dateUtc="2025-06-17T06:39:00Z">
        <w:r w:rsidR="00397533">
          <w:t>charge</w:t>
        </w:r>
      </w:ins>
      <w:ins w:id="771" w:author="Steve Oh (ESC)" w:date="2025-06-17T16:44:00Z" w16du:dateUtc="2025-06-17T06:44:00Z">
        <w:r w:rsidR="00E42349">
          <w:t>s</w:t>
        </w:r>
      </w:ins>
      <w:ins w:id="772" w:author="Steve Oh (ESC)" w:date="2025-06-17T16:39:00Z" w16du:dateUtc="2025-06-17T06:39:00Z">
        <w:r w:rsidR="00397533">
          <w:t xml:space="preserve"> for each type of </w:t>
        </w:r>
        <w:r w:rsidR="00397533" w:rsidRPr="00E42349">
          <w:rPr>
            <w:bCs/>
            <w:i/>
          </w:rPr>
          <w:t>public lighting service</w:t>
        </w:r>
        <w:r w:rsidR="00397533" w:rsidRPr="00E42349">
          <w:rPr>
            <w:bCs/>
          </w:rPr>
          <w:t xml:space="preserve"> provided and must contain at least the following information:</w:t>
        </w:r>
      </w:ins>
      <w:ins w:id="773" w:author="Steve Oh (ESC)" w:date="2025-06-17T16:49:00Z" w16du:dateUtc="2025-06-17T06:49:00Z">
        <w:r w:rsidR="00E42349">
          <w:rPr>
            <w:bCs/>
          </w:rPr>
          <w:t xml:space="preserve"> </w:t>
        </w:r>
      </w:ins>
      <w:ins w:id="774" w:author="Steve Oh (ESC)" w:date="2025-06-17T17:07:00Z" w16du:dateUtc="2025-06-17T07:07:00Z">
        <w:r w:rsidR="009D0EB0">
          <w:rPr>
            <w:bCs/>
          </w:rPr>
          <w:t xml:space="preserve"> </w:t>
        </w:r>
      </w:ins>
    </w:p>
    <w:p w14:paraId="73D37A06" w14:textId="275C2C3F" w:rsidR="009D0EB0" w:rsidRPr="009D0EB0" w:rsidRDefault="009D0EB0" w:rsidP="00F1248A">
      <w:pPr>
        <w:widowControl w:val="0"/>
        <w:numPr>
          <w:ilvl w:val="0"/>
          <w:numId w:val="77"/>
        </w:numPr>
        <w:tabs>
          <w:tab w:val="left" w:pos="2504"/>
        </w:tabs>
        <w:spacing w:before="0" w:after="240" w:line="240" w:lineRule="auto"/>
        <w:ind w:left="2430" w:hanging="720"/>
        <w:rPr>
          <w:ins w:id="775" w:author="Steve Oh (ESC)" w:date="2025-06-17T17:07:00Z" w16du:dateUtc="2025-06-17T07:07:00Z"/>
          <w:rFonts w:ascii="Arial" w:eastAsia="Arial" w:hAnsi="Arial" w:cs="Arial"/>
        </w:rPr>
      </w:pPr>
      <w:ins w:id="776" w:author="Steve Oh (ESC)" w:date="2025-06-17T17:07:00Z" w16du:dateUtc="2025-06-17T07:07:00Z">
        <w:r w:rsidRPr="009D0EB0">
          <w:rPr>
            <w:rFonts w:ascii="Arial" w:eastAsia="Arial" w:hAnsi="Arial" w:cs="Arial"/>
          </w:rPr>
          <w:t xml:space="preserve">detail of the number and type of </w:t>
        </w:r>
      </w:ins>
      <w:ins w:id="777" w:author="Steve Oh (ESC)" w:date="2025-06-18T14:13:00Z" w16du:dateUtc="2025-06-18T04:13:00Z">
        <w:r w:rsidR="00441011">
          <w:rPr>
            <w:rFonts w:ascii="Arial" w:eastAsia="Arial" w:hAnsi="Arial" w:cs="Arial"/>
          </w:rPr>
          <w:t xml:space="preserve">public </w:t>
        </w:r>
      </w:ins>
      <w:ins w:id="778" w:author="Steve Oh (ESC)" w:date="2025-06-17T17:07:00Z" w16du:dateUtc="2025-06-17T07:07:00Z">
        <w:r w:rsidRPr="009D0EB0">
          <w:rPr>
            <w:rFonts w:ascii="Arial" w:eastAsia="Arial" w:hAnsi="Arial" w:cs="Arial"/>
          </w:rPr>
          <w:t>lights operated and maintained; and</w:t>
        </w:r>
      </w:ins>
    </w:p>
    <w:p w14:paraId="12FD2295" w14:textId="122AA54E" w:rsidR="009D0EB0" w:rsidRPr="009D0EB0" w:rsidRDefault="009D0EB0" w:rsidP="00F1248A">
      <w:pPr>
        <w:widowControl w:val="0"/>
        <w:numPr>
          <w:ilvl w:val="0"/>
          <w:numId w:val="77"/>
        </w:numPr>
        <w:tabs>
          <w:tab w:val="left" w:pos="2504"/>
        </w:tabs>
        <w:spacing w:before="0" w:after="240" w:line="240" w:lineRule="auto"/>
        <w:ind w:left="2430" w:hanging="720"/>
        <w:rPr>
          <w:ins w:id="779" w:author="Steve Oh (ESC)" w:date="2025-06-17T17:07:00Z" w16du:dateUtc="2025-06-17T07:07:00Z"/>
          <w:rFonts w:ascii="Arial" w:eastAsia="Arial" w:hAnsi="Arial" w:cs="Arial"/>
        </w:rPr>
      </w:pPr>
      <w:ins w:id="780" w:author="Steve Oh (ESC)" w:date="2025-06-17T17:07:00Z" w16du:dateUtc="2025-06-17T07:07:00Z">
        <w:r w:rsidRPr="009D0EB0">
          <w:rPr>
            <w:rFonts w:ascii="Arial" w:eastAsia="Arial" w:hAnsi="Arial" w:cs="Arial"/>
          </w:rPr>
          <w:t xml:space="preserve">any other information necessary for the </w:t>
        </w:r>
        <w:r w:rsidRPr="008D72E7">
          <w:rPr>
            <w:rFonts w:ascii="Arial" w:eastAsia="Arial" w:hAnsi="Arial" w:cs="Arial"/>
            <w:i/>
            <w:iCs/>
          </w:rPr>
          <w:t>public lighting customer</w:t>
        </w:r>
        <w:r w:rsidRPr="009D0EB0">
          <w:rPr>
            <w:rFonts w:ascii="Arial" w:eastAsia="Arial" w:hAnsi="Arial" w:cs="Arial"/>
          </w:rPr>
          <w:t xml:space="preserve"> to verify the accuracy of an amount charged on the </w:t>
        </w:r>
      </w:ins>
      <w:ins w:id="781" w:author="Steve Oh (ESC)" w:date="2025-06-17T17:09:00Z" w16du:dateUtc="2025-06-17T07:09:00Z">
        <w:r w:rsidR="008D72E7">
          <w:rPr>
            <w:rFonts w:ascii="Arial" w:eastAsia="Arial" w:hAnsi="Arial" w:cs="Arial"/>
          </w:rPr>
          <w:t xml:space="preserve">service </w:t>
        </w:r>
      </w:ins>
      <w:ins w:id="782" w:author="Steve Oh (ESC)" w:date="2025-06-17T17:07:00Z" w16du:dateUtc="2025-06-17T07:07:00Z">
        <w:r w:rsidRPr="009D0EB0">
          <w:rPr>
            <w:rFonts w:ascii="Arial" w:eastAsia="Arial" w:hAnsi="Arial" w:cs="Arial"/>
          </w:rPr>
          <w:t>bill.</w:t>
        </w:r>
      </w:ins>
    </w:p>
    <w:p w14:paraId="70513EDA" w14:textId="018769B4" w:rsidR="004739EE" w:rsidRPr="008E3AB1" w:rsidRDefault="004739EE" w:rsidP="004739EE">
      <w:pPr>
        <w:widowControl w:val="0"/>
        <w:numPr>
          <w:ilvl w:val="2"/>
          <w:numId w:val="9"/>
        </w:numPr>
        <w:tabs>
          <w:tab w:val="left" w:pos="852"/>
        </w:tabs>
        <w:spacing w:before="0" w:after="240" w:line="240" w:lineRule="auto"/>
        <w:ind w:left="851" w:hanging="851"/>
        <w:rPr>
          <w:ins w:id="783" w:author="Steve Oh (ESC)" w:date="2025-11-05T17:06:00Z" w16du:dateUtc="2025-11-05T06:06:00Z"/>
        </w:rPr>
      </w:pPr>
      <w:ins w:id="784" w:author="Steve Oh (ESC)" w:date="2025-11-05T17:06:00Z" w16du:dateUtc="2025-11-05T06:06:00Z">
        <w:r>
          <w:t>Reports under clause 25.3.4 paragraphs (a) to (</w:t>
        </w:r>
      </w:ins>
      <w:ins w:id="785" w:author="Steve Oh (ESC)" w:date="2025-11-07T16:13:00Z" w16du:dateUtc="2025-11-07T05:13:00Z">
        <w:r w:rsidR="00E56A51">
          <w:t>h</w:t>
        </w:r>
      </w:ins>
      <w:ins w:id="786" w:author="Steve Oh (ESC)" w:date="2025-11-05T17:06:00Z" w16du:dateUtc="2025-11-05T06:06:00Z">
        <w:r>
          <w:t>) will be provided at no additional charge.  A fair and reasonable charge may be made for other reports</w:t>
        </w:r>
      </w:ins>
      <w:ins w:id="787" w:author="Steve Oh (ESC)" w:date="2025-11-07T16:56:00Z" w16du:dateUtc="2025-11-07T05:56:00Z">
        <w:r w:rsidR="00DC428B">
          <w:t xml:space="preserve"> </w:t>
        </w:r>
        <w:r w:rsidR="00DC4875">
          <w:t xml:space="preserve">the </w:t>
        </w:r>
        <w:r w:rsidR="00DC428B">
          <w:t>licenced</w:t>
        </w:r>
      </w:ins>
      <w:ins w:id="788" w:author="Steve Oh (ESC)" w:date="2025-11-05T17:06:00Z" w16du:dateUtc="2025-11-05T06:06:00Z">
        <w:r w:rsidRPr="00397533">
          <w:rPr>
            <w:bCs/>
            <w:i/>
          </w:rPr>
          <w:t xml:space="preserve"> distributor</w:t>
        </w:r>
        <w:r w:rsidRPr="00D65FDA">
          <w:rPr>
            <w:bCs/>
          </w:rPr>
          <w:t xml:space="preserve"> must provide to a </w:t>
        </w:r>
        <w:r w:rsidRPr="00397533">
          <w:rPr>
            <w:bCs/>
            <w:i/>
          </w:rPr>
          <w:t>public lighting customer</w:t>
        </w:r>
        <w:r w:rsidRPr="008E3AB1">
          <w:rPr>
            <w:rFonts w:ascii="Arial" w:eastAsia="Arial" w:hAnsi="Arial" w:cs="Arial"/>
          </w:rPr>
          <w:t>:</w:t>
        </w:r>
      </w:ins>
    </w:p>
    <w:p w14:paraId="2DC31605" w14:textId="16513ACF" w:rsidR="00A31306" w:rsidRDefault="009C4483" w:rsidP="003C20FA">
      <w:pPr>
        <w:widowControl w:val="0"/>
        <w:numPr>
          <w:ilvl w:val="2"/>
          <w:numId w:val="9"/>
        </w:numPr>
        <w:tabs>
          <w:tab w:val="left" w:pos="852"/>
        </w:tabs>
        <w:spacing w:before="0" w:after="240" w:line="240" w:lineRule="auto"/>
        <w:ind w:left="851" w:hanging="851"/>
        <w:rPr>
          <w:ins w:id="789" w:author="Steve Oh (ESC)" w:date="2025-11-05T17:01:00Z" w16du:dateUtc="2025-11-05T06:01:00Z"/>
        </w:rPr>
      </w:pPr>
      <w:ins w:id="790" w:author="Steve Oh (ESC)" w:date="2025-11-05T17:01:00Z" w16du:dateUtc="2025-11-05T06:01:00Z">
        <w:r>
          <w:t>A licen</w:t>
        </w:r>
        <w:r w:rsidR="00367E25">
          <w:t xml:space="preserve">ced </w:t>
        </w:r>
        <w:r w:rsidR="00367E25" w:rsidRPr="006F375F">
          <w:rPr>
            <w:i/>
            <w:iCs/>
          </w:rPr>
          <w:t>distributor</w:t>
        </w:r>
        <w:r w:rsidR="00367E25">
          <w:t xml:space="preserve"> </w:t>
        </w:r>
      </w:ins>
      <w:ins w:id="791" w:author="Steve Oh (ESC)" w:date="2025-11-05T17:02:00Z" w16du:dateUtc="2025-11-05T06:02:00Z">
        <w:r w:rsidR="00367E25">
          <w:t xml:space="preserve">must </w:t>
        </w:r>
      </w:ins>
      <w:ins w:id="792" w:author="Steve Oh (ESC)" w:date="2025-11-05T17:06:00Z" w16du:dateUtc="2025-11-05T06:06:00Z">
        <w:r w:rsidR="00182F37">
          <w:t>p</w:t>
        </w:r>
      </w:ins>
      <w:ins w:id="793" w:author="Steve Oh (ESC)" w:date="2025-11-05T17:07:00Z" w16du:dateUtc="2025-11-05T06:07:00Z">
        <w:r w:rsidR="00182F37">
          <w:t xml:space="preserve">romptly </w:t>
        </w:r>
      </w:ins>
      <w:ins w:id="794" w:author="Steve Oh (ESC)" w:date="2025-11-05T17:02:00Z" w16du:dateUtc="2025-11-05T06:02:00Z">
        <w:r w:rsidR="00367E25">
          <w:t xml:space="preserve">provide to </w:t>
        </w:r>
      </w:ins>
      <w:ins w:id="795" w:author="Steve Oh (ESC)" w:date="2025-11-05T17:01:00Z" w16du:dateUtc="2025-11-05T06:01:00Z">
        <w:r w:rsidR="00A31306">
          <w:t>the</w:t>
        </w:r>
      </w:ins>
      <w:ins w:id="796" w:author="Steve Oh (ESC)" w:date="2025-11-05T17:07:00Z" w16du:dateUtc="2025-11-05T06:07:00Z">
        <w:r w:rsidR="00EF7027">
          <w:t xml:space="preserve"> </w:t>
        </w:r>
        <w:r w:rsidR="00EF7027" w:rsidRPr="00397533">
          <w:rPr>
            <w:i/>
            <w:iCs/>
          </w:rPr>
          <w:t>public</w:t>
        </w:r>
        <w:r w:rsidR="00EF7027" w:rsidRPr="00B97ACD">
          <w:t xml:space="preserve"> </w:t>
        </w:r>
        <w:r w:rsidR="00EF7027" w:rsidRPr="00397533">
          <w:rPr>
            <w:i/>
            <w:iCs/>
          </w:rPr>
          <w:t>lighting customer</w:t>
        </w:r>
        <w:r w:rsidR="00EF7027">
          <w:t xml:space="preserve"> or</w:t>
        </w:r>
      </w:ins>
      <w:ins w:id="797" w:author="Steve Oh (ESC)" w:date="2025-11-05T17:01:00Z" w16du:dateUtc="2025-11-05T06:01:00Z">
        <w:r w:rsidR="00A31306">
          <w:t xml:space="preserve"> </w:t>
        </w:r>
        <w:r w:rsidR="00A31306" w:rsidRPr="00397533">
          <w:rPr>
            <w:i/>
            <w:iCs/>
          </w:rPr>
          <w:t>public</w:t>
        </w:r>
        <w:r w:rsidR="00A31306" w:rsidRPr="00B97ACD">
          <w:t xml:space="preserve"> </w:t>
        </w:r>
        <w:r w:rsidR="00A31306" w:rsidRPr="00397533">
          <w:rPr>
            <w:i/>
            <w:iCs/>
          </w:rPr>
          <w:t>lighting customer’s</w:t>
        </w:r>
        <w:r w:rsidR="00A31306" w:rsidRPr="00B97ACD">
          <w:t xml:space="preserve"> </w:t>
        </w:r>
        <w:r w:rsidR="00A31306" w:rsidRPr="00397533">
          <w:rPr>
            <w:i/>
          </w:rPr>
          <w:t>retailer</w:t>
        </w:r>
        <w:r w:rsidR="00A31306">
          <w:t xml:space="preserve"> any information held by the licenced </w:t>
        </w:r>
        <w:r w:rsidR="00A31306">
          <w:rPr>
            <w:bCs/>
            <w:i/>
          </w:rPr>
          <w:t>d</w:t>
        </w:r>
        <w:r w:rsidR="00A31306" w:rsidRPr="00397533">
          <w:rPr>
            <w:bCs/>
            <w:i/>
          </w:rPr>
          <w:t>istributor</w:t>
        </w:r>
        <w:r w:rsidR="00A31306" w:rsidRPr="00B97ACD">
          <w:rPr>
            <w:bCs/>
          </w:rPr>
          <w:t xml:space="preserve"> which a </w:t>
        </w:r>
        <w:r w:rsidR="00A31306" w:rsidRPr="00397533">
          <w:rPr>
            <w:bCs/>
            <w:i/>
          </w:rPr>
          <w:t>public lighting customer</w:t>
        </w:r>
        <w:r w:rsidR="00A31306" w:rsidRPr="00B97ACD">
          <w:rPr>
            <w:bCs/>
          </w:rPr>
          <w:t xml:space="preserve"> or a </w:t>
        </w:r>
        <w:proofErr w:type="gramStart"/>
        <w:r w:rsidR="00A31306" w:rsidRPr="00397533">
          <w:rPr>
            <w:bCs/>
            <w:i/>
            <w:iCs/>
          </w:rPr>
          <w:t>public lighting customer’s</w:t>
        </w:r>
        <w:r w:rsidR="00A31306" w:rsidRPr="00B97ACD">
          <w:rPr>
            <w:bCs/>
          </w:rPr>
          <w:t xml:space="preserve"> </w:t>
        </w:r>
        <w:r w:rsidR="00A31306" w:rsidRPr="00397533">
          <w:rPr>
            <w:bCs/>
            <w:i/>
          </w:rPr>
          <w:t>retailer</w:t>
        </w:r>
        <w:r w:rsidR="00A31306" w:rsidRPr="00B97ACD">
          <w:rPr>
            <w:bCs/>
          </w:rPr>
          <w:t xml:space="preserve"> needs</w:t>
        </w:r>
        <w:proofErr w:type="gramEnd"/>
        <w:r w:rsidR="00A31306" w:rsidRPr="00B97ACD">
          <w:rPr>
            <w:bCs/>
          </w:rPr>
          <w:t xml:space="preserve"> </w:t>
        </w:r>
        <w:proofErr w:type="gramStart"/>
        <w:r w:rsidR="00A31306" w:rsidRPr="00B97ACD">
          <w:rPr>
            <w:bCs/>
          </w:rPr>
          <w:t>in order for</w:t>
        </w:r>
        <w:proofErr w:type="gramEnd"/>
        <w:r w:rsidR="00A31306" w:rsidRPr="00B97ACD">
          <w:rPr>
            <w:bCs/>
          </w:rPr>
          <w:t xml:space="preserve"> the </w:t>
        </w:r>
        <w:r w:rsidR="00A31306" w:rsidRPr="00397533">
          <w:rPr>
            <w:bCs/>
            <w:i/>
          </w:rPr>
          <w:t>public lighting customer</w:t>
        </w:r>
        <w:r w:rsidR="00A31306" w:rsidRPr="00B97ACD">
          <w:rPr>
            <w:bCs/>
          </w:rPr>
          <w:t xml:space="preserve"> to purchase the electricity required for </w:t>
        </w:r>
        <w:r w:rsidR="00A31306">
          <w:rPr>
            <w:bCs/>
          </w:rPr>
          <w:t xml:space="preserve">the </w:t>
        </w:r>
        <w:r w:rsidR="00A31306" w:rsidRPr="00B97ACD">
          <w:rPr>
            <w:bCs/>
          </w:rPr>
          <w:t>operation of the public light</w:t>
        </w:r>
        <w:r w:rsidR="00A31306">
          <w:rPr>
            <w:bCs/>
          </w:rPr>
          <w:t>s</w:t>
        </w:r>
        <w:r w:rsidR="00A31306" w:rsidRPr="00B97ACD">
          <w:rPr>
            <w:bCs/>
          </w:rPr>
          <w:t xml:space="preserve"> directly from a </w:t>
        </w:r>
        <w:r w:rsidR="00A31306" w:rsidRPr="00397533">
          <w:rPr>
            <w:bCs/>
            <w:i/>
          </w:rPr>
          <w:t>retailer</w:t>
        </w:r>
        <w:r w:rsidR="00A31306">
          <w:rPr>
            <w:bCs/>
            <w:iCs/>
          </w:rPr>
          <w:t xml:space="preserve"> </w:t>
        </w:r>
        <w:r w:rsidR="00A31306" w:rsidRPr="00331312">
          <w:rPr>
            <w:bCs/>
            <w:iCs/>
          </w:rPr>
          <w:t>or the wholesale electricity market</w:t>
        </w:r>
      </w:ins>
      <w:ins w:id="798" w:author="Steve Oh (ESC)" w:date="2025-11-05T17:06:00Z" w16du:dateUtc="2025-11-05T06:06:00Z">
        <w:r w:rsidR="00F33547">
          <w:rPr>
            <w:bCs/>
            <w:iCs/>
          </w:rPr>
          <w:t>.</w:t>
        </w:r>
      </w:ins>
    </w:p>
    <w:p w14:paraId="656107FC" w14:textId="77777777" w:rsidR="0016783F" w:rsidRPr="00D65FDA" w:rsidRDefault="0016783F" w:rsidP="00485E2C">
      <w:pPr>
        <w:widowControl w:val="0"/>
        <w:tabs>
          <w:tab w:val="left" w:pos="1728"/>
        </w:tabs>
        <w:spacing w:before="0" w:after="240" w:line="240" w:lineRule="auto"/>
        <w:rPr>
          <w:ins w:id="799" w:author="Steve Oh (ESC)" w:date="2025-06-17T16:18:00Z" w16du:dateUtc="2025-06-17T06:18:00Z"/>
        </w:rPr>
      </w:pPr>
    </w:p>
    <w:p w14:paraId="1619E80C" w14:textId="77777777" w:rsidR="00D65FDA" w:rsidRPr="008E3AB1" w:rsidRDefault="00D65FDA" w:rsidP="00372B80">
      <w:pPr>
        <w:widowControl w:val="0"/>
        <w:tabs>
          <w:tab w:val="left" w:pos="1728"/>
        </w:tabs>
        <w:spacing w:before="0" w:after="240" w:line="240" w:lineRule="auto"/>
        <w:ind w:left="1728"/>
      </w:pPr>
    </w:p>
    <w:p w14:paraId="4473DC75" w14:textId="56B9B00E" w:rsidR="004E07C9" w:rsidRPr="004509DC" w:rsidRDefault="004E07C9" w:rsidP="003C20FA">
      <w:pPr>
        <w:pStyle w:val="Heading3"/>
        <w:keepNext w:val="0"/>
        <w:widowControl w:val="0"/>
        <w:numPr>
          <w:ilvl w:val="1"/>
          <w:numId w:val="9"/>
        </w:numPr>
        <w:tabs>
          <w:tab w:val="num" w:pos="360"/>
          <w:tab w:val="left" w:pos="791"/>
        </w:tabs>
        <w:spacing w:before="0" w:after="240"/>
        <w:ind w:left="792" w:hanging="792"/>
        <w:rPr>
          <w:sz w:val="26"/>
          <w:szCs w:val="26"/>
        </w:rPr>
      </w:pPr>
      <w:bookmarkStart w:id="800" w:name="_Ref90383415"/>
      <w:r w:rsidRPr="00C71201">
        <w:rPr>
          <w:rFonts w:eastAsia="Tahoma" w:cs="Tahoma"/>
          <w:sz w:val="26"/>
          <w:szCs w:val="26"/>
        </w:rPr>
        <w:t>Publication of i</w:t>
      </w:r>
      <w:r w:rsidRPr="004509DC">
        <w:rPr>
          <w:rFonts w:eastAsia="Tahoma" w:cs="Tahoma"/>
          <w:sz w:val="26"/>
          <w:szCs w:val="26"/>
        </w:rPr>
        <w:t xml:space="preserve">nformation </w:t>
      </w:r>
      <w:r w:rsidRPr="00C71201">
        <w:rPr>
          <w:rFonts w:eastAsia="Tahoma" w:cs="Tahoma"/>
          <w:sz w:val="26"/>
          <w:szCs w:val="26"/>
        </w:rPr>
        <w:t xml:space="preserve">about </w:t>
      </w:r>
      <w:proofErr w:type="gramStart"/>
      <w:r w:rsidRPr="004509DC">
        <w:rPr>
          <w:rFonts w:eastAsia="Tahoma" w:cs="Tahoma"/>
          <w:sz w:val="26"/>
          <w:szCs w:val="26"/>
        </w:rPr>
        <w:t>small embedded</w:t>
      </w:r>
      <w:proofErr w:type="gramEnd"/>
      <w:r w:rsidRPr="004509DC">
        <w:rPr>
          <w:rFonts w:eastAsia="Tahoma" w:cs="Tahoma"/>
          <w:sz w:val="26"/>
          <w:szCs w:val="26"/>
        </w:rPr>
        <w:t xml:space="preserve"> generators</w:t>
      </w:r>
      <w:bookmarkEnd w:id="800"/>
    </w:p>
    <w:p w14:paraId="2BDD413C" w14:textId="332AB778" w:rsidR="004E07C9" w:rsidRPr="008E3AB1" w:rsidRDefault="004E07C9" w:rsidP="003C20FA">
      <w:pPr>
        <w:widowControl w:val="0"/>
        <w:numPr>
          <w:ilvl w:val="2"/>
          <w:numId w:val="9"/>
        </w:numPr>
        <w:tabs>
          <w:tab w:val="left" w:pos="852"/>
        </w:tabs>
        <w:spacing w:before="0" w:after="240" w:line="240" w:lineRule="auto"/>
        <w:ind w:left="851" w:hanging="851"/>
      </w:pPr>
      <w:bookmarkStart w:id="801" w:name="_Ref89869918"/>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 in the same location as the information published under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w:t>
      </w:r>
      <w:bookmarkEnd w:id="801"/>
    </w:p>
    <w:p w14:paraId="621C6546"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information about safety and technical requirements applicable under </w:t>
      </w:r>
      <w:r w:rsidRPr="008E3AB1">
        <w:rPr>
          <w:rFonts w:ascii="Arial" w:eastAsia="Arial" w:hAnsi="Arial" w:cs="Arial"/>
          <w:i/>
          <w:iCs/>
        </w:rPr>
        <w:t>electricity laws</w:t>
      </w:r>
      <w:r w:rsidRPr="008E3AB1">
        <w:rPr>
          <w:rFonts w:ascii="Arial" w:eastAsia="Arial" w:hAnsi="Arial" w:cs="Arial"/>
        </w:rPr>
        <w:t xml:space="preserve"> to </w:t>
      </w:r>
      <w:proofErr w:type="gramStart"/>
      <w:r w:rsidRPr="008E3AB1">
        <w:rPr>
          <w:rFonts w:ascii="Arial" w:eastAsia="Arial" w:hAnsi="Arial" w:cs="Arial"/>
          <w:i/>
          <w:iCs/>
        </w:rPr>
        <w:t>small embedded</w:t>
      </w:r>
      <w:proofErr w:type="gramEnd"/>
      <w:r w:rsidRPr="008E3AB1">
        <w:rPr>
          <w:rFonts w:ascii="Arial" w:eastAsia="Arial" w:hAnsi="Arial" w:cs="Arial"/>
          <w:i/>
          <w:iCs/>
        </w:rPr>
        <w:t xml:space="preserve"> generators</w:t>
      </w:r>
      <w:r w:rsidRPr="008E3AB1">
        <w:rPr>
          <w:rFonts w:ascii="Arial" w:eastAsia="Arial" w:hAnsi="Arial" w:cs="Arial"/>
        </w:rPr>
        <w:t xml:space="preserve"> and </w:t>
      </w:r>
      <w:r w:rsidRPr="008E3AB1">
        <w:rPr>
          <w:rFonts w:ascii="Arial" w:eastAsia="Arial" w:hAnsi="Arial" w:cs="Arial"/>
          <w:i/>
          <w:iCs/>
        </w:rPr>
        <w:t xml:space="preserve">small embedded generating </w:t>
      </w:r>
      <w:proofErr w:type="gramStart"/>
      <w:r w:rsidRPr="008E3AB1">
        <w:rPr>
          <w:rFonts w:ascii="Arial" w:eastAsia="Arial" w:hAnsi="Arial" w:cs="Arial"/>
          <w:i/>
          <w:iCs/>
        </w:rPr>
        <w:t>units</w:t>
      </w:r>
      <w:r w:rsidRPr="008E3AB1">
        <w:rPr>
          <w:rFonts w:ascii="Arial" w:eastAsia="Arial" w:hAnsi="Arial" w:cs="Arial"/>
        </w:rPr>
        <w:t>;</w:t>
      </w:r>
      <w:proofErr w:type="gramEnd"/>
    </w:p>
    <w:p w14:paraId="76661D65"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lastRenderedPageBreak/>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for servicing and inspection of </w:t>
      </w:r>
      <w:r w:rsidRPr="008E3AB1">
        <w:rPr>
          <w:rFonts w:ascii="Arial" w:eastAsia="Arial" w:hAnsi="Arial" w:cs="Arial"/>
          <w:i/>
          <w:iCs/>
        </w:rPr>
        <w:t xml:space="preserve">small embedded generating units </w:t>
      </w:r>
      <w:r w:rsidRPr="008E3AB1">
        <w:rPr>
          <w:rFonts w:ascii="Arial" w:eastAsia="Arial" w:hAnsi="Arial" w:cs="Arial"/>
        </w:rPr>
        <w:t xml:space="preserve">and the required qualifications for persons undertaking the work and requirements for the provision of information to the </w:t>
      </w:r>
      <w:r w:rsidRPr="008E3AB1">
        <w:rPr>
          <w:rFonts w:ascii="Arial" w:eastAsia="Arial" w:hAnsi="Arial" w:cs="Arial"/>
          <w:i/>
          <w:iCs/>
        </w:rPr>
        <w:t>distributor</w:t>
      </w:r>
      <w:r w:rsidRPr="008E3AB1">
        <w:rPr>
          <w:rFonts w:ascii="Arial" w:eastAsia="Arial" w:hAnsi="Arial" w:cs="Arial"/>
        </w:rPr>
        <w:t xml:space="preserve"> about the results of those </w:t>
      </w:r>
      <w:proofErr w:type="gramStart"/>
      <w:r w:rsidRPr="008E3AB1">
        <w:rPr>
          <w:rFonts w:ascii="Arial" w:eastAsia="Arial" w:hAnsi="Arial" w:cs="Arial"/>
        </w:rPr>
        <w:t>inspections;</w:t>
      </w:r>
      <w:proofErr w:type="gramEnd"/>
    </w:p>
    <w:p w14:paraId="4682AC45" w14:textId="77777777" w:rsidR="004E07C9" w:rsidRPr="008E3AB1" w:rsidRDefault="004E07C9" w:rsidP="00F1248A">
      <w:pPr>
        <w:widowControl w:val="0"/>
        <w:numPr>
          <w:ilvl w:val="3"/>
          <w:numId w:val="59"/>
        </w:numPr>
        <w:tabs>
          <w:tab w:val="left" w:pos="1742"/>
        </w:tabs>
        <w:spacing w:before="0" w:after="240" w:line="240" w:lineRule="auto"/>
        <w:ind w:left="1728" w:hanging="648"/>
      </w:pPr>
      <w:r w:rsidRPr="008E3AB1">
        <w:rPr>
          <w:rFonts w:ascii="Arial" w:eastAsia="Arial" w:hAnsi="Arial" w:cs="Arial"/>
        </w:rPr>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(if any) relating to the installation of equipment for remote control of </w:t>
      </w:r>
      <w:r w:rsidRPr="008E3AB1">
        <w:rPr>
          <w:rFonts w:ascii="Arial" w:eastAsia="Arial" w:hAnsi="Arial" w:cs="Arial"/>
          <w:i/>
          <w:iCs/>
        </w:rPr>
        <w:t xml:space="preserve">small embedded generating units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w:t>
      </w:r>
      <w:proofErr w:type="gramStart"/>
      <w:r w:rsidRPr="008E3AB1">
        <w:rPr>
          <w:rFonts w:ascii="Arial" w:eastAsia="Arial" w:hAnsi="Arial" w:cs="Arial"/>
        </w:rPr>
        <w:t>party;</w:t>
      </w:r>
      <w:proofErr w:type="gramEnd"/>
    </w:p>
    <w:p w14:paraId="1E17A138" w14:textId="77777777"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circumstances in which remote control equipment may be used by the </w:t>
      </w:r>
      <w:r w:rsidRPr="008E3AB1">
        <w:rPr>
          <w:rFonts w:ascii="Arial" w:eastAsia="Arial" w:hAnsi="Arial" w:cs="Arial"/>
          <w:i/>
          <w:iCs/>
        </w:rPr>
        <w:t>distributor</w:t>
      </w:r>
      <w:r w:rsidRPr="008E3AB1">
        <w:rPr>
          <w:rFonts w:ascii="Arial" w:eastAsia="Arial" w:hAnsi="Arial" w:cs="Arial"/>
        </w:rPr>
        <w:t xml:space="preserve"> or a third party and who the customer may contact if it considers settings on the equipment are incorrect or </w:t>
      </w:r>
      <w:proofErr w:type="gramStart"/>
      <w:r w:rsidRPr="008E3AB1">
        <w:rPr>
          <w:rFonts w:ascii="Arial" w:eastAsia="Arial" w:hAnsi="Arial" w:cs="Arial"/>
        </w:rPr>
        <w:t>malfunctioning;</w:t>
      </w:r>
      <w:proofErr w:type="gramEnd"/>
    </w:p>
    <w:p w14:paraId="0B90A622" w14:textId="77777777" w:rsidR="004E07C9" w:rsidRPr="008E3AB1" w:rsidRDefault="004E07C9" w:rsidP="00F1248A">
      <w:pPr>
        <w:widowControl w:val="0"/>
        <w:numPr>
          <w:ilvl w:val="3"/>
          <w:numId w:val="59"/>
        </w:numPr>
        <w:tabs>
          <w:tab w:val="left" w:pos="1756"/>
        </w:tabs>
        <w:spacing w:before="0" w:after="240" w:line="240" w:lineRule="auto"/>
        <w:ind w:left="1728" w:hanging="648"/>
      </w:pPr>
      <w:r w:rsidRPr="008E3AB1">
        <w:rPr>
          <w:rFonts w:ascii="Arial" w:eastAsia="Arial" w:hAnsi="Arial" w:cs="Arial"/>
        </w:rPr>
        <w:t xml:space="preserve">information about the use of data and information obtained from equipment for remote control of a </w:t>
      </w:r>
      <w:r w:rsidRPr="008E3AB1">
        <w:rPr>
          <w:rFonts w:ascii="Arial" w:eastAsia="Arial" w:hAnsi="Arial" w:cs="Arial"/>
          <w:i/>
          <w:iCs/>
        </w:rPr>
        <w:t xml:space="preserve">small embedded generating unit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w:t>
      </w:r>
      <w:proofErr w:type="gramStart"/>
      <w:r w:rsidRPr="008E3AB1">
        <w:rPr>
          <w:rFonts w:ascii="Arial" w:eastAsia="Arial" w:hAnsi="Arial" w:cs="Arial"/>
        </w:rPr>
        <w:t>party;</w:t>
      </w:r>
      <w:proofErr w:type="gramEnd"/>
    </w:p>
    <w:p w14:paraId="47421016" w14:textId="77777777" w:rsidR="004E07C9" w:rsidRPr="008E3AB1" w:rsidRDefault="004E07C9" w:rsidP="00F1248A">
      <w:pPr>
        <w:widowControl w:val="0"/>
        <w:numPr>
          <w:ilvl w:val="3"/>
          <w:numId w:val="59"/>
        </w:numPr>
        <w:tabs>
          <w:tab w:val="left" w:pos="1760"/>
        </w:tabs>
        <w:spacing w:before="0" w:after="240" w:line="240" w:lineRule="auto"/>
        <w:ind w:left="1728" w:hanging="648"/>
      </w:pPr>
      <w:r w:rsidRPr="008E3AB1">
        <w:rPr>
          <w:rFonts w:ascii="Arial" w:eastAsia="Arial" w:hAnsi="Arial" w:cs="Arial"/>
        </w:rPr>
        <w:t xml:space="preserve">a description of other rights and obligations concerning the provision of </w:t>
      </w:r>
      <w:r w:rsidRPr="008E3AB1">
        <w:rPr>
          <w:rFonts w:ascii="Arial" w:eastAsia="Arial" w:hAnsi="Arial" w:cs="Arial"/>
          <w:i/>
          <w:iCs/>
        </w:rPr>
        <w:t>supply</w:t>
      </w:r>
      <w:r w:rsidRPr="008E3AB1">
        <w:rPr>
          <w:rFonts w:ascii="Arial" w:eastAsia="Arial" w:hAnsi="Arial" w:cs="Arial"/>
        </w:rPr>
        <w:t xml:space="preserve"> services for taking </w:t>
      </w:r>
      <w:r w:rsidRPr="008E3AB1">
        <w:rPr>
          <w:rFonts w:ascii="Arial" w:eastAsia="Arial" w:hAnsi="Arial" w:cs="Arial"/>
          <w:i/>
          <w:iCs/>
        </w:rPr>
        <w:t>supply</w:t>
      </w:r>
      <w:r w:rsidRPr="008E3AB1">
        <w:rPr>
          <w:rFonts w:ascii="Arial" w:eastAsia="Arial" w:hAnsi="Arial" w:cs="Arial"/>
        </w:rPr>
        <w:t xml:space="preserve"> from </w:t>
      </w:r>
      <w:r w:rsidRPr="008E3AB1">
        <w:rPr>
          <w:rFonts w:ascii="Arial" w:eastAsia="Arial" w:hAnsi="Arial" w:cs="Arial"/>
          <w:i/>
          <w:iCs/>
        </w:rPr>
        <w:t xml:space="preserve">small embedded generating units </w:t>
      </w:r>
      <w:r w:rsidRPr="008E3AB1">
        <w:rPr>
          <w:rFonts w:ascii="Arial" w:eastAsia="Arial" w:hAnsi="Arial" w:cs="Arial"/>
        </w:rPr>
        <w:t xml:space="preserve">under the </w:t>
      </w:r>
      <w:r w:rsidRPr="008E3AB1">
        <w:rPr>
          <w:rFonts w:ascii="Arial" w:eastAsia="Arial" w:hAnsi="Arial" w:cs="Arial"/>
          <w:i/>
          <w:iCs/>
        </w:rPr>
        <w:t xml:space="preserve">electricity </w:t>
      </w:r>
      <w:proofErr w:type="gramStart"/>
      <w:r w:rsidRPr="008E3AB1">
        <w:rPr>
          <w:rFonts w:ascii="Arial" w:eastAsia="Arial" w:hAnsi="Arial" w:cs="Arial"/>
          <w:i/>
          <w:iCs/>
        </w:rPr>
        <w:t>laws</w:t>
      </w:r>
      <w:r w:rsidRPr="008E3AB1">
        <w:rPr>
          <w:rFonts w:ascii="Arial" w:eastAsia="Arial" w:hAnsi="Arial" w:cs="Arial"/>
        </w:rPr>
        <w:t>;</w:t>
      </w:r>
      <w:proofErr w:type="gramEnd"/>
    </w:p>
    <w:p w14:paraId="4C6FFC80" w14:textId="77777777" w:rsidR="004E07C9" w:rsidRPr="008E3AB1" w:rsidRDefault="004E07C9" w:rsidP="00F1248A">
      <w:pPr>
        <w:widowControl w:val="0"/>
        <w:numPr>
          <w:ilvl w:val="3"/>
          <w:numId w:val="59"/>
        </w:numPr>
        <w:tabs>
          <w:tab w:val="left" w:pos="1741"/>
        </w:tabs>
        <w:spacing w:before="0" w:after="240" w:line="240" w:lineRule="auto"/>
        <w:ind w:left="1728" w:hanging="648"/>
      </w:pPr>
      <w:r w:rsidRPr="008E3AB1">
        <w:rPr>
          <w:rFonts w:ascii="Arial" w:eastAsia="Arial" w:hAnsi="Arial" w:cs="Arial"/>
        </w:rPr>
        <w:t xml:space="preserve">reference to the jurisdictional or other legislation and statutory instruments under which the requirements referred to in paragraphs (a) to (f) are </w:t>
      </w:r>
      <w:proofErr w:type="gramStart"/>
      <w:r w:rsidRPr="008E3AB1">
        <w:rPr>
          <w:rFonts w:ascii="Arial" w:eastAsia="Arial" w:hAnsi="Arial" w:cs="Arial"/>
        </w:rPr>
        <w:t>imposed;</w:t>
      </w:r>
      <w:proofErr w:type="gramEnd"/>
    </w:p>
    <w:p w14:paraId="7F36928A" w14:textId="022A5874"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arrangements for applying maximum export limits at </w:t>
      </w:r>
      <w:r w:rsidRPr="008E3AB1">
        <w:rPr>
          <w:rFonts w:ascii="Arial" w:eastAsia="Arial" w:hAnsi="Arial" w:cs="Arial"/>
          <w:i/>
          <w:iCs/>
        </w:rPr>
        <w:t>points of connection</w:t>
      </w:r>
      <w:r w:rsidRPr="008E3AB1">
        <w:rPr>
          <w:rFonts w:ascii="Arial" w:eastAsia="Arial" w:hAnsi="Arial" w:cs="Arial"/>
        </w:rPr>
        <w:t xml:space="preserve"> for </w:t>
      </w:r>
      <w:r w:rsidRPr="008E3AB1">
        <w:rPr>
          <w:rFonts w:ascii="Arial" w:eastAsia="Arial" w:hAnsi="Arial" w:cs="Arial"/>
          <w:i/>
          <w:iCs/>
        </w:rPr>
        <w:t xml:space="preserve">small embedded generating units </w:t>
      </w:r>
      <w:r w:rsidRPr="008E3AB1">
        <w:rPr>
          <w:rFonts w:ascii="Arial" w:eastAsia="Arial" w:hAnsi="Arial" w:cs="Arial"/>
        </w:rPr>
        <w:t xml:space="preserve">and the circumstances in which a choice of maximum export limit is </w:t>
      </w:r>
      <w:proofErr w:type="gramStart"/>
      <w:r w:rsidRPr="008E3AB1">
        <w:rPr>
          <w:rFonts w:ascii="Arial" w:eastAsia="Arial" w:hAnsi="Arial" w:cs="Arial"/>
        </w:rPr>
        <w:t>available;</w:t>
      </w:r>
      <w:proofErr w:type="gramEnd"/>
      <w:r w:rsidRPr="008E3AB1">
        <w:rPr>
          <w:rFonts w:ascii="Arial" w:eastAsia="Arial" w:hAnsi="Arial" w:cs="Arial"/>
        </w:rPr>
        <w:t xml:space="preserve"> </w:t>
      </w:r>
    </w:p>
    <w:p w14:paraId="6BA0A261" w14:textId="35A1C894" w:rsidR="004E07C9" w:rsidRPr="008E3AB1" w:rsidRDefault="004E07C9"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changing the maximum export limit at a </w:t>
      </w:r>
      <w:r w:rsidRPr="008E3AB1">
        <w:rPr>
          <w:rFonts w:ascii="Arial" w:eastAsia="Arial" w:hAnsi="Arial" w:cs="Arial"/>
          <w:i/>
          <w:iCs/>
        </w:rPr>
        <w:t>point</w:t>
      </w:r>
      <w:r w:rsidRPr="008E3AB1">
        <w:rPr>
          <w:rFonts w:ascii="Arial" w:eastAsia="Arial" w:hAnsi="Arial" w:cs="Arial"/>
        </w:rPr>
        <w:t xml:space="preserve"> </w:t>
      </w:r>
      <w:r w:rsidRPr="008E3AB1">
        <w:rPr>
          <w:rFonts w:ascii="Arial" w:eastAsia="Arial" w:hAnsi="Arial" w:cs="Arial"/>
          <w:i/>
          <w:iCs/>
        </w:rPr>
        <w:t>of connection</w:t>
      </w:r>
      <w:r w:rsidRPr="008E3AB1">
        <w:rPr>
          <w:rFonts w:ascii="Arial" w:eastAsia="Arial" w:hAnsi="Arial" w:cs="Arial"/>
        </w:rPr>
        <w:t xml:space="preserve"> for a </w:t>
      </w:r>
      <w:r w:rsidRPr="008E3AB1">
        <w:rPr>
          <w:rFonts w:ascii="Arial" w:eastAsia="Arial" w:hAnsi="Arial" w:cs="Arial"/>
          <w:i/>
          <w:iCs/>
        </w:rPr>
        <w:t>small embedded generating unit</w:t>
      </w:r>
      <w:r w:rsidRPr="008E3AB1">
        <w:rPr>
          <w:rFonts w:ascii="Arial" w:eastAsia="Arial" w:hAnsi="Arial" w:cs="Arial"/>
        </w:rPr>
        <w:t>, where a choice of limit is available</w:t>
      </w:r>
      <w:r w:rsidR="00E81165" w:rsidRPr="008E3AB1">
        <w:rPr>
          <w:rFonts w:ascii="Arial" w:eastAsia="Arial" w:hAnsi="Arial" w:cs="Arial"/>
        </w:rPr>
        <w:t>; and</w:t>
      </w:r>
    </w:p>
    <w:p w14:paraId="3187AC1C" w14:textId="4EA87541" w:rsidR="00BB16F0" w:rsidRPr="008E3AB1" w:rsidRDefault="00E81165"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the circumstances in which the </w:t>
      </w:r>
      <w:r w:rsidRPr="008E3AB1">
        <w:rPr>
          <w:rFonts w:ascii="Arial" w:eastAsia="Arial" w:hAnsi="Arial" w:cs="Arial"/>
          <w:i/>
          <w:iCs/>
        </w:rPr>
        <w:t>distributor</w:t>
      </w:r>
      <w:r w:rsidRPr="008E3AB1">
        <w:rPr>
          <w:rFonts w:ascii="Arial" w:eastAsia="Arial" w:hAnsi="Arial" w:cs="Arial"/>
        </w:rPr>
        <w:t xml:space="preserve"> has the right to </w:t>
      </w:r>
      <w:r w:rsidRPr="008E3AB1">
        <w:rPr>
          <w:rFonts w:ascii="Arial" w:eastAsia="Arial" w:hAnsi="Arial" w:cs="Arial"/>
          <w:i/>
          <w:iCs/>
        </w:rPr>
        <w:t xml:space="preserve">disconnect </w:t>
      </w:r>
      <w:r w:rsidRPr="008E3AB1">
        <w:rPr>
          <w:rFonts w:ascii="Arial" w:eastAsia="Arial" w:hAnsi="Arial" w:cs="Arial"/>
        </w:rPr>
        <w:t xml:space="preserve">unsafe </w:t>
      </w:r>
      <w:proofErr w:type="gramStart"/>
      <w:r w:rsidRPr="008E3AB1">
        <w:rPr>
          <w:rFonts w:ascii="Arial" w:eastAsia="Arial" w:hAnsi="Arial" w:cs="Arial"/>
          <w:i/>
          <w:iCs/>
        </w:rPr>
        <w:t>small embedded</w:t>
      </w:r>
      <w:proofErr w:type="gramEnd"/>
      <w:r w:rsidRPr="008E3AB1">
        <w:rPr>
          <w:rFonts w:ascii="Arial" w:eastAsia="Arial" w:hAnsi="Arial" w:cs="Arial"/>
          <w:i/>
          <w:iCs/>
        </w:rPr>
        <w:t xml:space="preserve"> generators</w:t>
      </w:r>
      <w:r w:rsidRPr="008E3AB1">
        <w:rPr>
          <w:rFonts w:ascii="Arial" w:eastAsia="Arial" w:hAnsi="Arial" w:cs="Arial"/>
        </w:rPr>
        <w:t>.</w:t>
      </w:r>
    </w:p>
    <w:p w14:paraId="0C8252F6" w14:textId="43DD0EEE" w:rsidR="004E07C9" w:rsidRPr="008E3AB1" w:rsidRDefault="004E07C9" w:rsidP="0040373F">
      <w:pPr>
        <w:widowControl w:val="0"/>
        <w:numPr>
          <w:ilvl w:val="2"/>
          <w:numId w:val="9"/>
        </w:numPr>
        <w:tabs>
          <w:tab w:val="left" w:pos="852"/>
        </w:tabs>
        <w:spacing w:before="0" w:after="240" w:line="240" w:lineRule="auto"/>
        <w:ind w:left="851" w:hanging="851"/>
      </w:pPr>
      <w:proofErr w:type="gramStart"/>
      <w:r w:rsidRPr="008E3AB1">
        <w:rPr>
          <w:rFonts w:ascii="Arial" w:eastAsia="Arial" w:hAnsi="Arial" w:cs="Arial"/>
        </w:rPr>
        <w:t>For the purpose of</w:t>
      </w:r>
      <w:proofErr w:type="gramEnd"/>
      <w:r w:rsidRPr="008E3AB1">
        <w:rPr>
          <w:rFonts w:ascii="Arial" w:eastAsia="Arial" w:hAnsi="Arial" w:cs="Arial"/>
        </w:rPr>
        <w:t xml:space="preserve"> clause </w:t>
      </w:r>
      <w:r w:rsidRPr="008E3AB1">
        <w:rPr>
          <w:rFonts w:ascii="Arial" w:eastAsia="Arial" w:hAnsi="Arial" w:cs="Arial"/>
        </w:rPr>
        <w:fldChar w:fldCharType="begin"/>
      </w:r>
      <w:r w:rsidRPr="008E3AB1">
        <w:rPr>
          <w:rFonts w:ascii="Arial" w:eastAsia="Arial" w:hAnsi="Arial" w:cs="Arial"/>
        </w:rPr>
        <w:instrText xml:space="preserve"> REF _Ref89869918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 the information must be:</w:t>
      </w:r>
    </w:p>
    <w:p w14:paraId="7EB5543F"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expressed in clear, simple and concise </w:t>
      </w:r>
      <w:proofErr w:type="gramStart"/>
      <w:r w:rsidRPr="008E3AB1">
        <w:rPr>
          <w:rFonts w:ascii="Arial" w:eastAsia="Arial" w:hAnsi="Arial" w:cs="Arial"/>
        </w:rPr>
        <w:t>language;</w:t>
      </w:r>
      <w:proofErr w:type="gramEnd"/>
    </w:p>
    <w:p w14:paraId="0D6DED86"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 a format that makes it easy for a </w:t>
      </w:r>
      <w:r w:rsidRPr="008E3AB1">
        <w:rPr>
          <w:rFonts w:ascii="Arial" w:eastAsia="Arial" w:hAnsi="Arial" w:cs="Arial"/>
          <w:i/>
          <w:iCs/>
        </w:rPr>
        <w:t>small customer</w:t>
      </w:r>
      <w:r w:rsidRPr="008E3AB1">
        <w:rPr>
          <w:rFonts w:ascii="Arial" w:eastAsia="Arial" w:hAnsi="Arial" w:cs="Arial"/>
        </w:rPr>
        <w:t xml:space="preserve"> to understand; and</w:t>
      </w:r>
    </w:p>
    <w:p w14:paraId="4D3DF23D" w14:textId="77777777" w:rsidR="004E07C9" w:rsidRPr="008E3AB1" w:rsidRDefault="004E07C9" w:rsidP="0040373F">
      <w:pPr>
        <w:widowControl w:val="0"/>
        <w:numPr>
          <w:ilvl w:val="3"/>
          <w:numId w:val="9"/>
        </w:numPr>
        <w:tabs>
          <w:tab w:val="left" w:pos="1742"/>
        </w:tabs>
        <w:spacing w:before="0" w:after="240" w:line="240" w:lineRule="auto"/>
        <w:ind w:left="1728" w:hanging="648"/>
      </w:pPr>
      <w:r w:rsidRPr="008E3AB1">
        <w:rPr>
          <w:rFonts w:ascii="Arial" w:eastAsia="Arial" w:hAnsi="Arial" w:cs="Arial"/>
        </w:rPr>
        <w:t xml:space="preserve">consistent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deemed distribution contract</w:t>
      </w:r>
      <w:r w:rsidRPr="008E3AB1">
        <w:rPr>
          <w:rFonts w:ascii="Arial" w:eastAsia="Arial" w:hAnsi="Arial" w:cs="Arial"/>
        </w:rPr>
        <w:t>.</w:t>
      </w:r>
    </w:p>
    <w:p w14:paraId="5C82EFB7"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If requested by a</w:t>
      </w:r>
      <w:r w:rsidRPr="008E3AB1">
        <w:rPr>
          <w:rFonts w:ascii="Arial" w:eastAsia="Arial" w:hAnsi="Arial" w:cs="Arial"/>
          <w:i/>
          <w:iCs/>
        </w:rPr>
        <w:t xml:space="preserve"> small customer</w:t>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use its </w:t>
      </w:r>
      <w:r w:rsidRPr="008E3AB1">
        <w:rPr>
          <w:rFonts w:ascii="Arial" w:eastAsia="Arial" w:hAnsi="Arial" w:cs="Arial"/>
          <w:i/>
          <w:iCs/>
        </w:rPr>
        <w:t>best endeavours</w:t>
      </w:r>
      <w:r w:rsidRPr="008E3AB1">
        <w:rPr>
          <w:rFonts w:ascii="Arial" w:eastAsia="Arial" w:hAnsi="Arial" w:cs="Arial"/>
        </w:rPr>
        <w:t xml:space="preserve"> to provide the information in a language other than English requested by the </w:t>
      </w:r>
      <w:r w:rsidRPr="008E3AB1">
        <w:rPr>
          <w:rFonts w:ascii="Arial" w:eastAsia="Arial" w:hAnsi="Arial" w:cs="Arial"/>
          <w:i/>
          <w:iCs/>
        </w:rPr>
        <w:t>customer</w:t>
      </w:r>
      <w:r w:rsidRPr="008E3AB1">
        <w:rPr>
          <w:rFonts w:ascii="Arial" w:eastAsia="Arial" w:hAnsi="Arial" w:cs="Arial"/>
        </w:rPr>
        <w:t>.</w:t>
      </w:r>
    </w:p>
    <w:p w14:paraId="6A4088D6" w14:textId="34E3BCFE" w:rsidR="00224647" w:rsidRPr="008E3AB1" w:rsidRDefault="00224647"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Pr="008E3AB1">
        <w:rPr>
          <w:rFonts w:ascii="Arial" w:eastAsia="Arial" w:hAnsi="Arial" w:cs="Arial"/>
        </w:rPr>
        <w:fldChar w:fldCharType="begin"/>
      </w:r>
      <w:r w:rsidRPr="008E3AB1">
        <w:rPr>
          <w:rFonts w:ascii="Arial" w:eastAsia="Arial" w:hAnsi="Arial" w:cs="Arial"/>
        </w:rPr>
        <w:instrText xml:space="preserve"> REF _Ref89869965 \r \h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25.2.2</w:t>
      </w:r>
      <w:r w:rsidRPr="008E3AB1">
        <w:rPr>
          <w:rFonts w:ascii="Arial" w:eastAsia="Arial" w:hAnsi="Arial" w:cs="Arial"/>
        </w:rPr>
        <w:fldChar w:fldCharType="end"/>
      </w:r>
      <w:r w:rsidRPr="008E3AB1">
        <w:rPr>
          <w:rFonts w:ascii="Arial" w:eastAsia="Arial" w:hAnsi="Arial" w:cs="Arial"/>
        </w:rPr>
        <w:t xml:space="preserve"> to </w:t>
      </w:r>
      <w:r w:rsidRPr="008E3AB1">
        <w:rPr>
          <w:rFonts w:ascii="Arial" w:eastAsia="Arial" w:hAnsi="Arial" w:cs="Arial"/>
        </w:rPr>
        <w:fldChar w:fldCharType="begin"/>
      </w:r>
      <w:r w:rsidRPr="008E3AB1">
        <w:rPr>
          <w:rFonts w:ascii="Arial" w:eastAsia="Arial" w:hAnsi="Arial" w:cs="Arial"/>
        </w:rPr>
        <w:instrText xml:space="preserve"> REF _Ref89869967 \r \h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25.2.4</w:t>
      </w:r>
      <w:r w:rsidRPr="008E3AB1">
        <w:rPr>
          <w:rFonts w:ascii="Arial" w:eastAsia="Arial" w:hAnsi="Arial" w:cs="Arial"/>
        </w:rPr>
        <w:fldChar w:fldCharType="end"/>
      </w:r>
      <w:r w:rsidRPr="008E3AB1">
        <w:rPr>
          <w:rFonts w:ascii="Arial" w:eastAsia="Arial" w:hAnsi="Arial" w:cs="Arial"/>
        </w:rPr>
        <w:t xml:space="preserve"> apply to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_Ref89869918 \r \h  \* MERGEFORMAT </w:instrText>
      </w:r>
      <w:r w:rsidRPr="008E3AB1">
        <w:rPr>
          <w:rFonts w:ascii="Arial" w:eastAsia="Arial" w:hAnsi="Arial" w:cs="Arial"/>
        </w:rPr>
      </w:r>
      <w:r w:rsidRPr="008E3AB1">
        <w:rPr>
          <w:rFonts w:ascii="Arial" w:eastAsia="Arial" w:hAnsi="Arial" w:cs="Arial"/>
        </w:rPr>
        <w:fldChar w:fldCharType="separate"/>
      </w:r>
      <w:r w:rsidR="00F14386">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w:t>
      </w:r>
    </w:p>
    <w:p w14:paraId="75B0087B" w14:textId="77777777" w:rsidR="004E07C9" w:rsidRPr="00C71201"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lastRenderedPageBreak/>
        <w:t>Information about equipment</w:t>
      </w:r>
    </w:p>
    <w:p w14:paraId="7D425DB3"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distributor’s</w:t>
      </w:r>
      <w:r w:rsidRPr="008E3AB1">
        <w:rPr>
          <w:rFonts w:ascii="Arial" w:eastAsia="Arial" w:hAnsi="Arial" w:cs="Arial"/>
        </w:rPr>
        <w:t xml:space="preserve"> requirements in relation to any proposed new </w:t>
      </w:r>
      <w:r w:rsidRPr="008E3AB1">
        <w:rPr>
          <w:rFonts w:ascii="Arial" w:eastAsia="Arial" w:hAnsi="Arial" w:cs="Arial"/>
          <w:i/>
          <w:iCs/>
        </w:rPr>
        <w:t xml:space="preserve">electrical installation </w:t>
      </w:r>
      <w:r w:rsidRPr="008E3AB1">
        <w:rPr>
          <w:rFonts w:ascii="Arial" w:eastAsia="Arial" w:hAnsi="Arial" w:cs="Arial"/>
        </w:rPr>
        <w:t xml:space="preserve">of the </w:t>
      </w:r>
      <w:r w:rsidRPr="008E3AB1">
        <w:rPr>
          <w:rFonts w:ascii="Arial" w:eastAsia="Arial" w:hAnsi="Arial" w:cs="Arial"/>
          <w:i/>
          <w:iCs/>
        </w:rPr>
        <w:t>customer</w:t>
      </w:r>
      <w:r w:rsidRPr="008E3AB1">
        <w:rPr>
          <w:rFonts w:ascii="Arial" w:eastAsia="Arial" w:hAnsi="Arial" w:cs="Arial"/>
        </w:rPr>
        <w:t xml:space="preserve"> or changes to the </w:t>
      </w:r>
      <w:r w:rsidRPr="008E3AB1">
        <w:rPr>
          <w:rFonts w:ascii="Arial" w:eastAsia="Arial" w:hAnsi="Arial" w:cs="Arial"/>
          <w:i/>
          <w:iCs/>
        </w:rPr>
        <w:t>customer’s</w:t>
      </w:r>
      <w:r w:rsidRPr="008E3AB1">
        <w:rPr>
          <w:rFonts w:ascii="Arial" w:eastAsia="Arial" w:hAnsi="Arial" w:cs="Arial"/>
        </w:rPr>
        <w:t xml:space="preserve"> existing </w:t>
      </w:r>
      <w:r w:rsidRPr="008E3AB1">
        <w:rPr>
          <w:rFonts w:ascii="Arial" w:eastAsia="Arial" w:hAnsi="Arial" w:cs="Arial"/>
          <w:i/>
          <w:iCs/>
        </w:rPr>
        <w:t>electrical installation</w:t>
      </w:r>
      <w:r w:rsidRPr="008E3AB1">
        <w:rPr>
          <w:rFonts w:ascii="Arial" w:eastAsia="Arial" w:hAnsi="Arial" w:cs="Arial"/>
        </w:rPr>
        <w:t>, including advice about:</w:t>
      </w:r>
    </w:p>
    <w:p w14:paraId="7611A884" w14:textId="0327BEB1"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supply</w:t>
      </w:r>
      <w:r w:rsidRPr="008E3AB1">
        <w:rPr>
          <w:rFonts w:ascii="Arial" w:eastAsia="Arial" w:hAnsi="Arial" w:cs="Arial"/>
        </w:rPr>
        <w:t xml:space="preserve"> extensions</w:t>
      </w:r>
      <w:ins w:id="802" w:author="Steve Oh (ESC)" w:date="2025-06-17T15:35:00Z" w16du:dateUtc="2025-06-17T05:35:00Z">
        <w:r w:rsidR="00797EE2">
          <w:rPr>
            <w:rFonts w:ascii="Arial" w:eastAsia="Arial" w:hAnsi="Arial" w:cs="Arial"/>
          </w:rPr>
          <w:t xml:space="preserve">, </w:t>
        </w:r>
        <w:r w:rsidR="00797EE2" w:rsidRPr="009113BF">
          <w:rPr>
            <w:rFonts w:ascii="Arial" w:eastAsia="Arial" w:hAnsi="Arial" w:cs="Arial"/>
            <w:i/>
            <w:iCs/>
          </w:rPr>
          <w:t>public lighting assets</w:t>
        </w:r>
      </w:ins>
      <w:r w:rsidRPr="008E3AB1">
        <w:rPr>
          <w:rFonts w:ascii="Arial" w:eastAsia="Arial" w:hAnsi="Arial" w:cs="Arial"/>
        </w:rPr>
        <w:t>; and</w:t>
      </w:r>
    </w:p>
    <w:p w14:paraId="1E7ABFF9" w14:textId="76F64C12"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if the </w:t>
      </w:r>
      <w:r w:rsidRPr="008E3AB1">
        <w:rPr>
          <w:rFonts w:ascii="Arial" w:eastAsia="Arial" w:hAnsi="Arial" w:cs="Arial"/>
          <w:i/>
          <w:iCs/>
        </w:rPr>
        <w:t>customer</w:t>
      </w:r>
      <w:r w:rsidRPr="008E3AB1">
        <w:rPr>
          <w:rFonts w:ascii="Arial" w:eastAsia="Arial" w:hAnsi="Arial" w:cs="Arial"/>
        </w:rPr>
        <w:t xml:space="preserve"> is or is to be </w:t>
      </w:r>
      <w:r w:rsidRPr="008E3AB1">
        <w:rPr>
          <w:rFonts w:ascii="Arial" w:eastAsia="Arial" w:hAnsi="Arial" w:cs="Arial"/>
          <w:i/>
          <w:iCs/>
        </w:rPr>
        <w:t xml:space="preserve">connected </w:t>
      </w:r>
      <w:r w:rsidRPr="008E3AB1">
        <w:rPr>
          <w:rFonts w:ascii="Arial" w:eastAsia="Arial" w:hAnsi="Arial" w:cs="Arial"/>
        </w:rPr>
        <w:t xml:space="preserve">to part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 xml:space="preserve">, 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effects</w:t>
      </w:r>
      <w:r w:rsidR="006446AF" w:rsidRPr="008E3AB1">
        <w:rPr>
          <w:rFonts w:ascii="Arial" w:eastAsia="Arial" w:hAnsi="Arial" w:cs="Arial"/>
        </w:rPr>
        <w:t>.</w:t>
      </w:r>
    </w:p>
    <w:p w14:paraId="66237C36" w14:textId="0B2F9367" w:rsidR="004E07C9" w:rsidRPr="008E3AB1" w:rsidRDefault="004E07C9" w:rsidP="0040373F">
      <w:pPr>
        <w:widowControl w:val="0"/>
        <w:numPr>
          <w:ilvl w:val="2"/>
          <w:numId w:val="9"/>
        </w:numPr>
        <w:tabs>
          <w:tab w:val="left" w:pos="852"/>
        </w:tabs>
        <w:spacing w:before="0" w:after="240" w:line="240" w:lineRule="auto"/>
        <w:ind w:left="851" w:hanging="851"/>
      </w:pPr>
      <w:bookmarkStart w:id="803" w:name="_Ref86058481"/>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advice on:</w:t>
      </w:r>
      <w:bookmarkEnd w:id="803"/>
    </w:p>
    <w:p w14:paraId="7A610BC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facilities required to protect the </w:t>
      </w:r>
      <w:r w:rsidRPr="008E3AB1">
        <w:rPr>
          <w:rFonts w:ascii="Arial" w:eastAsia="Arial" w:hAnsi="Arial" w:cs="Arial"/>
          <w:i/>
          <w:iCs/>
        </w:rPr>
        <w:t>distributor’s</w:t>
      </w:r>
      <w:r w:rsidRPr="008E3AB1">
        <w:rPr>
          <w:rFonts w:ascii="Arial" w:eastAsia="Arial" w:hAnsi="Arial" w:cs="Arial"/>
        </w:rPr>
        <w:t xml:space="preserve"> </w:t>
      </w:r>
      <w:proofErr w:type="gramStart"/>
      <w:r w:rsidRPr="008E3AB1">
        <w:rPr>
          <w:rFonts w:ascii="Arial" w:eastAsia="Arial" w:hAnsi="Arial" w:cs="Arial"/>
        </w:rPr>
        <w:t>equipment;</w:t>
      </w:r>
      <w:proofErr w:type="gramEnd"/>
    </w:p>
    <w:p w14:paraId="780D4A79"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how the </w:t>
      </w:r>
      <w:r w:rsidRPr="008E3AB1">
        <w:rPr>
          <w:rFonts w:ascii="Arial" w:eastAsia="Arial" w:hAnsi="Arial" w:cs="Arial"/>
          <w:i/>
          <w:iCs/>
        </w:rPr>
        <w:t>customer</w:t>
      </w:r>
      <w:r w:rsidRPr="008E3AB1">
        <w:rPr>
          <w:rFonts w:ascii="Arial" w:eastAsia="Arial" w:hAnsi="Arial" w:cs="Arial"/>
        </w:rPr>
        <w:t xml:space="preserve"> should use the electricity supplied at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so that it does not interfere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 xml:space="preserve">distribution system </w:t>
      </w:r>
      <w:r w:rsidRPr="008E3AB1">
        <w:rPr>
          <w:rFonts w:ascii="Arial" w:eastAsia="Arial" w:hAnsi="Arial" w:cs="Arial"/>
        </w:rPr>
        <w:t xml:space="preserve">or with </w:t>
      </w:r>
      <w:r w:rsidRPr="008E3AB1">
        <w:rPr>
          <w:rFonts w:ascii="Arial" w:eastAsia="Arial" w:hAnsi="Arial" w:cs="Arial"/>
          <w:i/>
          <w:iCs/>
        </w:rPr>
        <w:t>supply</w:t>
      </w:r>
      <w:r w:rsidRPr="008E3AB1">
        <w:rPr>
          <w:rFonts w:ascii="Arial" w:eastAsia="Arial" w:hAnsi="Arial" w:cs="Arial"/>
        </w:rPr>
        <w:t xml:space="preserve"> to any other </w:t>
      </w:r>
      <w:r w:rsidRPr="008E3AB1">
        <w:rPr>
          <w:rFonts w:ascii="Arial" w:eastAsia="Arial" w:hAnsi="Arial" w:cs="Arial"/>
          <w:i/>
          <w:iCs/>
        </w:rPr>
        <w:t>electrical installation</w:t>
      </w:r>
      <w:r w:rsidRPr="008E3AB1">
        <w:rPr>
          <w:rFonts w:ascii="Arial" w:eastAsia="Arial" w:hAnsi="Arial" w:cs="Arial"/>
        </w:rPr>
        <w:t>; and</w:t>
      </w:r>
    </w:p>
    <w:p w14:paraId="30EEEFEE" w14:textId="6F240B10"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where the </w:t>
      </w:r>
      <w:r w:rsidRPr="008E3AB1">
        <w:rPr>
          <w:rFonts w:ascii="Arial" w:eastAsia="Arial" w:hAnsi="Arial" w:cs="Arial"/>
          <w:i/>
          <w:iCs/>
        </w:rPr>
        <w:t>customer</w:t>
      </w:r>
      <w:r w:rsidRPr="008E3AB1">
        <w:rPr>
          <w:rFonts w:ascii="Arial" w:eastAsia="Arial" w:hAnsi="Arial" w:cs="Arial"/>
        </w:rPr>
        <w:t xml:space="preserve"> may obtain a copy of the standards which are given force by this Code of Practice.</w:t>
      </w:r>
    </w:p>
    <w:p w14:paraId="59774D8F" w14:textId="77777777" w:rsidR="004E07C9" w:rsidRPr="003D0A3B"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Information regarding d</w:t>
      </w:r>
      <w:r w:rsidRPr="00B36123">
        <w:rPr>
          <w:rFonts w:eastAsia="Tahoma" w:cs="Tahoma"/>
          <w:sz w:val="26"/>
          <w:szCs w:val="26"/>
        </w:rPr>
        <w:t>isconnection and reconnection</w:t>
      </w:r>
    </w:p>
    <w:p w14:paraId="50E74775"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install, maintain and make available to a </w:t>
      </w:r>
      <w:r w:rsidRPr="008E3AB1">
        <w:rPr>
          <w:rFonts w:ascii="Arial" w:eastAsia="Arial" w:hAnsi="Arial" w:cs="Arial"/>
          <w:i/>
          <w:iCs/>
        </w:rPr>
        <w:t>retailer</w:t>
      </w:r>
      <w:r w:rsidRPr="008E3AB1">
        <w:rPr>
          <w:rFonts w:ascii="Arial" w:eastAsia="Arial" w:hAnsi="Arial" w:cs="Arial"/>
        </w:rPr>
        <w:t xml:space="preserve"> a system which facilitates the timely electronic transfer of information between the </w:t>
      </w:r>
      <w:r w:rsidRPr="008E3AB1">
        <w:rPr>
          <w:rFonts w:ascii="Arial" w:eastAsia="Arial" w:hAnsi="Arial" w:cs="Arial"/>
          <w:i/>
          <w:iCs/>
        </w:rPr>
        <w:t>retailer</w:t>
      </w:r>
      <w:r w:rsidRPr="008E3AB1">
        <w:rPr>
          <w:rFonts w:ascii="Arial" w:eastAsia="Arial" w:hAnsi="Arial" w:cs="Arial"/>
        </w:rPr>
        <w:t xml:space="preserve"> and the </w:t>
      </w:r>
      <w:r w:rsidRPr="008E3AB1">
        <w:rPr>
          <w:rFonts w:ascii="Arial" w:eastAsia="Arial" w:hAnsi="Arial" w:cs="Arial"/>
          <w:i/>
          <w:iCs/>
        </w:rPr>
        <w:t>distributor</w:t>
      </w:r>
      <w:r w:rsidRPr="008E3AB1">
        <w:rPr>
          <w:rFonts w:ascii="Arial" w:eastAsia="Arial" w:hAnsi="Arial" w:cs="Arial"/>
        </w:rPr>
        <w:t xml:space="preserve"> in respect of the </w:t>
      </w:r>
      <w:r w:rsidRPr="008E3AB1">
        <w:rPr>
          <w:rFonts w:ascii="Arial" w:eastAsia="Arial" w:hAnsi="Arial" w:cs="Arial"/>
          <w:i/>
          <w:iCs/>
        </w:rPr>
        <w:t>connection</w:t>
      </w:r>
      <w:r w:rsidRPr="008E3AB1">
        <w:rPr>
          <w:rFonts w:ascii="Arial" w:eastAsia="Arial" w:hAnsi="Arial" w:cs="Arial"/>
        </w:rPr>
        <w:t xml:space="preserve">, </w:t>
      </w:r>
      <w:r w:rsidRPr="008E3AB1">
        <w:rPr>
          <w:rFonts w:ascii="Arial" w:eastAsia="Arial" w:hAnsi="Arial" w:cs="Arial"/>
          <w:i/>
          <w:iCs/>
        </w:rPr>
        <w:t>disconnection</w:t>
      </w:r>
      <w:r w:rsidRPr="008E3AB1">
        <w:rPr>
          <w:rFonts w:ascii="Arial" w:eastAsia="Arial" w:hAnsi="Arial" w:cs="Arial"/>
        </w:rPr>
        <w:t xml:space="preserve"> or </w:t>
      </w:r>
      <w:r w:rsidRPr="008E3AB1">
        <w:rPr>
          <w:rFonts w:ascii="Arial" w:eastAsia="Arial" w:hAnsi="Arial" w:cs="Arial"/>
          <w:i/>
          <w:iCs/>
        </w:rPr>
        <w:t>reconnection</w:t>
      </w:r>
      <w:r w:rsidRPr="008E3AB1">
        <w:rPr>
          <w:rFonts w:ascii="Arial" w:eastAsia="Arial" w:hAnsi="Arial" w:cs="Arial"/>
        </w:rPr>
        <w:t xml:space="preserve"> of </w:t>
      </w:r>
      <w:r w:rsidRPr="008E3AB1">
        <w:rPr>
          <w:rFonts w:ascii="Arial" w:eastAsia="Arial" w:hAnsi="Arial" w:cs="Arial"/>
          <w:i/>
          <w:iCs/>
        </w:rPr>
        <w:t>supply</w:t>
      </w:r>
      <w:r w:rsidRPr="008E3AB1">
        <w:rPr>
          <w:rFonts w:ascii="Arial" w:eastAsia="Arial" w:hAnsi="Arial" w:cs="Arial"/>
        </w:rPr>
        <w:t xml:space="preserve"> to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as permitted under this Code of Practice, the </w:t>
      </w:r>
      <w:r w:rsidRPr="008E3AB1">
        <w:rPr>
          <w:rFonts w:ascii="Arial" w:eastAsia="Arial" w:hAnsi="Arial" w:cs="Arial"/>
          <w:i/>
          <w:iCs/>
        </w:rPr>
        <w:t>Energy Retail Code of Practice</w:t>
      </w:r>
      <w:r w:rsidRPr="008E3AB1">
        <w:rPr>
          <w:rFonts w:ascii="Arial" w:eastAsia="Arial" w:hAnsi="Arial" w:cs="Arial"/>
        </w:rPr>
        <w:t xml:space="preserve"> or the </w:t>
      </w:r>
      <w:r w:rsidRPr="008E3AB1">
        <w:rPr>
          <w:rFonts w:ascii="Arial" w:eastAsia="Arial" w:hAnsi="Arial" w:cs="Arial"/>
          <w:i/>
          <w:iCs/>
        </w:rPr>
        <w:t>Act</w:t>
      </w:r>
      <w:r w:rsidRPr="008E3AB1">
        <w:rPr>
          <w:rFonts w:ascii="Arial" w:eastAsia="Arial" w:hAnsi="Arial" w:cs="Arial"/>
        </w:rPr>
        <w:t>.</w:t>
      </w:r>
    </w:p>
    <w:p w14:paraId="53AD2B8B" w14:textId="3EDBE950" w:rsidR="004E07C9" w:rsidRPr="008E3AB1" w:rsidRDefault="004E07C9" w:rsidP="0040373F">
      <w:pPr>
        <w:widowControl w:val="0"/>
        <w:numPr>
          <w:ilvl w:val="2"/>
          <w:numId w:val="9"/>
        </w:numPr>
        <w:tabs>
          <w:tab w:val="left" w:pos="852"/>
        </w:tabs>
        <w:spacing w:before="0" w:after="240" w:line="240" w:lineRule="auto"/>
        <w:ind w:left="851" w:hanging="851"/>
      </w:pPr>
      <w:bookmarkStart w:id="804" w:name="_Ref84069796"/>
      <w:r w:rsidRPr="008E3AB1">
        <w:rPr>
          <w:rFonts w:ascii="Arial" w:eastAsia="Arial" w:hAnsi="Arial" w:cs="Arial"/>
        </w:rPr>
        <w:t xml:space="preserve">When </w:t>
      </w:r>
      <w:r w:rsidRPr="008E3AB1">
        <w:rPr>
          <w:rFonts w:ascii="Arial" w:eastAsia="Arial" w:hAnsi="Arial" w:cs="Arial"/>
          <w:i/>
          <w:iCs/>
        </w:rPr>
        <w:t>disconnecting</w:t>
      </w:r>
      <w:r w:rsidRPr="008E3AB1">
        <w:rPr>
          <w:rFonts w:ascii="Arial" w:eastAsia="Arial" w:hAnsi="Arial" w:cs="Arial"/>
        </w:rPr>
        <w:t xml:space="preserve"> the </w:t>
      </w:r>
      <w:r w:rsidRPr="008E3AB1">
        <w:rPr>
          <w:rFonts w:ascii="Arial" w:eastAsia="Arial" w:hAnsi="Arial" w:cs="Arial"/>
          <w:i/>
          <w:iCs/>
        </w:rPr>
        <w:t>supply address</w:t>
      </w:r>
      <w:r w:rsidRPr="008E3AB1">
        <w:rPr>
          <w:rFonts w:ascii="Arial" w:eastAsia="Arial" w:hAnsi="Arial" w:cs="Arial"/>
        </w:rPr>
        <w:t xml:space="preserve"> of a </w:t>
      </w:r>
      <w:r w:rsidRPr="008E3AB1">
        <w:rPr>
          <w:rFonts w:ascii="Arial" w:eastAsia="Arial" w:hAnsi="Arial" w:cs="Arial"/>
          <w:i/>
          <w:iCs/>
        </w:rPr>
        <w:t>customer</w:t>
      </w:r>
      <w:r w:rsidRPr="008E3AB1">
        <w:rPr>
          <w:rFonts w:ascii="Arial" w:eastAsia="Arial" w:hAnsi="Arial" w:cs="Arial"/>
        </w:rPr>
        <w:t xml:space="preserve"> who is vacating or has vacated the </w:t>
      </w:r>
      <w:r w:rsidRPr="008E3AB1">
        <w:rPr>
          <w:rFonts w:ascii="Arial" w:eastAsia="Arial" w:hAnsi="Arial" w:cs="Arial"/>
          <w:i/>
          <w:iCs/>
        </w:rPr>
        <w:t>supply address</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leave at the </w:t>
      </w:r>
      <w:r w:rsidRPr="008E3AB1">
        <w:rPr>
          <w:rFonts w:ascii="Arial" w:eastAsia="Arial" w:hAnsi="Arial" w:cs="Arial"/>
          <w:i/>
          <w:iCs/>
        </w:rPr>
        <w:t>supply address</w:t>
      </w:r>
      <w:r w:rsidRPr="008E3AB1">
        <w:rPr>
          <w:rFonts w:ascii="Arial" w:eastAsia="Arial" w:hAnsi="Arial" w:cs="Arial"/>
        </w:rPr>
        <w:t xml:space="preserve"> a document provided by the </w:t>
      </w:r>
      <w:r w:rsidRPr="008E3AB1">
        <w:rPr>
          <w:rFonts w:ascii="Arial" w:eastAsia="Arial" w:hAnsi="Arial" w:cs="Arial"/>
          <w:i/>
          <w:iCs/>
        </w:rPr>
        <w:t>Commission</w:t>
      </w:r>
      <w:r w:rsidRPr="008E3AB1">
        <w:rPr>
          <w:rFonts w:ascii="Arial" w:eastAsia="Arial" w:hAnsi="Arial" w:cs="Arial"/>
        </w:rPr>
        <w:t xml:space="preserve"> which sets out:</w:t>
      </w:r>
      <w:bookmarkEnd w:id="804"/>
    </w:p>
    <w:p w14:paraId="356C5DB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to whom the occupant must address any request to </w:t>
      </w:r>
      <w:r w:rsidRPr="008E3AB1">
        <w:rPr>
          <w:rFonts w:ascii="Arial" w:eastAsia="Arial" w:hAnsi="Arial" w:cs="Arial"/>
          <w:i/>
          <w:iCs/>
        </w:rPr>
        <w:t xml:space="preserve">connect </w:t>
      </w:r>
      <w:r w:rsidRPr="008E3AB1">
        <w:rPr>
          <w:rFonts w:ascii="Arial" w:eastAsia="Arial" w:hAnsi="Arial" w:cs="Arial"/>
        </w:rPr>
        <w:t xml:space="preserve">the </w:t>
      </w:r>
      <w:r w:rsidRPr="008E3AB1">
        <w:rPr>
          <w:rFonts w:ascii="Arial" w:eastAsia="Arial" w:hAnsi="Arial" w:cs="Arial"/>
          <w:i/>
          <w:iCs/>
        </w:rPr>
        <w:t xml:space="preserve">supply </w:t>
      </w:r>
      <w:proofErr w:type="gramStart"/>
      <w:r w:rsidRPr="008E3AB1">
        <w:rPr>
          <w:rFonts w:ascii="Arial" w:eastAsia="Arial" w:hAnsi="Arial" w:cs="Arial"/>
          <w:i/>
          <w:iCs/>
        </w:rPr>
        <w:t>address</w:t>
      </w:r>
      <w:r w:rsidRPr="008E3AB1">
        <w:rPr>
          <w:rFonts w:ascii="Arial" w:eastAsia="Arial" w:hAnsi="Arial" w:cs="Arial"/>
        </w:rPr>
        <w:t>;</w:t>
      </w:r>
      <w:proofErr w:type="gramEnd"/>
    </w:p>
    <w:p w14:paraId="19553198"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what the occupant’s options are for entering into a contract</w:t>
      </w:r>
      <w:r w:rsidRPr="008E3AB1">
        <w:rPr>
          <w:rFonts w:ascii="Arial" w:eastAsia="Arial" w:hAnsi="Arial" w:cs="Arial"/>
          <w:i/>
          <w:iCs/>
        </w:rPr>
        <w:t xml:space="preserve"> </w:t>
      </w:r>
      <w:r w:rsidRPr="008E3AB1">
        <w:rPr>
          <w:rFonts w:ascii="Arial" w:eastAsia="Arial" w:hAnsi="Arial" w:cs="Arial"/>
        </w:rPr>
        <w:t xml:space="preserve">for the sale of electricity with a </w:t>
      </w:r>
      <w:r w:rsidRPr="008E3AB1">
        <w:rPr>
          <w:rFonts w:ascii="Arial" w:eastAsia="Arial" w:hAnsi="Arial" w:cs="Arial"/>
          <w:i/>
          <w:iCs/>
        </w:rPr>
        <w:t>retailer</w:t>
      </w:r>
      <w:r w:rsidRPr="008E3AB1">
        <w:rPr>
          <w:rFonts w:ascii="Arial" w:eastAsia="Arial" w:hAnsi="Arial" w:cs="Arial"/>
        </w:rPr>
        <w:t>; and</w:t>
      </w:r>
    </w:p>
    <w:p w14:paraId="745C597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list of current </w:t>
      </w:r>
      <w:r w:rsidRPr="008E3AB1">
        <w:rPr>
          <w:rFonts w:ascii="Arial" w:eastAsia="Arial" w:hAnsi="Arial" w:cs="Arial"/>
          <w:i/>
          <w:iCs/>
        </w:rPr>
        <w:t>retailers</w:t>
      </w:r>
      <w:r w:rsidRPr="008E3AB1">
        <w:rPr>
          <w:rFonts w:ascii="Arial" w:eastAsia="Arial" w:hAnsi="Arial" w:cs="Arial"/>
        </w:rPr>
        <w:t>.</w:t>
      </w:r>
    </w:p>
    <w:p w14:paraId="15E08AB0" w14:textId="129F7BBB" w:rsidR="004E07C9" w:rsidRPr="008E3AB1" w:rsidRDefault="004E07C9" w:rsidP="0040373F">
      <w:pPr>
        <w:widowControl w:val="0"/>
        <w:numPr>
          <w:ilvl w:val="2"/>
          <w:numId w:val="9"/>
        </w:numPr>
        <w:tabs>
          <w:tab w:val="left" w:pos="852"/>
        </w:tabs>
        <w:spacing w:before="0" w:after="240" w:line="240" w:lineRule="auto"/>
        <w:ind w:left="851" w:hanging="851"/>
      </w:pPr>
      <w:bookmarkStart w:id="805" w:name="_Ref86059069"/>
      <w:r w:rsidRPr="008E3AB1">
        <w:rPr>
          <w:rFonts w:ascii="Arial" w:eastAsia="Arial" w:hAnsi="Arial" w:cs="Arial"/>
        </w:rPr>
        <w:t xml:space="preserve">Clause </w:t>
      </w:r>
      <w:r w:rsidR="00F219C5" w:rsidRPr="008E3AB1">
        <w:rPr>
          <w:rFonts w:ascii="Arial" w:eastAsia="Arial" w:hAnsi="Arial" w:cs="Arial"/>
        </w:rPr>
        <w:t xml:space="preserve">25.6.2 </w:t>
      </w:r>
      <w:r w:rsidRPr="008E3AB1">
        <w:rPr>
          <w:rFonts w:ascii="Arial" w:eastAsia="Arial" w:hAnsi="Arial" w:cs="Arial"/>
        </w:rPr>
        <w:t xml:space="preserve">does not apply where the </w:t>
      </w:r>
      <w:r w:rsidRPr="008E3AB1">
        <w:rPr>
          <w:rFonts w:ascii="Arial" w:eastAsia="Arial" w:hAnsi="Arial" w:cs="Arial"/>
          <w:i/>
          <w:iCs/>
        </w:rPr>
        <w:t>disconnection</w:t>
      </w:r>
      <w:r w:rsidRPr="008E3AB1">
        <w:rPr>
          <w:rFonts w:ascii="Arial" w:eastAsia="Arial" w:hAnsi="Arial" w:cs="Arial"/>
        </w:rPr>
        <w:t xml:space="preserve"> occurs remotely and the </w:t>
      </w:r>
      <w:r w:rsidRPr="008E3AB1">
        <w:rPr>
          <w:rFonts w:ascii="Arial" w:eastAsia="Arial" w:hAnsi="Arial" w:cs="Arial"/>
          <w:i/>
          <w:iCs/>
        </w:rPr>
        <w:t>distributor’s</w:t>
      </w:r>
      <w:r w:rsidRPr="008E3AB1">
        <w:rPr>
          <w:rFonts w:ascii="Arial" w:eastAsia="Arial" w:hAnsi="Arial" w:cs="Arial"/>
        </w:rPr>
        <w:t xml:space="preserve"> </w:t>
      </w:r>
      <w:proofErr w:type="gramStart"/>
      <w:r w:rsidRPr="008E3AB1">
        <w:rPr>
          <w:rFonts w:ascii="Arial" w:eastAsia="Arial" w:hAnsi="Arial" w:cs="Arial"/>
        </w:rPr>
        <w:t>24 hour</w:t>
      </w:r>
      <w:proofErr w:type="gramEnd"/>
      <w:r w:rsidRPr="008E3AB1">
        <w:rPr>
          <w:rFonts w:ascii="Arial" w:eastAsia="Arial" w:hAnsi="Arial" w:cs="Arial"/>
        </w:rPr>
        <w:t xml:space="preserve"> telephone number is set out on the </w:t>
      </w:r>
      <w:r w:rsidRPr="008E3AB1">
        <w:rPr>
          <w:rFonts w:ascii="Arial" w:eastAsia="Arial" w:hAnsi="Arial" w:cs="Arial"/>
          <w:i/>
          <w:iCs/>
        </w:rPr>
        <w:t>meter</w:t>
      </w:r>
      <w:r w:rsidRPr="008E3AB1">
        <w:rPr>
          <w:rFonts w:ascii="Arial" w:eastAsia="Arial" w:hAnsi="Arial" w:cs="Arial"/>
        </w:rPr>
        <w:t>.</w:t>
      </w:r>
      <w:bookmarkEnd w:id="805"/>
    </w:p>
    <w:p w14:paraId="623549CB" w14:textId="11E571C0"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003D1B68" w:rsidRPr="008E3AB1">
        <w:rPr>
          <w:rFonts w:ascii="Arial" w:eastAsia="Arial" w:hAnsi="Arial" w:cs="Arial"/>
        </w:rPr>
        <w:t>25.6.2</w:t>
      </w:r>
      <w:r w:rsidRPr="008E3AB1">
        <w:rPr>
          <w:rFonts w:ascii="Arial" w:eastAsia="Arial" w:hAnsi="Arial" w:cs="Arial"/>
        </w:rPr>
        <w:t xml:space="preserve"> and </w:t>
      </w:r>
      <w:r w:rsidR="0025651F" w:rsidRPr="008E3AB1">
        <w:rPr>
          <w:rFonts w:ascii="Arial" w:eastAsia="Arial" w:hAnsi="Arial" w:cs="Arial"/>
        </w:rPr>
        <w:t>25.6.3</w:t>
      </w:r>
      <w:r w:rsidRPr="008E3AB1">
        <w:rPr>
          <w:rFonts w:ascii="Arial" w:eastAsia="Arial" w:hAnsi="Arial" w:cs="Arial"/>
        </w:rPr>
        <w:t xml:space="preserve"> apply to an </w:t>
      </w:r>
      <w:r w:rsidRPr="008E3AB1">
        <w:rPr>
          <w:rFonts w:ascii="Arial" w:eastAsia="Arial" w:hAnsi="Arial" w:cs="Arial"/>
          <w:i/>
          <w:iCs/>
        </w:rPr>
        <w:t>exempt distributor.</w:t>
      </w:r>
    </w:p>
    <w:p w14:paraId="315CD201" w14:textId="77777777" w:rsidR="004E07C9" w:rsidRPr="00B36123" w:rsidRDefault="004E07C9" w:rsidP="0040373F">
      <w:pPr>
        <w:pStyle w:val="Heading3"/>
        <w:widowControl w:val="0"/>
        <w:numPr>
          <w:ilvl w:val="1"/>
          <w:numId w:val="9"/>
        </w:numPr>
        <w:tabs>
          <w:tab w:val="num" w:pos="360"/>
          <w:tab w:val="left" w:pos="791"/>
        </w:tabs>
        <w:spacing w:before="0" w:after="240"/>
        <w:ind w:left="792" w:hanging="792"/>
        <w:rPr>
          <w:sz w:val="26"/>
          <w:szCs w:val="26"/>
        </w:rPr>
      </w:pPr>
      <w:bookmarkStart w:id="806" w:name="_Ref86058491"/>
      <w:r w:rsidRPr="00C71201">
        <w:rPr>
          <w:rFonts w:eastAsia="Tahoma" w:cs="Tahoma"/>
          <w:sz w:val="26"/>
          <w:szCs w:val="26"/>
        </w:rPr>
        <w:lastRenderedPageBreak/>
        <w:t xml:space="preserve">Supplier </w:t>
      </w:r>
      <w:r w:rsidRPr="004509DC">
        <w:rPr>
          <w:rFonts w:eastAsia="Tahoma" w:cs="Tahoma"/>
          <w:sz w:val="26"/>
          <w:szCs w:val="26"/>
        </w:rPr>
        <w:t>of last resort</w:t>
      </w:r>
    </w:p>
    <w:p w14:paraId="50F1415C" w14:textId="77777777" w:rsidR="004E07C9" w:rsidRPr="008E3AB1" w:rsidRDefault="004E07C9" w:rsidP="00D8669F">
      <w:pPr>
        <w:keepNext/>
        <w:widowControl w:val="0"/>
        <w:tabs>
          <w:tab w:val="left" w:pos="852"/>
        </w:tabs>
        <w:spacing w:before="0" w:after="240" w:line="240" w:lineRule="auto"/>
        <w:ind w:left="851"/>
      </w:pPr>
      <w:r w:rsidRPr="008E3AB1">
        <w:rPr>
          <w:rFonts w:ascii="Arial" w:eastAsia="Arial" w:hAnsi="Arial" w:cs="Arial"/>
        </w:rPr>
        <w:t xml:space="preserve">On request by a </w:t>
      </w:r>
      <w:r w:rsidRPr="008E3AB1">
        <w:rPr>
          <w:rFonts w:ascii="Arial" w:eastAsia="Arial" w:hAnsi="Arial" w:cs="Arial"/>
          <w:i/>
          <w:iCs/>
        </w:rPr>
        <w:t xml:space="preserve">retailer </w:t>
      </w:r>
      <w:r w:rsidRPr="008E3AB1">
        <w:rPr>
          <w:rFonts w:ascii="Arial" w:eastAsia="Arial" w:hAnsi="Arial" w:cs="Arial"/>
        </w:rPr>
        <w:t xml:space="preserve">or the </w:t>
      </w:r>
      <w:r w:rsidRPr="008E3AB1">
        <w:rPr>
          <w:rFonts w:ascii="Arial" w:eastAsia="Arial" w:hAnsi="Arial" w:cs="Arial"/>
          <w:i/>
          <w:iCs/>
        </w:rPr>
        <w:t>Commission</w:t>
      </w:r>
      <w:r w:rsidRPr="008E3AB1">
        <w:rPr>
          <w:rFonts w:ascii="Arial" w:eastAsia="Arial" w:hAnsi="Arial" w:cs="Arial"/>
        </w:rPr>
        <w:t xml:space="preserve">, a </w:t>
      </w:r>
      <w:r w:rsidRPr="008E3AB1">
        <w:rPr>
          <w:rFonts w:ascii="Arial" w:eastAsia="Arial" w:hAnsi="Arial" w:cs="Arial"/>
          <w:i/>
          <w:iCs/>
        </w:rPr>
        <w:t xml:space="preserve">distributor </w:t>
      </w:r>
      <w:r w:rsidRPr="008E3AB1">
        <w:rPr>
          <w:rFonts w:ascii="Arial" w:eastAsia="Arial" w:hAnsi="Arial" w:cs="Arial"/>
        </w:rPr>
        <w:t xml:space="preserve">must disclose to the </w:t>
      </w:r>
      <w:r w:rsidRPr="008E3AB1">
        <w:rPr>
          <w:rFonts w:ascii="Arial" w:eastAsia="Arial" w:hAnsi="Arial" w:cs="Arial"/>
          <w:i/>
          <w:iCs/>
        </w:rPr>
        <w:t>retailer</w:t>
      </w:r>
      <w:r w:rsidRPr="008E3AB1">
        <w:rPr>
          <w:rFonts w:ascii="Arial" w:eastAsia="Arial" w:hAnsi="Arial" w:cs="Arial"/>
        </w:rPr>
        <w:t xml:space="preserve"> or the </w:t>
      </w:r>
      <w:r w:rsidRPr="008E3AB1">
        <w:rPr>
          <w:rFonts w:ascii="Arial" w:eastAsia="Arial" w:hAnsi="Arial" w:cs="Arial"/>
          <w:i/>
          <w:iCs/>
        </w:rPr>
        <w:t>Commission</w:t>
      </w:r>
      <w:r w:rsidRPr="008E3AB1">
        <w:rPr>
          <w:rFonts w:ascii="Arial" w:eastAsia="Arial" w:hAnsi="Arial" w:cs="Arial"/>
        </w:rPr>
        <w:t xml:space="preserve"> such </w:t>
      </w:r>
      <w:r w:rsidRPr="008E3AB1">
        <w:rPr>
          <w:rFonts w:ascii="Arial" w:eastAsia="Arial" w:hAnsi="Arial" w:cs="Arial"/>
          <w:i/>
          <w:iCs/>
        </w:rPr>
        <w:t>customer</w:t>
      </w:r>
      <w:r w:rsidRPr="008E3AB1">
        <w:rPr>
          <w:rFonts w:ascii="Arial" w:eastAsia="Arial" w:hAnsi="Arial" w:cs="Arial"/>
        </w:rPr>
        <w:t xml:space="preserve"> or other information as may be necessary for a </w:t>
      </w:r>
      <w:r w:rsidRPr="008E3AB1">
        <w:rPr>
          <w:rFonts w:ascii="Arial" w:eastAsia="Arial" w:hAnsi="Arial" w:cs="Arial"/>
          <w:i/>
          <w:iCs/>
        </w:rPr>
        <w:t>retailer</w:t>
      </w:r>
      <w:r w:rsidRPr="008E3AB1">
        <w:rPr>
          <w:rFonts w:ascii="Arial" w:eastAsia="Arial" w:hAnsi="Arial" w:cs="Arial"/>
        </w:rPr>
        <w:t xml:space="preserve"> to act as the supplier of last resort under the </w:t>
      </w:r>
      <w:r w:rsidRPr="008E3AB1">
        <w:rPr>
          <w:rFonts w:ascii="Arial" w:eastAsia="Arial" w:hAnsi="Arial" w:cs="Arial"/>
          <w:i/>
          <w:iCs/>
        </w:rPr>
        <w:t>Act</w:t>
      </w:r>
      <w:r w:rsidRPr="008E3AB1">
        <w:rPr>
          <w:rFonts w:ascii="Arial" w:eastAsia="Arial" w:hAnsi="Arial" w:cs="Arial"/>
        </w:rPr>
        <w:t>.</w:t>
      </w:r>
    </w:p>
    <w:p w14:paraId="52654DD2" w14:textId="77777777" w:rsidR="004E07C9" w:rsidRPr="00B36123" w:rsidRDefault="004E07C9" w:rsidP="0040373F">
      <w:pPr>
        <w:pStyle w:val="Heading3"/>
        <w:keepNext w:val="0"/>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Interpreter services</w:t>
      </w:r>
    </w:p>
    <w:p w14:paraId="1367649B" w14:textId="4EF78A96" w:rsidR="004E07C9" w:rsidRPr="008E3AB1" w:rsidRDefault="004E07C9" w:rsidP="00D8669F">
      <w:pPr>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access to </w:t>
      </w:r>
      <w:r w:rsidR="007933CB" w:rsidRPr="008E3AB1">
        <w:rPr>
          <w:rFonts w:ascii="Arial" w:eastAsia="Arial" w:hAnsi="Arial" w:cs="Arial"/>
        </w:rPr>
        <w:t>interpreter</w:t>
      </w:r>
      <w:r w:rsidRPr="008E3AB1">
        <w:rPr>
          <w:rFonts w:ascii="Arial" w:eastAsia="Arial" w:hAnsi="Arial" w:cs="Arial"/>
        </w:rPr>
        <w:t xml:space="preserve"> services to meet the reasonable needs of its </w:t>
      </w:r>
      <w:r w:rsidRPr="008E3AB1">
        <w:rPr>
          <w:rFonts w:ascii="Arial" w:eastAsia="Arial" w:hAnsi="Arial" w:cs="Arial"/>
          <w:i/>
          <w:iCs/>
        </w:rPr>
        <w:t>customers</w:t>
      </w:r>
      <w:r w:rsidRPr="008E3AB1">
        <w:rPr>
          <w:rFonts w:ascii="Arial" w:eastAsia="Arial" w:hAnsi="Arial" w:cs="Arial"/>
        </w:rPr>
        <w:t>.</w:t>
      </w:r>
      <w:bookmarkEnd w:id="806"/>
    </w:p>
    <w:p w14:paraId="008B56B2" w14:textId="77777777" w:rsidR="004E07C9" w:rsidRPr="004509DC" w:rsidRDefault="004E07C9" w:rsidP="0040373F">
      <w:pPr>
        <w:pStyle w:val="Heading3"/>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REFCL condition</w:t>
      </w:r>
    </w:p>
    <w:p w14:paraId="7C89899B" w14:textId="77777777" w:rsidR="004E07C9" w:rsidRPr="008E3AB1" w:rsidRDefault="004E07C9" w:rsidP="008E3AB1">
      <w:pPr>
        <w:keepNext/>
        <w:keepLines/>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w:t>
      </w:r>
      <w:r w:rsidRPr="008E3AB1">
        <w:rPr>
          <w:rFonts w:ascii="Arial" w:eastAsia="Arial" w:hAnsi="Arial" w:cs="Arial"/>
          <w:i/>
          <w:iCs/>
        </w:rPr>
        <w:t>customers</w:t>
      </w:r>
      <w:r w:rsidRPr="008E3AB1">
        <w:rPr>
          <w:rFonts w:ascii="Arial" w:eastAsia="Arial" w:hAnsi="Arial" w:cs="Arial"/>
        </w:rPr>
        <w:t xml:space="preserve"> that are or may be </w:t>
      </w:r>
      <w:r w:rsidRPr="008E3AB1">
        <w:rPr>
          <w:rFonts w:ascii="Arial" w:eastAsia="Arial" w:hAnsi="Arial" w:cs="Arial"/>
          <w:i/>
          <w:iCs/>
        </w:rPr>
        <w:t xml:space="preserve">connected </w:t>
      </w:r>
      <w:r w:rsidRPr="008E3AB1">
        <w:rPr>
          <w:rFonts w:ascii="Arial" w:eastAsia="Arial" w:hAnsi="Arial" w:cs="Arial"/>
        </w:rPr>
        <w:t xml:space="preserve">to parts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w:t>
      </w:r>
    </w:p>
    <w:p w14:paraId="43710030"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relevant information such as project planning, commissioning and other such operational information to assist the </w:t>
      </w:r>
      <w:r w:rsidRPr="008E3AB1">
        <w:rPr>
          <w:rFonts w:ascii="Arial" w:eastAsia="Arial" w:hAnsi="Arial" w:cs="Arial"/>
          <w:i/>
          <w:iCs/>
        </w:rPr>
        <w:t>customer’s</w:t>
      </w:r>
      <w:r w:rsidRPr="008E3AB1">
        <w:rPr>
          <w:rFonts w:ascii="Arial" w:eastAsia="Arial" w:hAnsi="Arial" w:cs="Arial"/>
        </w:rPr>
        <w:t xml:space="preserve"> own </w:t>
      </w:r>
      <w:proofErr w:type="gramStart"/>
      <w:r w:rsidRPr="008E3AB1">
        <w:rPr>
          <w:rFonts w:ascii="Arial" w:eastAsia="Arial" w:hAnsi="Arial" w:cs="Arial"/>
        </w:rPr>
        <w:t>plans;</w:t>
      </w:r>
      <w:proofErr w:type="gramEnd"/>
    </w:p>
    <w:p w14:paraId="612100A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w:t>
      </w:r>
      <w:proofErr w:type="gramStart"/>
      <w:r w:rsidRPr="008E3AB1">
        <w:rPr>
          <w:rFonts w:ascii="Arial" w:eastAsia="Arial" w:hAnsi="Arial" w:cs="Arial"/>
        </w:rPr>
        <w:t>effects;</w:t>
      </w:r>
      <w:proofErr w:type="gramEnd"/>
    </w:p>
    <w:p w14:paraId="4A2246D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information on the purpose for which the relevant equipment or technology is installed.</w:t>
      </w:r>
    </w:p>
    <w:p w14:paraId="20041626" w14:textId="77777777" w:rsidR="004E07C9" w:rsidRPr="008D1388" w:rsidRDefault="004E07C9" w:rsidP="0040373F">
      <w:pPr>
        <w:pStyle w:val="Heading3"/>
        <w:keepNext w:val="0"/>
        <w:widowControl w:val="0"/>
        <w:numPr>
          <w:ilvl w:val="1"/>
          <w:numId w:val="9"/>
        </w:numPr>
        <w:tabs>
          <w:tab w:val="num" w:pos="360"/>
          <w:tab w:val="left" w:pos="993"/>
        </w:tabs>
        <w:spacing w:before="0" w:after="240"/>
        <w:ind w:left="792" w:hanging="792"/>
        <w:rPr>
          <w:rFonts w:eastAsia="Tahoma" w:cs="Tahoma"/>
          <w:sz w:val="26"/>
          <w:szCs w:val="26"/>
        </w:rPr>
      </w:pPr>
      <w:r>
        <w:rPr>
          <w:rFonts w:eastAsia="Tahoma" w:cs="Tahoma"/>
          <w:sz w:val="26"/>
          <w:szCs w:val="26"/>
        </w:rPr>
        <w:t>Planning information</w:t>
      </w:r>
    </w:p>
    <w:p w14:paraId="57D26F31" w14:textId="77777777"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t xml:space="preserve">On request from a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customer</w:t>
      </w:r>
      <w:r w:rsidRPr="008E3AB1">
        <w:rPr>
          <w:rFonts w:ascii="Arial" w:eastAsia="Arial" w:hAnsi="Arial" w:cs="Arial"/>
        </w:rPr>
        <w:t xml:space="preserve">, </w:t>
      </w:r>
      <w:r w:rsidRPr="008E3AB1">
        <w:rPr>
          <w:rFonts w:ascii="Arial" w:eastAsia="Arial" w:hAnsi="Arial" w:cs="Arial"/>
          <w:i/>
          <w:iCs/>
        </w:rPr>
        <w:t>embedded generator</w:t>
      </w:r>
      <w:r w:rsidRPr="008E3AB1">
        <w:rPr>
          <w:rFonts w:ascii="Arial" w:eastAsia="Arial" w:hAnsi="Arial" w:cs="Arial"/>
        </w:rPr>
        <w:t xml:space="preserve"> or </w:t>
      </w:r>
      <w:r w:rsidRPr="008E3AB1">
        <w:rPr>
          <w:rFonts w:ascii="Arial" w:eastAsia="Arial" w:hAnsi="Arial" w:cs="Arial"/>
          <w:i/>
          <w:iCs/>
        </w:rPr>
        <w:t>retailer</w:t>
      </w:r>
      <w:r w:rsidRPr="008E3AB1">
        <w:rPr>
          <w:rFonts w:ascii="Arial" w:eastAsia="Arial" w:hAnsi="Arial" w:cs="Arial"/>
        </w:rPr>
        <w:t xml:space="preserve"> must provide details of </w:t>
      </w:r>
      <w:r w:rsidRPr="008E3AB1">
        <w:rPr>
          <w:rFonts w:ascii="Arial" w:eastAsia="Arial" w:hAnsi="Arial" w:cs="Arial"/>
          <w:i/>
          <w:iCs/>
        </w:rPr>
        <w:t>loads</w:t>
      </w:r>
      <w:r w:rsidRPr="008E3AB1">
        <w:rPr>
          <w:rFonts w:ascii="Arial" w:eastAsia="Arial" w:hAnsi="Arial" w:cs="Arial"/>
        </w:rPr>
        <w:t xml:space="preserve"> </w:t>
      </w:r>
      <w:r w:rsidRPr="008E3AB1">
        <w:rPr>
          <w:rFonts w:ascii="Arial" w:eastAsia="Arial" w:hAnsi="Arial" w:cs="Arial"/>
          <w:i/>
          <w:iCs/>
        </w:rPr>
        <w:t xml:space="preserve">connected </w:t>
      </w:r>
      <w:r w:rsidRPr="008E3AB1">
        <w:rPr>
          <w:rFonts w:ascii="Arial" w:eastAsia="Arial" w:hAnsi="Arial" w:cs="Arial"/>
        </w:rPr>
        <w:t xml:space="preserve">or planned to be </w:t>
      </w:r>
      <w:r w:rsidRPr="008E3AB1">
        <w:rPr>
          <w:rFonts w:ascii="Arial" w:eastAsia="Arial" w:hAnsi="Arial" w:cs="Arial"/>
          <w:i/>
          <w:iCs/>
        </w:rPr>
        <w:t xml:space="preserve">connected </w:t>
      </w:r>
      <w:r w:rsidRPr="008E3AB1">
        <w:rPr>
          <w:rFonts w:ascii="Arial" w:eastAsia="Arial" w:hAnsi="Arial" w:cs="Arial"/>
        </w:rPr>
        <w:t xml:space="preserve">to the </w:t>
      </w:r>
      <w:r w:rsidRPr="008E3AB1">
        <w:rPr>
          <w:rFonts w:ascii="Arial" w:eastAsia="Arial" w:hAnsi="Arial" w:cs="Arial"/>
          <w:i/>
          <w:iCs/>
        </w:rPr>
        <w:t xml:space="preserve">distribution system </w:t>
      </w:r>
      <w:r w:rsidRPr="008E3AB1">
        <w:rPr>
          <w:rFonts w:ascii="Arial" w:eastAsia="Arial" w:hAnsi="Arial" w:cs="Arial"/>
        </w:rPr>
        <w:t xml:space="preserve">which are required for the purpose of the </w:t>
      </w:r>
      <w:r w:rsidRPr="008E3AB1">
        <w:rPr>
          <w:rFonts w:ascii="Arial" w:eastAsia="Arial" w:hAnsi="Arial" w:cs="Arial"/>
          <w:i/>
          <w:iCs/>
        </w:rPr>
        <w:t>distributor</w:t>
      </w:r>
      <w:r w:rsidRPr="008E3AB1">
        <w:rPr>
          <w:rFonts w:ascii="Arial" w:eastAsia="Arial" w:hAnsi="Arial" w:cs="Arial"/>
        </w:rPr>
        <w:t xml:space="preserve"> planning its </w:t>
      </w:r>
      <w:r w:rsidRPr="008E3AB1">
        <w:rPr>
          <w:rFonts w:ascii="Arial" w:eastAsia="Arial" w:hAnsi="Arial" w:cs="Arial"/>
          <w:i/>
          <w:iCs/>
        </w:rPr>
        <w:t>distribution system</w:t>
      </w:r>
      <w:r w:rsidRPr="008E3AB1">
        <w:rPr>
          <w:rFonts w:ascii="Arial" w:eastAsia="Arial" w:hAnsi="Arial" w:cs="Arial"/>
        </w:rPr>
        <w:t>, including:</w:t>
      </w:r>
    </w:p>
    <w:p w14:paraId="3F009E4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location of </w:t>
      </w:r>
      <w:r w:rsidRPr="008E3AB1">
        <w:rPr>
          <w:rFonts w:ascii="Arial" w:eastAsia="Arial" w:hAnsi="Arial" w:cs="Arial"/>
          <w:i/>
          <w:iCs/>
        </w:rPr>
        <w:t>load</w:t>
      </w:r>
      <w:r w:rsidRPr="008E3AB1">
        <w:rPr>
          <w:rFonts w:ascii="Arial" w:eastAsia="Arial" w:hAnsi="Arial" w:cs="Arial"/>
        </w:rPr>
        <w:t xml:space="preserve"> in the </w:t>
      </w:r>
      <w:r w:rsidRPr="008E3AB1">
        <w:rPr>
          <w:rFonts w:ascii="Arial" w:eastAsia="Arial" w:hAnsi="Arial" w:cs="Arial"/>
          <w:i/>
          <w:iCs/>
        </w:rPr>
        <w:t xml:space="preserve">distribution </w:t>
      </w:r>
      <w:proofErr w:type="gramStart"/>
      <w:r w:rsidRPr="008E3AB1">
        <w:rPr>
          <w:rFonts w:ascii="Arial" w:eastAsia="Arial" w:hAnsi="Arial" w:cs="Arial"/>
          <w:i/>
          <w:iCs/>
        </w:rPr>
        <w:t>system</w:t>
      </w:r>
      <w:r w:rsidRPr="008E3AB1">
        <w:rPr>
          <w:rFonts w:ascii="Arial" w:eastAsia="Arial" w:hAnsi="Arial" w:cs="Arial"/>
        </w:rPr>
        <w:t>;</w:t>
      </w:r>
      <w:proofErr w:type="gramEnd"/>
    </w:p>
    <w:p w14:paraId="15C46D06"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proofErr w:type="gramStart"/>
      <w:r w:rsidRPr="008E3AB1">
        <w:rPr>
          <w:rFonts w:ascii="Arial" w:eastAsia="Arial" w:hAnsi="Arial" w:cs="Arial"/>
          <w:i/>
          <w:iCs/>
        </w:rPr>
        <w:t>loads</w:t>
      </w:r>
      <w:r w:rsidRPr="008E3AB1">
        <w:rPr>
          <w:rFonts w:ascii="Arial" w:eastAsia="Arial" w:hAnsi="Arial" w:cs="Arial"/>
        </w:rPr>
        <w:t>;</w:t>
      </w:r>
      <w:proofErr w:type="gramEnd"/>
    </w:p>
    <w:p w14:paraId="2B973C3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profile;</w:t>
      </w:r>
      <w:proofErr w:type="gramEnd"/>
    </w:p>
    <w:p w14:paraId="668A9F5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changes in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scheduling;</w:t>
      </w:r>
      <w:proofErr w:type="gramEnd"/>
    </w:p>
    <w:p w14:paraId="0FB2934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 xml:space="preserve">planned </w:t>
      </w:r>
      <w:proofErr w:type="gramStart"/>
      <w:r w:rsidRPr="008E3AB1">
        <w:rPr>
          <w:rFonts w:ascii="Arial" w:eastAsia="Arial" w:hAnsi="Arial" w:cs="Arial"/>
          <w:i/>
          <w:iCs/>
        </w:rPr>
        <w:t>outages</w:t>
      </w:r>
      <w:r w:rsidRPr="008E3AB1">
        <w:rPr>
          <w:rFonts w:ascii="Arial" w:eastAsia="Arial" w:hAnsi="Arial" w:cs="Arial"/>
        </w:rPr>
        <w:t>;</w:t>
      </w:r>
      <w:proofErr w:type="gramEnd"/>
    </w:p>
    <w:p w14:paraId="585AAC1A"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forecasts of </w:t>
      </w:r>
      <w:r w:rsidRPr="008E3AB1">
        <w:rPr>
          <w:rFonts w:ascii="Arial" w:eastAsia="Arial" w:hAnsi="Arial" w:cs="Arial"/>
          <w:i/>
          <w:iCs/>
        </w:rPr>
        <w:t>load</w:t>
      </w:r>
      <w:r w:rsidRPr="008E3AB1">
        <w:rPr>
          <w:rFonts w:ascii="Arial" w:eastAsia="Arial" w:hAnsi="Arial" w:cs="Arial"/>
        </w:rPr>
        <w:t xml:space="preserve"> </w:t>
      </w:r>
      <w:proofErr w:type="gramStart"/>
      <w:r w:rsidRPr="008E3AB1">
        <w:rPr>
          <w:rFonts w:ascii="Arial" w:eastAsia="Arial" w:hAnsi="Arial" w:cs="Arial"/>
        </w:rPr>
        <w:t>growth;</w:t>
      </w:r>
      <w:proofErr w:type="gramEnd"/>
    </w:p>
    <w:p w14:paraId="6733BC7F"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new </w:t>
      </w:r>
      <w:proofErr w:type="gramStart"/>
      <w:r w:rsidRPr="008E3AB1">
        <w:rPr>
          <w:rFonts w:ascii="Arial" w:eastAsia="Arial" w:hAnsi="Arial" w:cs="Arial"/>
          <w:i/>
          <w:iCs/>
        </w:rPr>
        <w:t>loads</w:t>
      </w:r>
      <w:r w:rsidRPr="008E3AB1">
        <w:rPr>
          <w:rFonts w:ascii="Arial" w:eastAsia="Arial" w:hAnsi="Arial" w:cs="Arial"/>
        </w:rPr>
        <w:t>;</w:t>
      </w:r>
      <w:proofErr w:type="gramEnd"/>
    </w:p>
    <w:p w14:paraId="0DD4E20D"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w:t>
      </w:r>
      <w:r w:rsidRPr="008E3AB1">
        <w:rPr>
          <w:rFonts w:ascii="Arial" w:eastAsia="Arial" w:hAnsi="Arial" w:cs="Arial"/>
          <w:i/>
          <w:iCs/>
        </w:rPr>
        <w:t>redundant loads</w:t>
      </w:r>
      <w:r w:rsidRPr="008E3AB1">
        <w:rPr>
          <w:rFonts w:ascii="Arial" w:eastAsia="Arial" w:hAnsi="Arial" w:cs="Arial"/>
        </w:rPr>
        <w:t>; and</w:t>
      </w:r>
    </w:p>
    <w:p w14:paraId="02678E6D" w14:textId="4920E3ED"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information the </w:t>
      </w:r>
      <w:r w:rsidRPr="008E3AB1">
        <w:rPr>
          <w:rFonts w:ascii="Arial" w:eastAsia="Arial" w:hAnsi="Arial" w:cs="Arial"/>
          <w:i/>
          <w:iCs/>
        </w:rPr>
        <w:t>distributor</w:t>
      </w:r>
      <w:r w:rsidRPr="008E3AB1">
        <w:rPr>
          <w:rFonts w:ascii="Arial" w:eastAsia="Arial" w:hAnsi="Arial" w:cs="Arial"/>
        </w:rPr>
        <w:t xml:space="preserve"> may reasonably require in connection with a </w:t>
      </w:r>
      <w:r w:rsidRPr="008E3AB1">
        <w:rPr>
          <w:rFonts w:ascii="Arial" w:eastAsia="Arial" w:hAnsi="Arial" w:cs="Arial"/>
          <w:i/>
          <w:iCs/>
        </w:rPr>
        <w:t>distributor’s</w:t>
      </w:r>
      <w:r w:rsidRPr="008E3AB1">
        <w:rPr>
          <w:rFonts w:ascii="Arial" w:eastAsia="Arial" w:hAnsi="Arial" w:cs="Arial"/>
        </w:rPr>
        <w:t xml:space="preserve"> operation of a </w:t>
      </w:r>
      <w:r w:rsidRPr="008E3AB1">
        <w:rPr>
          <w:rFonts w:ascii="Arial" w:eastAsia="Arial" w:hAnsi="Arial" w:cs="Arial"/>
          <w:i/>
          <w:iCs/>
        </w:rPr>
        <w:t>REFCL</w:t>
      </w:r>
      <w:r w:rsidRPr="008E3AB1">
        <w:rPr>
          <w:rFonts w:ascii="Arial" w:eastAsia="Arial" w:hAnsi="Arial" w:cs="Arial"/>
        </w:rPr>
        <w:t>.</w:t>
      </w:r>
    </w:p>
    <w:p w14:paraId="59CFA358" w14:textId="193C7BFB"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lastRenderedPageBreak/>
        <w:t xml:space="preserve">On request from another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such information concerning a </w:t>
      </w:r>
      <w:r w:rsidRPr="008E3AB1">
        <w:rPr>
          <w:rFonts w:ascii="Arial" w:eastAsia="Arial" w:hAnsi="Arial" w:cs="Arial"/>
          <w:i/>
          <w:iCs/>
        </w:rPr>
        <w:t>point of common coupling</w:t>
      </w:r>
      <w:r w:rsidRPr="008E3AB1">
        <w:rPr>
          <w:rFonts w:ascii="Arial" w:eastAsia="Arial" w:hAnsi="Arial" w:cs="Arial"/>
        </w:rPr>
        <w:t xml:space="preserve"> as the other </w:t>
      </w:r>
      <w:r w:rsidRPr="008E3AB1">
        <w:rPr>
          <w:rFonts w:ascii="Arial" w:eastAsia="Arial" w:hAnsi="Arial" w:cs="Arial"/>
          <w:i/>
          <w:iCs/>
        </w:rPr>
        <w:t>distributor</w:t>
      </w:r>
      <w:r w:rsidRPr="008E3AB1">
        <w:rPr>
          <w:rFonts w:ascii="Arial" w:eastAsia="Arial" w:hAnsi="Arial" w:cs="Arial"/>
        </w:rPr>
        <w:t xml:space="preserve"> may reasonably require for the purpose of the integrated planning of the </w:t>
      </w:r>
      <w:r w:rsidR="00811536" w:rsidRPr="008E3AB1">
        <w:rPr>
          <w:rFonts w:ascii="Arial" w:eastAsia="Arial" w:hAnsi="Arial" w:cs="Arial"/>
          <w:i/>
          <w:iCs/>
        </w:rPr>
        <w:t xml:space="preserve">interconnected national electricity </w:t>
      </w:r>
      <w:r w:rsidRPr="008E3AB1">
        <w:rPr>
          <w:rFonts w:ascii="Arial" w:eastAsia="Arial" w:hAnsi="Arial" w:cs="Arial"/>
          <w:i/>
          <w:iCs/>
        </w:rPr>
        <w:t>system</w:t>
      </w:r>
      <w:r w:rsidRPr="008E3AB1">
        <w:rPr>
          <w:rFonts w:ascii="Arial" w:eastAsia="Arial" w:hAnsi="Arial" w:cs="Arial"/>
        </w:rPr>
        <w:t>.</w:t>
      </w:r>
    </w:p>
    <w:p w14:paraId="0DBA4635" w14:textId="77777777" w:rsidR="004E07C9" w:rsidRDefault="004E07C9" w:rsidP="004E07C9">
      <w:pPr>
        <w:spacing w:before="220"/>
        <w:ind w:left="720" w:hanging="11"/>
      </w:pPr>
    </w:p>
    <w:p w14:paraId="3E242490" w14:textId="77777777" w:rsidR="004E07C9" w:rsidRDefault="004E07C9" w:rsidP="004E07C9">
      <w:pPr>
        <w:sectPr w:rsidR="004E07C9" w:rsidSect="004E07C9">
          <w:headerReference w:type="even" r:id="rId15"/>
          <w:headerReference w:type="default" r:id="rId16"/>
          <w:headerReference w:type="first" r:id="rId17"/>
          <w:type w:val="continuous"/>
          <w:pgSz w:w="11906" w:h="16838"/>
          <w:pgMar w:top="1276" w:right="1758" w:bottom="1077" w:left="1985" w:header="708" w:footer="708" w:gutter="0"/>
          <w:cols w:space="708"/>
        </w:sectPr>
      </w:pPr>
    </w:p>
    <w:p w14:paraId="0B9B82D4" w14:textId="77777777" w:rsidR="004E07C9" w:rsidRDefault="004E07C9" w:rsidP="004E07C9">
      <w:pPr>
        <w:pStyle w:val="Heading1"/>
        <w:spacing w:before="220" w:after="0"/>
        <w:jc w:val="both"/>
        <w:rPr>
          <w:szCs w:val="40"/>
        </w:rPr>
      </w:pPr>
      <w:bookmarkStart w:id="807" w:name="_SCHEDULE_1:_Civil"/>
      <w:bookmarkStart w:id="808" w:name="_Toc58447600"/>
      <w:bookmarkEnd w:id="807"/>
      <w:r>
        <w:rPr>
          <w:rFonts w:eastAsia="Tahoma" w:cs="Tahoma"/>
          <w:color w:val="D50032"/>
          <w:szCs w:val="40"/>
        </w:rPr>
        <w:lastRenderedPageBreak/>
        <w:t>SCHEDULE 1: Civil Penalty Requirements</w:t>
      </w:r>
    </w:p>
    <w:p w14:paraId="00974184" w14:textId="2EF92140" w:rsidR="004E07C9" w:rsidRDefault="004E07C9" w:rsidP="00E43CC5">
      <w:pPr>
        <w:spacing w:line="240" w:lineRule="auto"/>
        <w:rPr>
          <w:rFonts w:ascii="Arial" w:eastAsia="Arial" w:hAnsi="Arial" w:cs="Arial"/>
        </w:rPr>
      </w:pPr>
      <w:r>
        <w:rPr>
          <w:rFonts w:ascii="Arial" w:eastAsia="Arial" w:hAnsi="Arial" w:cs="Arial"/>
        </w:rPr>
        <w:t xml:space="preserve">The following provisions of this Code of Practice are specified civil penalty requirements for the purpose of the </w:t>
      </w:r>
      <w:r w:rsidRPr="00F570F6">
        <w:rPr>
          <w:rFonts w:ascii="Arial" w:eastAsia="Arial" w:hAnsi="Arial" w:cs="Arial"/>
          <w:i/>
          <w:iCs/>
        </w:rPr>
        <w:t>Essential Services Commission Act 2001</w:t>
      </w:r>
      <w:r>
        <w:rPr>
          <w:rFonts w:ascii="Arial" w:eastAsia="Arial" w:hAnsi="Arial" w:cs="Arial"/>
        </w:rPr>
        <w:t>.</w:t>
      </w:r>
    </w:p>
    <w:p w14:paraId="267D554A" w14:textId="77777777" w:rsidR="00E43CC5" w:rsidRDefault="00E43CC5" w:rsidP="00E43CC5">
      <w:pPr>
        <w:spacing w:line="240" w:lineRule="auto"/>
        <w:rPr>
          <w:rFonts w:ascii="Arial" w:eastAsia="Arial" w:hAnsi="Arial" w:cs="Arial"/>
        </w:rPr>
      </w:pPr>
    </w:p>
    <w:tbl>
      <w:tblPr>
        <w:tblStyle w:val="TableGridLight"/>
        <w:tblW w:w="0" w:type="auto"/>
        <w:tblLook w:val="04A0" w:firstRow="1" w:lastRow="0" w:firstColumn="1" w:lastColumn="0" w:noHBand="0" w:noVBand="1"/>
      </w:tblPr>
      <w:tblGrid>
        <w:gridCol w:w="2311"/>
        <w:gridCol w:w="5842"/>
      </w:tblGrid>
      <w:tr w:rsidR="004E07C9" w14:paraId="2F77FBA9" w14:textId="77777777" w:rsidTr="00E43CC5">
        <w:tc>
          <w:tcPr>
            <w:tcW w:w="2311" w:type="dxa"/>
          </w:tcPr>
          <w:p w14:paraId="67AED3DC" w14:textId="77777777" w:rsidR="004E07C9" w:rsidRPr="004345D2" w:rsidRDefault="004E07C9" w:rsidP="00333B77">
            <w:pPr>
              <w:rPr>
                <w:rFonts w:ascii="Arial" w:hAnsi="Arial" w:cs="Arial"/>
                <w:b/>
                <w:bCs/>
              </w:rPr>
            </w:pPr>
            <w:r w:rsidRPr="004345D2">
              <w:rPr>
                <w:rFonts w:ascii="Arial" w:hAnsi="Arial" w:cs="Arial"/>
                <w:b/>
                <w:bCs/>
              </w:rPr>
              <w:t>Part 2: Relations with customers and retailers</w:t>
            </w:r>
          </w:p>
        </w:tc>
        <w:tc>
          <w:tcPr>
            <w:tcW w:w="5842" w:type="dxa"/>
          </w:tcPr>
          <w:p w14:paraId="39027CBC" w14:textId="6DA03B1D" w:rsidR="004E07C9" w:rsidRPr="004345D2" w:rsidRDefault="00DA5C68" w:rsidP="00333B77">
            <w:pPr>
              <w:rPr>
                <w:rFonts w:ascii="Arial" w:hAnsi="Arial" w:cs="Arial"/>
              </w:rPr>
            </w:pPr>
            <w:r>
              <w:rPr>
                <w:rFonts w:ascii="Arial" w:hAnsi="Arial" w:cs="Arial"/>
              </w:rPr>
              <w:t>1.5.</w:t>
            </w:r>
            <w:r w:rsidR="008654E6">
              <w:rPr>
                <w:rFonts w:ascii="Arial" w:hAnsi="Arial" w:cs="Arial"/>
              </w:rPr>
              <w:t>2</w:t>
            </w:r>
            <w:r>
              <w:rPr>
                <w:rFonts w:ascii="Arial" w:hAnsi="Arial" w:cs="Arial"/>
              </w:rPr>
              <w:t>; 1.</w:t>
            </w:r>
            <w:r w:rsidR="00073EA9">
              <w:rPr>
                <w:rFonts w:ascii="Arial" w:hAnsi="Arial" w:cs="Arial"/>
              </w:rPr>
              <w:t xml:space="preserve">5.3; </w:t>
            </w:r>
            <w:r w:rsidR="004E07C9" w:rsidRPr="004345D2">
              <w:rPr>
                <w:rFonts w:ascii="Arial" w:hAnsi="Arial" w:cs="Arial"/>
              </w:rPr>
              <w:t xml:space="preserve">3.3.1; 3.3.2; 3.4.1; </w:t>
            </w:r>
            <w:r w:rsidR="00674932">
              <w:rPr>
                <w:rFonts w:ascii="Arial" w:hAnsi="Arial" w:cs="Arial"/>
              </w:rPr>
              <w:t>4.2.1; 4.3.1; 4.4.1; 4.4.2;</w:t>
            </w:r>
            <w:r w:rsidR="004E07C9" w:rsidRPr="004345D2">
              <w:rPr>
                <w:rFonts w:ascii="Arial" w:hAnsi="Arial" w:cs="Arial"/>
              </w:rPr>
              <w:t xml:space="preserve"> 5.2.1; </w:t>
            </w:r>
            <w:r w:rsidR="00FB17E6">
              <w:rPr>
                <w:rFonts w:ascii="Arial" w:hAnsi="Arial" w:cs="Arial"/>
              </w:rPr>
              <w:t xml:space="preserve">5.2.2; </w:t>
            </w:r>
            <w:r w:rsidR="004E07C9" w:rsidRPr="004345D2">
              <w:rPr>
                <w:rFonts w:ascii="Arial" w:hAnsi="Arial" w:cs="Arial"/>
              </w:rPr>
              <w:t xml:space="preserve">5.3.1; 5.4.1; </w:t>
            </w:r>
            <w:r w:rsidR="008508CC">
              <w:rPr>
                <w:rFonts w:ascii="Arial" w:hAnsi="Arial" w:cs="Arial"/>
              </w:rPr>
              <w:t>5.4.2;</w:t>
            </w:r>
            <w:r w:rsidR="004E07C9" w:rsidRPr="004345D2">
              <w:rPr>
                <w:rFonts w:ascii="Arial" w:hAnsi="Arial" w:cs="Arial"/>
              </w:rPr>
              <w:t xml:space="preserve"> 7.3.4; 8.2.1; 8.4; 8.5.1; 8.5.2; 8.6.1; 8.6.2; 8.8.1; 8.8.2; 8.9.1; 9.2.1; 9.2.2; </w:t>
            </w:r>
            <w:r w:rsidR="00DC62ED">
              <w:rPr>
                <w:rFonts w:ascii="Arial" w:hAnsi="Arial" w:cs="Arial"/>
              </w:rPr>
              <w:t>9.2.3</w:t>
            </w:r>
            <w:r w:rsidR="004E07C9" w:rsidRPr="004345D2">
              <w:rPr>
                <w:rFonts w:ascii="Arial" w:hAnsi="Arial" w:cs="Arial"/>
              </w:rPr>
              <w:t>; 9.</w:t>
            </w:r>
            <w:r w:rsidR="00BC5357">
              <w:rPr>
                <w:rFonts w:ascii="Arial" w:hAnsi="Arial" w:cs="Arial"/>
              </w:rPr>
              <w:t>3</w:t>
            </w:r>
            <w:r w:rsidR="004E07C9" w:rsidRPr="004345D2">
              <w:rPr>
                <w:rFonts w:ascii="Arial" w:hAnsi="Arial" w:cs="Arial"/>
              </w:rPr>
              <w:t xml:space="preserve">; </w:t>
            </w:r>
            <w:r w:rsidR="004E07C9" w:rsidRPr="00E878EF">
              <w:rPr>
                <w:rFonts w:ascii="Arial" w:hAnsi="Arial" w:cs="Arial"/>
              </w:rPr>
              <w:t>9.</w:t>
            </w:r>
            <w:r w:rsidR="00592F9A">
              <w:rPr>
                <w:rFonts w:ascii="Arial" w:hAnsi="Arial" w:cs="Arial"/>
              </w:rPr>
              <w:t>4</w:t>
            </w:r>
            <w:r w:rsidR="004E07C9" w:rsidRPr="00E878EF">
              <w:rPr>
                <w:rFonts w:ascii="Arial" w:hAnsi="Arial" w:cs="Arial"/>
              </w:rPr>
              <w:t>.4</w:t>
            </w:r>
            <w:r w:rsidR="004E07C9" w:rsidRPr="004345D2">
              <w:rPr>
                <w:rFonts w:ascii="Arial" w:hAnsi="Arial" w:cs="Arial"/>
              </w:rPr>
              <w:t>; 11.3.1; 11.3.2; 11.4.1; 11.4.2; 11.5.1;</w:t>
            </w:r>
            <w:r w:rsidR="00CB188E">
              <w:rPr>
                <w:rFonts w:ascii="Arial" w:hAnsi="Arial" w:cs="Arial"/>
              </w:rPr>
              <w:t xml:space="preserve"> </w:t>
            </w:r>
            <w:r w:rsidR="004E07C9" w:rsidRPr="004345D2">
              <w:rPr>
                <w:rFonts w:ascii="Arial" w:hAnsi="Arial" w:cs="Arial"/>
              </w:rPr>
              <w:t>11.5.3; 11.5.6; 11.5.8; 11.6.1; 11.7.1</w:t>
            </w:r>
            <w:r w:rsidR="00AB6443">
              <w:rPr>
                <w:rFonts w:ascii="Arial" w:hAnsi="Arial" w:cs="Arial"/>
              </w:rPr>
              <w:t>;</w:t>
            </w:r>
            <w:r w:rsidR="004E07C9" w:rsidRPr="004345D2">
              <w:rPr>
                <w:rFonts w:ascii="Arial" w:hAnsi="Arial" w:cs="Arial"/>
              </w:rPr>
              <w:t xml:space="preserve"> 11.8.1; 12.2.1; 12.2.2;</w:t>
            </w:r>
            <w:r w:rsidR="00AB6443">
              <w:rPr>
                <w:rFonts w:ascii="Arial" w:hAnsi="Arial" w:cs="Arial"/>
              </w:rPr>
              <w:t xml:space="preserve"> </w:t>
            </w:r>
            <w:r w:rsidR="004E07C9" w:rsidRPr="004345D2">
              <w:rPr>
                <w:rFonts w:ascii="Arial" w:hAnsi="Arial" w:cs="Arial"/>
              </w:rPr>
              <w:t xml:space="preserve">12.3.1; 12.4.1; 12.4.2; 12.4.3; 12.5.1; 12.5.2; </w:t>
            </w:r>
            <w:r w:rsidR="008772D2">
              <w:rPr>
                <w:rFonts w:ascii="Arial" w:hAnsi="Arial" w:cs="Arial"/>
              </w:rPr>
              <w:t>12.5.3</w:t>
            </w:r>
            <w:r w:rsidR="00083A32">
              <w:rPr>
                <w:rFonts w:ascii="Arial" w:hAnsi="Arial" w:cs="Arial"/>
              </w:rPr>
              <w:t xml:space="preserve">; </w:t>
            </w:r>
            <w:r w:rsidR="00592F9A">
              <w:rPr>
                <w:rFonts w:ascii="Arial" w:hAnsi="Arial" w:cs="Arial"/>
              </w:rPr>
              <w:t xml:space="preserve">12.5.7; </w:t>
            </w:r>
            <w:r w:rsidR="004E07C9" w:rsidRPr="004345D2">
              <w:rPr>
                <w:rFonts w:ascii="Arial" w:hAnsi="Arial" w:cs="Arial"/>
              </w:rPr>
              <w:t>12.6; 12.7.1; 12.7.2; 12.7.</w:t>
            </w:r>
            <w:r w:rsidR="007E246E">
              <w:rPr>
                <w:rFonts w:ascii="Arial" w:hAnsi="Arial" w:cs="Arial"/>
              </w:rPr>
              <w:t>3</w:t>
            </w:r>
            <w:r w:rsidR="004E07C9" w:rsidRPr="004345D2">
              <w:rPr>
                <w:rFonts w:ascii="Arial" w:hAnsi="Arial" w:cs="Arial"/>
              </w:rPr>
              <w:t>; 12.7.4; 12.7.5(a); 12.7.5(c); 12.7.5(e); 12.7.5(f); 12.7.5(j); 13.2.1;</w:t>
            </w:r>
            <w:r w:rsidR="004B3991">
              <w:rPr>
                <w:rFonts w:ascii="Arial" w:hAnsi="Arial" w:cs="Arial"/>
              </w:rPr>
              <w:t xml:space="preserve"> 13.2.3;</w:t>
            </w:r>
            <w:r w:rsidR="004E07C9" w:rsidRPr="004345D2">
              <w:rPr>
                <w:rFonts w:ascii="Arial" w:hAnsi="Arial" w:cs="Arial"/>
              </w:rPr>
              <w:t xml:space="preserve"> 13.3</w:t>
            </w:r>
            <w:r w:rsidR="00DF2CE3">
              <w:rPr>
                <w:rFonts w:ascii="Arial" w:hAnsi="Arial" w:cs="Arial"/>
              </w:rPr>
              <w:t>.1; 13.3.2; 13.3.3</w:t>
            </w:r>
            <w:r w:rsidR="004E07C9" w:rsidRPr="004345D2">
              <w:rPr>
                <w:rFonts w:ascii="Arial" w:hAnsi="Arial" w:cs="Arial"/>
              </w:rPr>
              <w:t>; 14.3.1; 14.3.2; 14.3.4; 14.4; 14.5.1;</w:t>
            </w:r>
            <w:ins w:id="809" w:author="Steve Oh (ESC)" w:date="2025-11-05T09:47:00Z" w16du:dateUtc="2025-11-04T22:47:00Z">
              <w:r w:rsidR="0053603B">
                <w:rPr>
                  <w:rFonts w:ascii="Arial" w:hAnsi="Arial" w:cs="Arial"/>
                </w:rPr>
                <w:t xml:space="preserve"> 14.5.1A</w:t>
              </w:r>
            </w:ins>
            <w:ins w:id="810" w:author="Steve Oh (ESC)" w:date="2025-11-05T14:01:00Z" w16du:dateUtc="2025-11-05T03:01:00Z">
              <w:r w:rsidR="004E1C4D">
                <w:rPr>
                  <w:rFonts w:ascii="Arial" w:hAnsi="Arial" w:cs="Arial"/>
                </w:rPr>
                <w:t>;</w:t>
              </w:r>
            </w:ins>
            <w:r w:rsidR="004E07C9" w:rsidRPr="004345D2">
              <w:rPr>
                <w:rFonts w:ascii="Arial" w:hAnsi="Arial" w:cs="Arial"/>
              </w:rPr>
              <w:t xml:space="preserve"> 14.5.2; 14.5.</w:t>
            </w:r>
            <w:r w:rsidR="00F814FE">
              <w:rPr>
                <w:rFonts w:ascii="Arial" w:hAnsi="Arial" w:cs="Arial"/>
              </w:rPr>
              <w:t>5</w:t>
            </w:r>
            <w:r w:rsidR="004E07C9" w:rsidRPr="004345D2">
              <w:rPr>
                <w:rFonts w:ascii="Arial" w:hAnsi="Arial" w:cs="Arial"/>
              </w:rPr>
              <w:t xml:space="preserve">; 14.6.1; </w:t>
            </w:r>
            <w:r w:rsidR="000612DB">
              <w:rPr>
                <w:rFonts w:ascii="Arial" w:hAnsi="Arial" w:cs="Arial"/>
              </w:rPr>
              <w:t xml:space="preserve">14.7.1; </w:t>
            </w:r>
            <w:r w:rsidR="004E07C9" w:rsidRPr="004345D2">
              <w:rPr>
                <w:rFonts w:ascii="Arial" w:hAnsi="Arial" w:cs="Arial"/>
              </w:rPr>
              <w:t xml:space="preserve">14.8.1; 14.8.2; 14.8.3; 14.8.4; 15.2.1; </w:t>
            </w:r>
            <w:r w:rsidR="001831B7">
              <w:rPr>
                <w:rFonts w:ascii="Arial" w:hAnsi="Arial" w:cs="Arial"/>
              </w:rPr>
              <w:t xml:space="preserve">15.2.3; </w:t>
            </w:r>
            <w:r w:rsidR="004E07C9" w:rsidRPr="004345D2">
              <w:rPr>
                <w:rFonts w:ascii="Arial" w:hAnsi="Arial" w:cs="Arial"/>
              </w:rPr>
              <w:t>15.3; 15.4</w:t>
            </w:r>
            <w:r w:rsidR="00BA6457">
              <w:rPr>
                <w:rFonts w:ascii="Arial" w:hAnsi="Arial" w:cs="Arial"/>
              </w:rPr>
              <w:t>.2</w:t>
            </w:r>
            <w:r w:rsidR="004E07C9" w:rsidRPr="004345D2">
              <w:rPr>
                <w:rFonts w:ascii="Arial" w:hAnsi="Arial" w:cs="Arial"/>
              </w:rPr>
              <w:t>; 16.3.2; 16.4.1; 16.4.2; 16.5.1; 16.5.2; 16.7.1; 16.7.2; 17.2.1; 17.2.2; 18.2.1; 18.2.2; 18.2.3; 18.3</w:t>
            </w:r>
            <w:r w:rsidR="00917A4C">
              <w:rPr>
                <w:rFonts w:ascii="Arial" w:hAnsi="Arial" w:cs="Arial"/>
              </w:rPr>
              <w:t>.</w:t>
            </w:r>
          </w:p>
        </w:tc>
      </w:tr>
      <w:tr w:rsidR="004E07C9" w14:paraId="4B1BF174" w14:textId="77777777" w:rsidTr="00E43CC5">
        <w:tc>
          <w:tcPr>
            <w:tcW w:w="2311" w:type="dxa"/>
          </w:tcPr>
          <w:p w14:paraId="28FE4130" w14:textId="77777777" w:rsidR="004E07C9" w:rsidRPr="004345D2" w:rsidRDefault="004E07C9" w:rsidP="00333B77">
            <w:pPr>
              <w:rPr>
                <w:rFonts w:ascii="Arial" w:hAnsi="Arial" w:cs="Arial"/>
                <w:b/>
                <w:bCs/>
              </w:rPr>
            </w:pPr>
            <w:r w:rsidRPr="004345D2">
              <w:rPr>
                <w:rFonts w:ascii="Arial" w:hAnsi="Arial" w:cs="Arial"/>
                <w:b/>
                <w:bCs/>
              </w:rPr>
              <w:t>Part 3: Technical obligations</w:t>
            </w:r>
          </w:p>
        </w:tc>
        <w:tc>
          <w:tcPr>
            <w:tcW w:w="5842" w:type="dxa"/>
          </w:tcPr>
          <w:p w14:paraId="3D178A28" w14:textId="766FF83D" w:rsidR="004E07C9" w:rsidRPr="004345D2" w:rsidRDefault="004E07C9" w:rsidP="00333B77">
            <w:pPr>
              <w:rPr>
                <w:rFonts w:ascii="Arial" w:hAnsi="Arial" w:cs="Arial"/>
              </w:rPr>
            </w:pPr>
            <w:r w:rsidRPr="004345D2">
              <w:rPr>
                <w:rFonts w:ascii="Arial" w:hAnsi="Arial" w:cs="Arial"/>
              </w:rPr>
              <w:t>19.2.1; 19.3.1; 19.3.3; 19.4.1; 19.4.</w:t>
            </w:r>
            <w:r w:rsidR="00592F9A">
              <w:rPr>
                <w:rFonts w:ascii="Arial" w:hAnsi="Arial" w:cs="Arial"/>
              </w:rPr>
              <w:t>7</w:t>
            </w:r>
            <w:r w:rsidRPr="004345D2">
              <w:rPr>
                <w:rFonts w:ascii="Arial" w:hAnsi="Arial" w:cs="Arial"/>
              </w:rPr>
              <w:t xml:space="preserve">; </w:t>
            </w:r>
            <w:r w:rsidR="00736F39">
              <w:rPr>
                <w:rFonts w:ascii="Arial" w:hAnsi="Arial" w:cs="Arial"/>
              </w:rPr>
              <w:t xml:space="preserve">19.5.2; </w:t>
            </w:r>
            <w:r w:rsidR="00D835F9">
              <w:rPr>
                <w:rFonts w:ascii="Arial" w:hAnsi="Arial" w:cs="Arial"/>
              </w:rPr>
              <w:t xml:space="preserve">19.5.5; </w:t>
            </w:r>
            <w:r w:rsidR="007B42B1">
              <w:rPr>
                <w:rFonts w:ascii="Arial" w:hAnsi="Arial" w:cs="Arial"/>
              </w:rPr>
              <w:t xml:space="preserve">19.6.1; </w:t>
            </w:r>
            <w:ins w:id="811" w:author="Steve Oh (ESC)" w:date="2025-06-23T17:00:00Z" w16du:dateUtc="2025-06-23T07:00:00Z">
              <w:r w:rsidR="008823BD">
                <w:rPr>
                  <w:rFonts w:ascii="Arial" w:hAnsi="Arial" w:cs="Arial"/>
                </w:rPr>
                <w:t>19.</w:t>
              </w:r>
            </w:ins>
            <w:ins w:id="812" w:author="Steve Oh (ESC)" w:date="2025-06-23T17:01:00Z" w16du:dateUtc="2025-06-23T07:01:00Z">
              <w:r w:rsidR="008823BD">
                <w:rPr>
                  <w:rFonts w:ascii="Arial" w:hAnsi="Arial" w:cs="Arial"/>
                </w:rPr>
                <w:t xml:space="preserve">7.1; </w:t>
              </w:r>
            </w:ins>
            <w:ins w:id="813" w:author="Steve Oh (ESC)" w:date="2025-06-24T10:34:00Z" w16du:dateUtc="2025-06-24T00:34:00Z">
              <w:r w:rsidR="00446812">
                <w:rPr>
                  <w:rFonts w:ascii="Arial" w:hAnsi="Arial" w:cs="Arial"/>
                </w:rPr>
                <w:t>19.8;</w:t>
              </w:r>
            </w:ins>
            <w:ins w:id="814" w:author="Steve Oh (ESC)" w:date="2025-10-23T14:36:00Z" w16du:dateUtc="2025-10-23T03:36:00Z">
              <w:r w:rsidR="005514D9">
                <w:rPr>
                  <w:rFonts w:ascii="Arial" w:hAnsi="Arial" w:cs="Arial"/>
                </w:rPr>
                <w:t xml:space="preserve"> 19.9;</w:t>
              </w:r>
            </w:ins>
            <w:ins w:id="815" w:author="Steve Oh (ESC)" w:date="2025-10-23T14:31:00Z" w16du:dateUtc="2025-10-23T03:31:00Z">
              <w:r w:rsidR="009F5097">
                <w:rPr>
                  <w:rFonts w:ascii="Arial" w:hAnsi="Arial" w:cs="Arial"/>
                </w:rPr>
                <w:t xml:space="preserve"> 19.10;</w:t>
              </w:r>
            </w:ins>
            <w:ins w:id="816" w:author="Steve Oh (ESC)" w:date="2025-06-24T10:34:00Z" w16du:dateUtc="2025-06-24T00:34:00Z">
              <w:r w:rsidR="00446812">
                <w:rPr>
                  <w:rFonts w:ascii="Arial" w:hAnsi="Arial" w:cs="Arial"/>
                </w:rPr>
                <w:t xml:space="preserve"> </w:t>
              </w:r>
            </w:ins>
            <w:r w:rsidRPr="004345D2">
              <w:rPr>
                <w:rFonts w:ascii="Arial" w:hAnsi="Arial" w:cs="Arial"/>
              </w:rPr>
              <w:t>20.</w:t>
            </w:r>
            <w:r w:rsidR="00B20078">
              <w:rPr>
                <w:rFonts w:ascii="Arial" w:hAnsi="Arial" w:cs="Arial"/>
              </w:rPr>
              <w:t>4</w:t>
            </w:r>
            <w:r w:rsidRPr="004345D2">
              <w:rPr>
                <w:rFonts w:ascii="Arial" w:hAnsi="Arial" w:cs="Arial"/>
              </w:rPr>
              <w:t>.1; 20.</w:t>
            </w:r>
            <w:r w:rsidR="00B20078">
              <w:rPr>
                <w:rFonts w:ascii="Arial" w:hAnsi="Arial" w:cs="Arial"/>
              </w:rPr>
              <w:t>4</w:t>
            </w:r>
            <w:r w:rsidRPr="004345D2">
              <w:rPr>
                <w:rFonts w:ascii="Arial" w:hAnsi="Arial" w:cs="Arial"/>
              </w:rPr>
              <w:t>.4; 20.</w:t>
            </w:r>
            <w:r w:rsidR="00B20078">
              <w:rPr>
                <w:rFonts w:ascii="Arial" w:hAnsi="Arial" w:cs="Arial"/>
              </w:rPr>
              <w:t>4</w:t>
            </w:r>
            <w:r w:rsidRPr="004345D2">
              <w:rPr>
                <w:rFonts w:ascii="Arial" w:hAnsi="Arial" w:cs="Arial"/>
              </w:rPr>
              <w:t>.5; 20.</w:t>
            </w:r>
            <w:r w:rsidR="00B20078">
              <w:rPr>
                <w:rFonts w:ascii="Arial" w:hAnsi="Arial" w:cs="Arial"/>
              </w:rPr>
              <w:t>4</w:t>
            </w:r>
            <w:r w:rsidRPr="004345D2">
              <w:rPr>
                <w:rFonts w:ascii="Arial" w:hAnsi="Arial" w:cs="Arial"/>
              </w:rPr>
              <w:t>.7; 20.</w:t>
            </w:r>
            <w:r w:rsidR="00B20078">
              <w:rPr>
                <w:rFonts w:ascii="Arial" w:hAnsi="Arial" w:cs="Arial"/>
              </w:rPr>
              <w:t>4</w:t>
            </w:r>
            <w:r w:rsidRPr="004345D2">
              <w:rPr>
                <w:rFonts w:ascii="Arial" w:hAnsi="Arial" w:cs="Arial"/>
              </w:rPr>
              <w:t>.8; 20.</w:t>
            </w:r>
            <w:r w:rsidR="00B20078">
              <w:rPr>
                <w:rFonts w:ascii="Arial" w:hAnsi="Arial" w:cs="Arial"/>
              </w:rPr>
              <w:t>6</w:t>
            </w:r>
            <w:r w:rsidRPr="004345D2">
              <w:rPr>
                <w:rFonts w:ascii="Arial" w:hAnsi="Arial" w:cs="Arial"/>
              </w:rPr>
              <w:t xml:space="preserve">.1; </w:t>
            </w:r>
            <w:r w:rsidR="001D15A1">
              <w:rPr>
                <w:rFonts w:ascii="Arial" w:hAnsi="Arial" w:cs="Arial"/>
              </w:rPr>
              <w:t>20.</w:t>
            </w:r>
            <w:r w:rsidR="00B20078">
              <w:rPr>
                <w:rFonts w:ascii="Arial" w:hAnsi="Arial" w:cs="Arial"/>
              </w:rPr>
              <w:t>6</w:t>
            </w:r>
            <w:r w:rsidR="001D15A1">
              <w:rPr>
                <w:rFonts w:ascii="Arial" w:hAnsi="Arial" w:cs="Arial"/>
              </w:rPr>
              <w:t>.2</w:t>
            </w:r>
            <w:r w:rsidR="003A3414">
              <w:rPr>
                <w:rFonts w:ascii="Arial" w:hAnsi="Arial" w:cs="Arial"/>
              </w:rPr>
              <w:t xml:space="preserve">; </w:t>
            </w:r>
            <w:r w:rsidRPr="004345D2">
              <w:rPr>
                <w:rFonts w:ascii="Arial" w:hAnsi="Arial" w:cs="Arial"/>
              </w:rPr>
              <w:t>20.</w:t>
            </w:r>
            <w:r w:rsidR="00B20078">
              <w:rPr>
                <w:rFonts w:ascii="Arial" w:hAnsi="Arial" w:cs="Arial"/>
              </w:rPr>
              <w:t>7</w:t>
            </w:r>
            <w:r w:rsidRPr="004345D2">
              <w:rPr>
                <w:rFonts w:ascii="Arial" w:hAnsi="Arial" w:cs="Arial"/>
              </w:rPr>
              <w:t>.1; 20.</w:t>
            </w:r>
            <w:r w:rsidR="00B20078">
              <w:rPr>
                <w:rFonts w:ascii="Arial" w:hAnsi="Arial" w:cs="Arial"/>
              </w:rPr>
              <w:t>8</w:t>
            </w:r>
            <w:r w:rsidRPr="004345D2">
              <w:rPr>
                <w:rFonts w:ascii="Arial" w:hAnsi="Arial" w:cs="Arial"/>
              </w:rPr>
              <w:t>.1; 20.</w:t>
            </w:r>
            <w:r w:rsidR="00B20078">
              <w:rPr>
                <w:rFonts w:ascii="Arial" w:hAnsi="Arial" w:cs="Arial"/>
              </w:rPr>
              <w:t>10</w:t>
            </w:r>
            <w:r w:rsidRPr="004345D2">
              <w:rPr>
                <w:rFonts w:ascii="Arial" w:hAnsi="Arial" w:cs="Arial"/>
              </w:rPr>
              <w:t>.1; 20.1</w:t>
            </w:r>
            <w:r w:rsidR="00A72126">
              <w:rPr>
                <w:rFonts w:ascii="Arial" w:hAnsi="Arial" w:cs="Arial"/>
              </w:rPr>
              <w:t>1</w:t>
            </w:r>
            <w:r w:rsidR="00711FDC">
              <w:rPr>
                <w:rFonts w:ascii="Arial" w:hAnsi="Arial" w:cs="Arial"/>
              </w:rPr>
              <w:t>; 21.3; 21.4.1</w:t>
            </w:r>
            <w:r w:rsidR="00C025E8">
              <w:rPr>
                <w:rFonts w:ascii="Arial" w:hAnsi="Arial" w:cs="Arial"/>
              </w:rPr>
              <w:t>; 21.4.3</w:t>
            </w:r>
            <w:r w:rsidR="00711FDC">
              <w:rPr>
                <w:rFonts w:ascii="Arial" w:hAnsi="Arial" w:cs="Arial"/>
              </w:rPr>
              <w:t>; 21.5.2; 21.5.3; 21.6; 21.7.1; 21.7.2; 21.8; 21.9</w:t>
            </w:r>
            <w:r w:rsidRPr="004345D2">
              <w:rPr>
                <w:rFonts w:ascii="Arial" w:hAnsi="Arial" w:cs="Arial"/>
              </w:rPr>
              <w:t>.</w:t>
            </w:r>
          </w:p>
        </w:tc>
      </w:tr>
      <w:tr w:rsidR="004E07C9" w14:paraId="71270F53" w14:textId="77777777" w:rsidTr="00E43CC5">
        <w:tc>
          <w:tcPr>
            <w:tcW w:w="2311" w:type="dxa"/>
          </w:tcPr>
          <w:p w14:paraId="0A0ACF94" w14:textId="77777777" w:rsidR="004E07C9" w:rsidRPr="004345D2" w:rsidRDefault="004E07C9" w:rsidP="00333B77">
            <w:pPr>
              <w:rPr>
                <w:rFonts w:ascii="Arial" w:hAnsi="Arial" w:cs="Arial"/>
                <w:b/>
                <w:bCs/>
              </w:rPr>
            </w:pPr>
            <w:r w:rsidRPr="004345D2">
              <w:rPr>
                <w:rFonts w:ascii="Arial" w:hAnsi="Arial" w:cs="Arial"/>
                <w:b/>
                <w:bCs/>
              </w:rPr>
              <w:t>Part 4: Administrative provisions</w:t>
            </w:r>
          </w:p>
        </w:tc>
        <w:tc>
          <w:tcPr>
            <w:tcW w:w="5842" w:type="dxa"/>
          </w:tcPr>
          <w:p w14:paraId="5BCA0B79" w14:textId="48B881B4" w:rsidR="004E07C9" w:rsidRPr="004345D2" w:rsidRDefault="004E07C9" w:rsidP="00333B77">
            <w:pPr>
              <w:rPr>
                <w:rFonts w:ascii="Arial" w:hAnsi="Arial" w:cs="Arial"/>
              </w:rPr>
            </w:pPr>
            <w:r w:rsidRPr="004345D2">
              <w:rPr>
                <w:rFonts w:ascii="Arial" w:hAnsi="Arial" w:cs="Arial"/>
              </w:rPr>
              <w:t>22.2; 22.3; 23.2.1; 23.2.2; 23.2.3; 23.2.4; 24.</w:t>
            </w:r>
            <w:r w:rsidR="003C65AE">
              <w:rPr>
                <w:rFonts w:ascii="Arial" w:hAnsi="Arial" w:cs="Arial"/>
              </w:rPr>
              <w:t>2</w:t>
            </w:r>
            <w:r w:rsidRPr="004345D2">
              <w:rPr>
                <w:rFonts w:ascii="Arial" w:hAnsi="Arial" w:cs="Arial"/>
              </w:rPr>
              <w:t>.1; 24.</w:t>
            </w:r>
            <w:r w:rsidR="003C65AE">
              <w:rPr>
                <w:rFonts w:ascii="Arial" w:hAnsi="Arial" w:cs="Arial"/>
              </w:rPr>
              <w:t>2</w:t>
            </w:r>
            <w:r w:rsidRPr="004345D2">
              <w:rPr>
                <w:rFonts w:ascii="Arial" w:hAnsi="Arial" w:cs="Arial"/>
              </w:rPr>
              <w:t xml:space="preserve">.2; 25.2.1; 25.2.2; 25.2.3; 25.2.4; 25.3.1; 25.3.3; </w:t>
            </w:r>
            <w:ins w:id="817" w:author="Steve Oh (ESC)" w:date="2025-06-23T14:33:00Z" w16du:dateUtc="2025-06-23T04:33:00Z">
              <w:r w:rsidR="000F1594">
                <w:rPr>
                  <w:rFonts w:ascii="Arial" w:hAnsi="Arial" w:cs="Arial"/>
                </w:rPr>
                <w:t xml:space="preserve">25.3.4; </w:t>
              </w:r>
            </w:ins>
            <w:ins w:id="818" w:author="Steve Oh (ESC)" w:date="2025-10-23T14:35:00Z" w16du:dateUtc="2025-10-23T03:35:00Z">
              <w:r w:rsidR="005C74AA">
                <w:rPr>
                  <w:rFonts w:ascii="Arial" w:hAnsi="Arial" w:cs="Arial"/>
                </w:rPr>
                <w:t>25.3.5;</w:t>
              </w:r>
            </w:ins>
            <w:ins w:id="819" w:author="Steve Oh (ESC)" w:date="2025-11-05T17:09:00Z" w16du:dateUtc="2025-11-05T06:09:00Z">
              <w:r w:rsidR="00B753B8">
                <w:rPr>
                  <w:rFonts w:ascii="Arial" w:hAnsi="Arial" w:cs="Arial"/>
                </w:rPr>
                <w:t xml:space="preserve"> 25.3.6</w:t>
              </w:r>
              <w:r w:rsidR="0040318A">
                <w:rPr>
                  <w:rFonts w:ascii="Arial" w:hAnsi="Arial" w:cs="Arial"/>
                </w:rPr>
                <w:t>;</w:t>
              </w:r>
            </w:ins>
            <w:ins w:id="820" w:author="Steve Oh (ESC)" w:date="2025-10-23T14:35:00Z" w16du:dateUtc="2025-10-23T03:35:00Z">
              <w:r w:rsidR="005C74AA">
                <w:rPr>
                  <w:rFonts w:ascii="Arial" w:hAnsi="Arial" w:cs="Arial"/>
                </w:rPr>
                <w:t xml:space="preserve"> </w:t>
              </w:r>
            </w:ins>
            <w:r w:rsidRPr="004345D2">
              <w:rPr>
                <w:rFonts w:ascii="Arial" w:hAnsi="Arial" w:cs="Arial"/>
              </w:rPr>
              <w:t>25.4.1;</w:t>
            </w:r>
            <w:r w:rsidR="007707C5">
              <w:rPr>
                <w:rFonts w:ascii="Arial" w:hAnsi="Arial" w:cs="Arial"/>
              </w:rPr>
              <w:t xml:space="preserve"> </w:t>
            </w:r>
            <w:r w:rsidRPr="004345D2">
              <w:rPr>
                <w:rFonts w:ascii="Arial" w:hAnsi="Arial" w:cs="Arial"/>
              </w:rPr>
              <w:t xml:space="preserve">25.4.3; 25.5.1; 25.5.2; 25.6.1; 25.6.2; 25.7; 25.8; 25.9; </w:t>
            </w:r>
            <w:r w:rsidR="00972BD6">
              <w:rPr>
                <w:rFonts w:ascii="Arial" w:hAnsi="Arial" w:cs="Arial"/>
              </w:rPr>
              <w:t xml:space="preserve">25.10.1; </w:t>
            </w:r>
            <w:r w:rsidRPr="004345D2">
              <w:rPr>
                <w:rFonts w:ascii="Arial" w:hAnsi="Arial" w:cs="Arial"/>
              </w:rPr>
              <w:t>25.10.2</w:t>
            </w:r>
            <w:r w:rsidR="00047156">
              <w:rPr>
                <w:rFonts w:ascii="Arial" w:hAnsi="Arial" w:cs="Arial"/>
              </w:rPr>
              <w:t>.</w:t>
            </w:r>
          </w:p>
        </w:tc>
      </w:tr>
    </w:tbl>
    <w:p w14:paraId="0283D25A" w14:textId="77777777" w:rsidR="004E07C9" w:rsidRDefault="004E07C9" w:rsidP="004E07C9"/>
    <w:p w14:paraId="16296917" w14:textId="77777777" w:rsidR="004E07C9" w:rsidRDefault="004E07C9" w:rsidP="004E07C9"/>
    <w:p w14:paraId="4DB15925" w14:textId="77777777" w:rsidR="004E07C9" w:rsidRDefault="004E07C9" w:rsidP="004E07C9">
      <w:pPr>
        <w:sectPr w:rsidR="004E07C9">
          <w:pgSz w:w="11906" w:h="16838"/>
          <w:pgMar w:top="1276" w:right="1758" w:bottom="1077" w:left="1985" w:header="708" w:footer="708" w:gutter="0"/>
          <w:cols w:space="708"/>
        </w:sectPr>
      </w:pPr>
    </w:p>
    <w:p w14:paraId="27B5BD5B" w14:textId="77777777" w:rsidR="004E07C9" w:rsidRDefault="004E07C9" w:rsidP="004E07C9">
      <w:pPr>
        <w:pStyle w:val="Heading1"/>
        <w:spacing w:before="220" w:after="0"/>
        <w:jc w:val="both"/>
        <w:rPr>
          <w:szCs w:val="40"/>
        </w:rPr>
      </w:pPr>
      <w:bookmarkStart w:id="821" w:name="_SCHEDULE_2:_Information"/>
      <w:bookmarkEnd w:id="821"/>
      <w:r>
        <w:rPr>
          <w:rFonts w:eastAsia="Tahoma" w:cs="Tahoma"/>
          <w:color w:val="D50032"/>
          <w:szCs w:val="40"/>
        </w:rPr>
        <w:lastRenderedPageBreak/>
        <w:t>SCHEDULE 2: Information regarding quality of supply</w:t>
      </w:r>
      <w:bookmarkEnd w:id="808"/>
    </w:p>
    <w:p w14:paraId="3B09ECEC" w14:textId="51A2095C" w:rsidR="004E07C9" w:rsidRPr="0094785C" w:rsidRDefault="004E07C9" w:rsidP="00E43CC5">
      <w:pPr>
        <w:spacing w:before="220" w:line="240" w:lineRule="auto"/>
        <w:ind w:left="720"/>
      </w:pPr>
      <w:r w:rsidRPr="0094785C">
        <w:rPr>
          <w:rFonts w:ascii="Arial" w:eastAsia="Arial" w:hAnsi="Arial" w:cs="Arial"/>
        </w:rPr>
        <w:t xml:space="preserve">In accordance with clause </w:t>
      </w:r>
      <w:hyperlink w:anchor="i" w:history="1">
        <w:r w:rsidR="00284D7A" w:rsidRPr="0094785C">
          <w:rPr>
            <w:rStyle w:val="Hyperlink"/>
            <w:rFonts w:eastAsia="Arial" w:cs="Arial"/>
          </w:rPr>
          <w:t>19.4.</w:t>
        </w:r>
        <w:r w:rsidR="00B26AF9">
          <w:rPr>
            <w:rStyle w:val="Hyperlink"/>
            <w:rFonts w:eastAsia="Arial" w:cs="Arial"/>
          </w:rPr>
          <w:t>1</w:t>
        </w:r>
        <w:r w:rsidR="00284D7A" w:rsidRPr="0094785C">
          <w:rPr>
            <w:rStyle w:val="Hyperlink"/>
            <w:rFonts w:eastAsia="Arial" w:cs="Arial"/>
          </w:rPr>
          <w:t>(</w:t>
        </w:r>
        <w:r w:rsidR="00AB62B9" w:rsidRPr="0094785C">
          <w:rPr>
            <w:rStyle w:val="Hyperlink"/>
            <w:rFonts w:eastAsia="Arial" w:cs="Arial"/>
          </w:rPr>
          <w:t>e</w:t>
        </w:r>
        <w:r w:rsidR="00284D7A" w:rsidRPr="0094785C">
          <w:rPr>
            <w:rStyle w:val="Hyperlink"/>
            <w:rFonts w:eastAsia="Arial" w:cs="Arial"/>
          </w:rPr>
          <w:t>)</w:t>
        </w:r>
      </w:hyperlink>
      <w:r w:rsidRPr="0094785C">
        <w:rPr>
          <w:rFonts w:ascii="Arial" w:eastAsia="Arial" w:hAnsi="Arial" w:cs="Arial"/>
        </w:rPr>
        <w:t xml:space="preserve">, a </w:t>
      </w:r>
      <w:r w:rsidRPr="0094785C">
        <w:rPr>
          <w:rFonts w:ascii="Arial" w:eastAsia="Arial" w:hAnsi="Arial" w:cs="Arial"/>
          <w:i/>
          <w:iCs/>
        </w:rPr>
        <w:t>distributor</w:t>
      </w:r>
      <w:r w:rsidRPr="0094785C">
        <w:rPr>
          <w:rFonts w:ascii="Arial" w:eastAsia="Arial" w:hAnsi="Arial" w:cs="Arial"/>
        </w:rPr>
        <w:t xml:space="preserve"> is required to publish annual information and to include in that information the </w:t>
      </w:r>
      <w:r w:rsidRPr="0094785C">
        <w:rPr>
          <w:rFonts w:ascii="Arial" w:eastAsia="Arial" w:hAnsi="Arial" w:cs="Arial"/>
          <w:i/>
          <w:iCs/>
        </w:rPr>
        <w:t>quality of supply</w:t>
      </w:r>
      <w:r w:rsidRPr="0094785C">
        <w:rPr>
          <w:rFonts w:ascii="Arial" w:eastAsia="Arial" w:hAnsi="Arial" w:cs="Arial"/>
        </w:rPr>
        <w:t xml:space="preserve"> information in accordance with this schedule.</w:t>
      </w:r>
    </w:p>
    <w:p w14:paraId="06D2F753" w14:textId="4C594762" w:rsidR="004E07C9" w:rsidRPr="0094785C" w:rsidRDefault="004E07C9" w:rsidP="00E43CC5">
      <w:pPr>
        <w:spacing w:before="220" w:line="240" w:lineRule="auto"/>
        <w:ind w:left="720"/>
      </w:pPr>
      <w:r w:rsidRPr="0094785C">
        <w:rPr>
          <w:rFonts w:ascii="Arial" w:eastAsia="Arial" w:hAnsi="Arial" w:cs="Arial"/>
        </w:rPr>
        <w:t xml:space="preserve">A </w:t>
      </w:r>
      <w:r w:rsidRPr="0094785C">
        <w:rPr>
          <w:rFonts w:ascii="Arial" w:eastAsia="Arial" w:hAnsi="Arial" w:cs="Arial"/>
          <w:i/>
          <w:iCs/>
        </w:rPr>
        <w:t xml:space="preserve">distributor </w:t>
      </w:r>
      <w:r w:rsidRPr="0094785C">
        <w:rPr>
          <w:rFonts w:ascii="Arial" w:eastAsia="Arial" w:hAnsi="Arial" w:cs="Arial"/>
        </w:rPr>
        <w:t xml:space="preserve">is required to publish the categories of information identified in Table </w:t>
      </w:r>
      <w:r w:rsidR="009D046B" w:rsidRPr="0094785C">
        <w:rPr>
          <w:rFonts w:ascii="Arial" w:eastAsia="Arial" w:hAnsi="Arial" w:cs="Arial"/>
        </w:rPr>
        <w:t>7</w:t>
      </w:r>
      <w:r w:rsidRPr="0094785C">
        <w:rPr>
          <w:rFonts w:ascii="Arial" w:eastAsia="Arial" w:hAnsi="Arial" w:cs="Arial"/>
        </w:rPr>
        <w:t xml:space="preserve"> for each calendar year. </w:t>
      </w:r>
    </w:p>
    <w:p w14:paraId="6666F09C" w14:textId="678C819F" w:rsidR="004E07C9" w:rsidRPr="0094785C" w:rsidRDefault="004E07C9" w:rsidP="00E43CC5">
      <w:pPr>
        <w:spacing w:before="220" w:line="240" w:lineRule="auto"/>
        <w:ind w:left="720"/>
      </w:pPr>
      <w:r w:rsidRPr="0094785C">
        <w:rPr>
          <w:rFonts w:ascii="Arial" w:eastAsia="Arial" w:hAnsi="Arial" w:cs="Arial"/>
        </w:rPr>
        <w:t xml:space="preserve">The aggregated </w:t>
      </w:r>
      <w:proofErr w:type="gramStart"/>
      <w:r w:rsidRPr="0094785C">
        <w:rPr>
          <w:rFonts w:ascii="Arial" w:eastAsia="Arial" w:hAnsi="Arial" w:cs="Arial"/>
        </w:rPr>
        <w:t>10 minute</w:t>
      </w:r>
      <w:proofErr w:type="gramEnd"/>
      <w:r w:rsidRPr="0094785C">
        <w:rPr>
          <w:rFonts w:ascii="Arial" w:eastAsia="Arial" w:hAnsi="Arial" w:cs="Arial"/>
        </w:rPr>
        <w:t xml:space="preserve"> averaged data used for Table </w:t>
      </w:r>
      <w:r w:rsidR="009D046B" w:rsidRPr="0094785C">
        <w:rPr>
          <w:rFonts w:ascii="Arial" w:eastAsia="Arial" w:hAnsi="Arial" w:cs="Arial"/>
        </w:rPr>
        <w:t>7</w:t>
      </w:r>
      <w:r w:rsidRPr="0094785C">
        <w:rPr>
          <w:rFonts w:ascii="Arial" w:eastAsia="Arial" w:hAnsi="Arial" w:cs="Arial"/>
        </w:rPr>
        <w:t xml:space="preserve"> must be available in an accessible format (such as spreadsheet) separate to the Distribution System Planning Report.</w:t>
      </w:r>
    </w:p>
    <w:p w14:paraId="525735F7" w14:textId="51A16AC7" w:rsidR="00AA3D6C" w:rsidRDefault="004E07C9" w:rsidP="004E07C9">
      <w:pPr>
        <w:spacing w:before="220"/>
        <w:ind w:left="720"/>
      </w:pPr>
      <w:r>
        <w:rPr>
          <w:b/>
          <w:bCs/>
        </w:rPr>
        <w:t xml:space="preserve">Table </w:t>
      </w:r>
      <w:r w:rsidR="009D046B">
        <w:rPr>
          <w:b/>
          <w:bCs/>
        </w:rPr>
        <w:t>7</w:t>
      </w:r>
    </w:p>
    <w:tbl>
      <w:tblPr>
        <w:tblW w:w="0" w:type="auto"/>
        <w:tblInd w:w="6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29"/>
        <w:gridCol w:w="872"/>
        <w:gridCol w:w="1484"/>
        <w:gridCol w:w="1421"/>
        <w:gridCol w:w="557"/>
        <w:gridCol w:w="1393"/>
        <w:gridCol w:w="531"/>
        <w:gridCol w:w="1280"/>
        <w:gridCol w:w="556"/>
        <w:gridCol w:w="1399"/>
        <w:gridCol w:w="430"/>
        <w:gridCol w:w="2251"/>
      </w:tblGrid>
      <w:tr w:rsidR="004E07C9" w:rsidRPr="00AA3D6C" w14:paraId="565B8D68" w14:textId="77777777" w:rsidTr="00F01F1F">
        <w:trPr>
          <w:trHeight w:val="416"/>
        </w:trPr>
        <w:tc>
          <w:tcPr>
            <w:tcW w:w="13403" w:type="dxa"/>
            <w:gridSpan w:val="12"/>
            <w:tcBorders>
              <w:bottom w:val="single" w:sz="6" w:space="0" w:color="000000"/>
            </w:tcBorders>
            <w:tcMar>
              <w:top w:w="8" w:type="dxa"/>
              <w:left w:w="108" w:type="dxa"/>
              <w:bottom w:w="8" w:type="dxa"/>
              <w:right w:w="108" w:type="dxa"/>
            </w:tcMar>
            <w:hideMark/>
          </w:tcPr>
          <w:p w14:paraId="50187C0B"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Distribution Voltage Information</w:t>
            </w:r>
          </w:p>
        </w:tc>
      </w:tr>
      <w:tr w:rsidR="004E07C9" w:rsidRPr="00AA3D6C" w14:paraId="08E5BF38" w14:textId="77777777" w:rsidTr="00F01F1F">
        <w:trPr>
          <w:trHeight w:val="308"/>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114CBFB4"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Zone substation name</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63059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ID / name</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DABB0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classification</w:t>
            </w: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7463D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Voltage Control Section</w:t>
            </w:r>
          </w:p>
          <w:p w14:paraId="5CA50F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(On-Line Tap Changer) </w:t>
            </w:r>
          </w:p>
        </w:tc>
        <w:tc>
          <w:tcPr>
            <w:tcW w:w="225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3435376"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Additional Voltage Control Sections on Feeder </w:t>
            </w:r>
          </w:p>
        </w:tc>
      </w:tr>
      <w:tr w:rsidR="004E07C9" w:rsidRPr="00AA3D6C" w14:paraId="194E9B67" w14:textId="77777777" w:rsidTr="00916349">
        <w:trPr>
          <w:trHeight w:val="600"/>
        </w:trPr>
        <w:tc>
          <w:tcPr>
            <w:tcW w:w="0" w:type="auto"/>
            <w:vMerge/>
            <w:tcBorders>
              <w:top w:val="single" w:sz="6" w:space="0" w:color="000000"/>
              <w:bottom w:val="single" w:sz="6" w:space="0" w:color="000000"/>
              <w:right w:val="single" w:sz="6" w:space="0" w:color="000000"/>
            </w:tcBorders>
            <w:vAlign w:val="center"/>
            <w:hideMark/>
          </w:tcPr>
          <w:p w14:paraId="70E589A7"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DEC25B"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2EC1B" w14:textId="77777777" w:rsidR="004E07C9" w:rsidRPr="00AA3D6C" w:rsidRDefault="004E07C9" w:rsidP="00AA3D6C">
            <w:pPr>
              <w:spacing w:before="0" w:after="0" w:line="240" w:lineRule="auto"/>
              <w:rPr>
                <w:rFonts w:cstheme="minorHAnsi"/>
                <w:b/>
                <w:bCs/>
                <w:color w:val="000000"/>
                <w:sz w:val="20"/>
                <w:szCs w:val="20"/>
              </w:rPr>
            </w:pP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2B8B9D9"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Advanced Metering Infrastructure (AMI) voltage information </w:t>
            </w:r>
            <w:r w:rsidRPr="00AA3D6C">
              <w:rPr>
                <w:rFonts w:cstheme="minorHAnsi"/>
                <w:b/>
                <w:bCs/>
                <w:color w:val="000000"/>
                <w:sz w:val="20"/>
                <w:szCs w:val="20"/>
              </w:rPr>
              <w:br/>
              <w:t xml:space="preserve">Voltage Control Section information </w:t>
            </w:r>
          </w:p>
        </w:tc>
        <w:tc>
          <w:tcPr>
            <w:tcW w:w="2251" w:type="dxa"/>
            <w:vMerge w:val="restar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90B808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Repeat information for each voltage control section as applicable</w:t>
            </w:r>
          </w:p>
        </w:tc>
      </w:tr>
      <w:tr w:rsidR="004E07C9" w:rsidRPr="00AA3D6C" w14:paraId="72654430" w14:textId="77777777" w:rsidTr="00916349">
        <w:trPr>
          <w:trHeight w:val="300"/>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77AC888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0FE48C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CE7F1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(Urban, short or long rural)</w:t>
            </w:r>
          </w:p>
        </w:tc>
        <w:tc>
          <w:tcPr>
            <w:tcW w:w="197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2EE7FC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December –</w:t>
            </w:r>
          </w:p>
          <w:p w14:paraId="52A7E64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February </w:t>
            </w:r>
          </w:p>
        </w:tc>
        <w:tc>
          <w:tcPr>
            <w:tcW w:w="192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E392EF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March – </w:t>
            </w:r>
          </w:p>
          <w:p w14:paraId="42CBB46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May</w:t>
            </w:r>
          </w:p>
        </w:tc>
        <w:tc>
          <w:tcPr>
            <w:tcW w:w="18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D42112"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June – </w:t>
            </w:r>
          </w:p>
          <w:p w14:paraId="34056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August</w:t>
            </w:r>
          </w:p>
        </w:tc>
        <w:tc>
          <w:tcPr>
            <w:tcW w:w="182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58664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September – November</w:t>
            </w:r>
          </w:p>
        </w:tc>
        <w:tc>
          <w:tcPr>
            <w:tcW w:w="0" w:type="auto"/>
            <w:vMerge/>
            <w:tcBorders>
              <w:top w:val="single" w:sz="6" w:space="0" w:color="000000"/>
              <w:left w:val="single" w:sz="6" w:space="0" w:color="000000"/>
              <w:bottom w:val="single" w:sz="6" w:space="0" w:color="000000"/>
            </w:tcBorders>
            <w:vAlign w:val="center"/>
            <w:hideMark/>
          </w:tcPr>
          <w:p w14:paraId="53580283"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69F406E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31F5D528"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F32C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BCE9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A4055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10D0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ADD55C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830D63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95C4E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B0C1F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E02F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C94763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76886768"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4EA7B78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51B9AB2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7CBD6"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3B453"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CA996F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1242A6"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93B2D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41E35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BA46C8"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03A54E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D6F6A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C0760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277BACFA"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7972173C"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1338A58A"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335D65"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2E9B8"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F1D25C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C3E95A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05CD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0F6AC4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23AEEBD"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E59A2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58C88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11B98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006A197"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3B031D9B"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28F262E4"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895AC"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2E75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510BD6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E3F145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4FC84F4"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3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68570B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840E7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6"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CEDCDA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9F6210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43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25EFD3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123F1E1" w14:textId="77777777" w:rsidR="004E07C9" w:rsidRPr="00AA3D6C" w:rsidRDefault="004E07C9" w:rsidP="00AA3D6C">
            <w:pPr>
              <w:spacing w:before="0" w:after="0" w:line="240" w:lineRule="auto"/>
              <w:rPr>
                <w:rFonts w:cstheme="minorHAnsi"/>
                <w:color w:val="000000"/>
                <w:sz w:val="20"/>
                <w:szCs w:val="20"/>
              </w:rPr>
            </w:pPr>
          </w:p>
        </w:tc>
      </w:tr>
    </w:tbl>
    <w:p w14:paraId="13B37280" w14:textId="77777777" w:rsidR="004E07C9" w:rsidRDefault="004E07C9" w:rsidP="004E07C9">
      <w:pPr>
        <w:sectPr w:rsidR="004E07C9" w:rsidSect="00333B77">
          <w:pgSz w:w="16838" w:h="11906" w:orient="landscape"/>
          <w:pgMar w:top="1800" w:right="1276" w:bottom="1758" w:left="1077" w:header="708" w:footer="708" w:gutter="0"/>
          <w:cols w:space="708"/>
        </w:sectPr>
      </w:pPr>
    </w:p>
    <w:p w14:paraId="663C61DB" w14:textId="77777777" w:rsidR="004E07C9" w:rsidRPr="0094785C" w:rsidRDefault="004E07C9" w:rsidP="004E07C9">
      <w:pPr>
        <w:spacing w:before="220"/>
      </w:pPr>
      <w:r w:rsidRPr="0094785C">
        <w:rPr>
          <w:rFonts w:ascii="Arial" w:eastAsia="Arial" w:hAnsi="Arial" w:cs="Arial"/>
        </w:rPr>
        <w:lastRenderedPageBreak/>
        <w:t>The following requirements apply to the information required to be published:</w:t>
      </w:r>
    </w:p>
    <w:p w14:paraId="3582ED3B" w14:textId="7BD7495D" w:rsidR="004E07C9" w:rsidRPr="0094785C" w:rsidRDefault="004E07C9" w:rsidP="00F1248A">
      <w:pPr>
        <w:numPr>
          <w:ilvl w:val="0"/>
          <w:numId w:val="35"/>
        </w:numPr>
        <w:pBdr>
          <w:left w:val="none" w:sz="0" w:space="3" w:color="auto"/>
        </w:pBdr>
        <w:spacing w:before="22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 xml:space="preserve">voltage </w:t>
      </w:r>
      <w:r w:rsidRPr="0094785C">
        <w:rPr>
          <w:rFonts w:ascii="Arial" w:eastAsia="Arial" w:hAnsi="Arial" w:cs="Arial"/>
        </w:rPr>
        <w:t xml:space="preserve">data to be published is the 10-minute averaged </w:t>
      </w:r>
      <w:r w:rsidRPr="0094785C">
        <w:rPr>
          <w:rFonts w:ascii="Arial" w:eastAsia="Arial" w:hAnsi="Arial" w:cs="Arial"/>
          <w:i/>
          <w:iCs/>
        </w:rPr>
        <w:t>voltage</w:t>
      </w:r>
      <w:r w:rsidRPr="0094785C">
        <w:rPr>
          <w:rFonts w:ascii="Arial" w:eastAsia="Arial" w:hAnsi="Arial" w:cs="Arial"/>
        </w:rPr>
        <w:t xml:space="preserve"> data over 3 months (for each time period identified in Table </w:t>
      </w:r>
      <w:r w:rsidR="009D046B" w:rsidRPr="0094785C">
        <w:rPr>
          <w:rFonts w:ascii="Arial" w:eastAsia="Arial" w:hAnsi="Arial" w:cs="Arial"/>
        </w:rPr>
        <w:t>7</w:t>
      </w:r>
      <w:r w:rsidRPr="0094785C">
        <w:rPr>
          <w:rFonts w:ascii="Arial" w:eastAsia="Arial" w:hAnsi="Arial" w:cs="Arial"/>
        </w:rPr>
        <w:t xml:space="preserve">, which commences on the first day of the month at the start of the relevant 3 month period and ends on the last day of the final month of the relevant 3 month period) of the aggregated </w:t>
      </w:r>
      <w:r w:rsidRPr="0094785C">
        <w:rPr>
          <w:rFonts w:ascii="Arial" w:eastAsia="Arial" w:hAnsi="Arial" w:cs="Arial"/>
          <w:i/>
          <w:iCs/>
        </w:rPr>
        <w:t>advanced metering infrastructure</w:t>
      </w:r>
      <w:r w:rsidRPr="0094785C">
        <w:rPr>
          <w:rFonts w:ascii="Arial" w:eastAsia="Arial" w:hAnsi="Arial" w:cs="Arial"/>
        </w:rPr>
        <w:t xml:space="preserve"> population for the “Voltage Control Section” column. </w:t>
      </w:r>
    </w:p>
    <w:p w14:paraId="7AD3CA58" w14:textId="77777777" w:rsidR="004E07C9" w:rsidRPr="0094785C" w:rsidRDefault="004E07C9" w:rsidP="004E07C9">
      <w:pPr>
        <w:ind w:left="720"/>
      </w:pPr>
    </w:p>
    <w:p w14:paraId="2A0690F9" w14:textId="77777777" w:rsidR="004E07C9" w:rsidRPr="0094785C" w:rsidRDefault="004E07C9" w:rsidP="00F1248A">
      <w:pPr>
        <w:numPr>
          <w:ilvl w:val="0"/>
          <w:numId w:val="36"/>
        </w:numPr>
        <w:pBdr>
          <w:left w:val="none" w:sz="0" w:space="3" w:color="auto"/>
        </w:pBdr>
        <w:spacing w:before="0" w:after="0" w:line="240" w:lineRule="auto"/>
        <w:rPr>
          <w:rFonts w:ascii="Arial" w:eastAsia="Arial" w:hAnsi="Arial" w:cs="Arial"/>
        </w:rPr>
      </w:pPr>
      <w:r w:rsidRPr="0094785C">
        <w:rPr>
          <w:rFonts w:ascii="Arial" w:eastAsia="Arial" w:hAnsi="Arial" w:cs="Arial"/>
          <w:i/>
          <w:iCs/>
        </w:rPr>
        <w:t>Feeder</w:t>
      </w:r>
      <w:r w:rsidRPr="0094785C">
        <w:rPr>
          <w:rFonts w:ascii="Arial" w:eastAsia="Arial" w:hAnsi="Arial" w:cs="Arial"/>
        </w:rPr>
        <w:t xml:space="preserve"> information must include:</w:t>
      </w:r>
    </w:p>
    <w:p w14:paraId="58F475CD" w14:textId="504DE03E" w:rsidR="004E07C9" w:rsidRPr="0094785C" w:rsidRDefault="004E07C9" w:rsidP="00916349">
      <w:pPr>
        <w:spacing w:line="240" w:lineRule="auto"/>
        <w:ind w:left="1290" w:hanging="570"/>
      </w:pPr>
      <w:r w:rsidRPr="0094785C">
        <w:rPr>
          <w:rFonts w:ascii="Arial" w:eastAsia="Arial" w:hAnsi="Arial" w:cs="Arial"/>
        </w:rPr>
        <w:t>(a)</w:t>
      </w:r>
      <w:r w:rsidRPr="0094785C">
        <w:tab/>
      </w:r>
      <w:r w:rsidRPr="0094785C">
        <w:rPr>
          <w:rFonts w:ascii="Arial" w:eastAsia="Arial" w:hAnsi="Arial" w:cs="Arial"/>
        </w:rPr>
        <w:t xml:space="preserve">geographic location details of the </w:t>
      </w:r>
      <w:r w:rsidRPr="00916349">
        <w:rPr>
          <w:rFonts w:ascii="Arial" w:eastAsia="Arial" w:hAnsi="Arial" w:cs="Arial"/>
        </w:rPr>
        <w:t>voltage</w:t>
      </w:r>
      <w:r w:rsidRPr="0094785C">
        <w:rPr>
          <w:rFonts w:ascii="Arial" w:eastAsia="Arial" w:hAnsi="Arial" w:cs="Arial"/>
        </w:rPr>
        <w:t xml:space="preserve"> control devices (for example: closest street name and suburb, landmark identifiers or GPS coordinates</w:t>
      </w:r>
      <w:proofErr w:type="gramStart"/>
      <w:r w:rsidRPr="0094785C">
        <w:rPr>
          <w:rFonts w:ascii="Arial" w:eastAsia="Arial" w:hAnsi="Arial" w:cs="Arial"/>
        </w:rPr>
        <w:t>)</w:t>
      </w:r>
      <w:r w:rsidR="00B26AF9">
        <w:rPr>
          <w:rFonts w:ascii="Arial" w:eastAsia="Arial" w:hAnsi="Arial" w:cs="Arial"/>
        </w:rPr>
        <w:t>;</w:t>
      </w:r>
      <w:proofErr w:type="gramEnd"/>
    </w:p>
    <w:p w14:paraId="35580F0B" w14:textId="3507DDEA" w:rsidR="004E07C9" w:rsidRPr="0094785C" w:rsidRDefault="004E07C9" w:rsidP="00916349">
      <w:pPr>
        <w:spacing w:line="240" w:lineRule="auto"/>
        <w:ind w:left="1279" w:hanging="570"/>
      </w:pPr>
      <w:r w:rsidRPr="0094785C">
        <w:rPr>
          <w:rFonts w:ascii="Arial" w:eastAsia="Arial" w:hAnsi="Arial" w:cs="Arial"/>
        </w:rPr>
        <w:t>(b)</w:t>
      </w:r>
      <w:r w:rsidRPr="0094785C">
        <w:tab/>
      </w:r>
      <w:bookmarkStart w:id="822" w:name="_Ref25790204"/>
      <w:r w:rsidRPr="0094785C">
        <w:rPr>
          <w:rFonts w:ascii="Arial" w:eastAsia="Arial" w:hAnsi="Arial" w:cs="Arial"/>
        </w:rPr>
        <w:t xml:space="preserve">number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supplied by the relevant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control </w:t>
      </w:r>
      <w:proofErr w:type="gramStart"/>
      <w:r w:rsidRPr="0094785C">
        <w:rPr>
          <w:rFonts w:ascii="Arial" w:eastAsia="Arial" w:hAnsi="Arial" w:cs="Arial"/>
        </w:rPr>
        <w:t>section</w:t>
      </w:r>
      <w:bookmarkEnd w:id="822"/>
      <w:r w:rsidR="00B26AF9">
        <w:rPr>
          <w:rFonts w:ascii="Arial" w:eastAsia="Arial" w:hAnsi="Arial" w:cs="Arial"/>
        </w:rPr>
        <w:t>;</w:t>
      </w:r>
      <w:proofErr w:type="gramEnd"/>
    </w:p>
    <w:p w14:paraId="0E45DD1C" w14:textId="09D9380C" w:rsidR="004E07C9" w:rsidRPr="00B26AF9" w:rsidRDefault="004E07C9" w:rsidP="00916349">
      <w:pPr>
        <w:spacing w:line="240" w:lineRule="auto"/>
        <w:ind w:left="1279" w:hanging="570"/>
      </w:pPr>
      <w:r w:rsidRPr="0094785C">
        <w:rPr>
          <w:rFonts w:ascii="Arial" w:eastAsia="Arial" w:hAnsi="Arial" w:cs="Arial"/>
        </w:rPr>
        <w:t>(c)</w:t>
      </w:r>
      <w:r w:rsidRPr="0094785C">
        <w:tab/>
      </w:r>
      <w:r w:rsidRPr="0094785C">
        <w:rPr>
          <w:rFonts w:ascii="Arial" w:eastAsia="Arial" w:hAnsi="Arial" w:cs="Arial"/>
          <w:sz w:val="14"/>
          <w:szCs w:val="14"/>
        </w:rPr>
        <w:t xml:space="preserve"> </w:t>
      </w:r>
      <w:r w:rsidRPr="0094785C">
        <w:rPr>
          <w:rFonts w:ascii="Arial" w:eastAsia="Arial" w:hAnsi="Arial" w:cs="Arial"/>
        </w:rPr>
        <w:t xml:space="preserve">percentage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identified in (b) with a </w:t>
      </w:r>
      <w:r w:rsidRPr="0094785C">
        <w:rPr>
          <w:rFonts w:ascii="Arial" w:eastAsia="Arial" w:hAnsi="Arial" w:cs="Arial"/>
          <w:i/>
          <w:iCs/>
        </w:rPr>
        <w:t xml:space="preserve">small embedded </w:t>
      </w:r>
      <w:proofErr w:type="gramStart"/>
      <w:r w:rsidRPr="0094785C">
        <w:rPr>
          <w:rFonts w:ascii="Arial" w:eastAsia="Arial" w:hAnsi="Arial" w:cs="Arial"/>
          <w:i/>
          <w:iCs/>
        </w:rPr>
        <w:t>generator</w:t>
      </w:r>
      <w:r w:rsidR="00B26AF9">
        <w:rPr>
          <w:rFonts w:ascii="Arial" w:eastAsia="Arial" w:hAnsi="Arial" w:cs="Arial"/>
        </w:rPr>
        <w:t>;</w:t>
      </w:r>
      <w:proofErr w:type="gramEnd"/>
    </w:p>
    <w:p w14:paraId="294032EC" w14:textId="6D47D642" w:rsidR="004E07C9" w:rsidRPr="0094785C" w:rsidRDefault="004E07C9" w:rsidP="00916349">
      <w:pPr>
        <w:spacing w:line="240" w:lineRule="auto"/>
        <w:ind w:left="1279" w:hanging="570"/>
      </w:pPr>
      <w:r w:rsidRPr="0094785C">
        <w:rPr>
          <w:rFonts w:ascii="Arial" w:eastAsia="Arial" w:hAnsi="Arial" w:cs="Arial"/>
        </w:rPr>
        <w:t>(d)</w:t>
      </w:r>
      <w:r w:rsidRPr="0094785C">
        <w:tab/>
      </w:r>
      <w:r w:rsidRPr="0094785C">
        <w:rPr>
          <w:rFonts w:ascii="Arial" w:eastAsia="Arial" w:hAnsi="Arial" w:cs="Arial"/>
          <w:sz w:val="14"/>
          <w:szCs w:val="14"/>
        </w:rPr>
        <w:t xml:space="preserve"> </w:t>
      </w:r>
      <w:r w:rsidRPr="0094785C">
        <w:rPr>
          <w:rFonts w:ascii="Arial" w:eastAsia="Arial" w:hAnsi="Arial" w:cs="Arial"/>
        </w:rPr>
        <w:t xml:space="preserve">any device or equipment deployed within the </w:t>
      </w:r>
      <w:r w:rsidRPr="0094785C">
        <w:rPr>
          <w:rFonts w:ascii="Arial" w:eastAsia="Arial" w:hAnsi="Arial" w:cs="Arial"/>
          <w:i/>
          <w:iCs/>
        </w:rPr>
        <w:t>feeder</w:t>
      </w:r>
      <w:r w:rsidRPr="0094785C">
        <w:rPr>
          <w:rFonts w:ascii="Arial" w:eastAsia="Arial" w:hAnsi="Arial" w:cs="Arial"/>
        </w:rPr>
        <w:t xml:space="preserve"> that regulates </w:t>
      </w:r>
      <w:r w:rsidRPr="0094785C">
        <w:rPr>
          <w:rFonts w:ascii="Arial" w:eastAsia="Arial" w:hAnsi="Arial" w:cs="Arial"/>
          <w:i/>
          <w:iCs/>
        </w:rPr>
        <w:t>voltage</w:t>
      </w:r>
      <w:r w:rsidRPr="0094785C">
        <w:rPr>
          <w:rFonts w:ascii="Arial" w:eastAsia="Arial" w:hAnsi="Arial" w:cs="Arial"/>
        </w:rPr>
        <w:t xml:space="preserve"> (for example: </w:t>
      </w:r>
      <w:r w:rsidRPr="0094785C">
        <w:rPr>
          <w:rFonts w:ascii="Arial" w:eastAsia="Arial" w:hAnsi="Arial" w:cs="Arial"/>
          <w:i/>
          <w:iCs/>
        </w:rPr>
        <w:t>voltage</w:t>
      </w:r>
      <w:r w:rsidRPr="0094785C">
        <w:rPr>
          <w:rFonts w:ascii="Arial" w:eastAsia="Arial" w:hAnsi="Arial" w:cs="Arial"/>
        </w:rPr>
        <w:t xml:space="preserve"> regulators)</w:t>
      </w:r>
      <w:r w:rsidR="00B26AF9">
        <w:rPr>
          <w:rFonts w:ascii="Arial" w:eastAsia="Arial" w:hAnsi="Arial" w:cs="Arial"/>
        </w:rPr>
        <w:t>.</w:t>
      </w:r>
    </w:p>
    <w:p w14:paraId="1EEE409B" w14:textId="77777777" w:rsidR="004E07C9" w:rsidRPr="0094785C" w:rsidRDefault="004E07C9" w:rsidP="004E07C9">
      <w:pPr>
        <w:ind w:left="1279"/>
        <w:jc w:val="both"/>
      </w:pPr>
    </w:p>
    <w:p w14:paraId="35314EFB" w14:textId="77777777" w:rsidR="004E07C9" w:rsidRPr="0094785C" w:rsidRDefault="004E07C9" w:rsidP="00F1248A">
      <w:pPr>
        <w:numPr>
          <w:ilvl w:val="0"/>
          <w:numId w:val="37"/>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w:t>
      </w:r>
      <w:r w:rsidRPr="0094785C">
        <w:rPr>
          <w:rFonts w:ascii="Arial" w:eastAsia="Arial" w:hAnsi="Arial" w:cs="Arial"/>
          <w:i/>
          <w:iCs/>
        </w:rPr>
        <w:t>feeder</w:t>
      </w:r>
      <w:r w:rsidRPr="0094785C">
        <w:rPr>
          <w:rFonts w:ascii="Arial" w:eastAsia="Arial" w:hAnsi="Arial" w:cs="Arial"/>
        </w:rPr>
        <w:t xml:space="preserve"> must comprise the </w:t>
      </w:r>
      <w:r w:rsidRPr="0094785C">
        <w:rPr>
          <w:rFonts w:ascii="Arial" w:eastAsia="Arial" w:hAnsi="Arial" w:cs="Arial"/>
          <w:i/>
          <w:iCs/>
        </w:rPr>
        <w:t>voltage</w:t>
      </w:r>
      <w:r w:rsidRPr="0094785C">
        <w:rPr>
          <w:rFonts w:ascii="Arial" w:eastAsia="Arial" w:hAnsi="Arial" w:cs="Arial"/>
        </w:rPr>
        <w:t xml:space="preserve"> control section starting from the </w:t>
      </w:r>
      <w:r w:rsidRPr="0094785C">
        <w:rPr>
          <w:rFonts w:ascii="Arial" w:eastAsia="Arial" w:hAnsi="Arial" w:cs="Arial"/>
          <w:i/>
          <w:iCs/>
        </w:rPr>
        <w:t>distribution system</w:t>
      </w:r>
      <w:r w:rsidRPr="0094785C">
        <w:rPr>
          <w:rFonts w:ascii="Arial" w:eastAsia="Arial" w:hAnsi="Arial" w:cs="Arial"/>
        </w:rPr>
        <w:t xml:space="preserve"> zone substation. The </w:t>
      </w:r>
      <w:r w:rsidRPr="0094785C">
        <w:rPr>
          <w:rFonts w:ascii="Arial" w:eastAsia="Arial" w:hAnsi="Arial" w:cs="Arial"/>
          <w:i/>
          <w:iCs/>
        </w:rPr>
        <w:t>voltage</w:t>
      </w:r>
      <w:r w:rsidRPr="0094785C">
        <w:rPr>
          <w:rFonts w:ascii="Arial" w:eastAsia="Arial" w:hAnsi="Arial" w:cs="Arial"/>
        </w:rPr>
        <w:t xml:space="preserve"> control section is defined as any device or equipment which manages the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starting from the zone substation on-line tap changer. </w:t>
      </w:r>
      <w:bookmarkStart w:id="823" w:name="_Ref25846741"/>
    </w:p>
    <w:p w14:paraId="3FAFB066" w14:textId="77777777" w:rsidR="004E07C9" w:rsidRPr="0094785C" w:rsidRDefault="004E07C9" w:rsidP="004E07C9">
      <w:pPr>
        <w:pBdr>
          <w:left w:val="none" w:sz="0" w:space="4" w:color="auto"/>
        </w:pBdr>
        <w:ind w:left="720"/>
      </w:pPr>
    </w:p>
    <w:p w14:paraId="520F2241" w14:textId="77777777" w:rsidR="004E07C9" w:rsidRPr="0094785C" w:rsidRDefault="004E07C9" w:rsidP="00F1248A">
      <w:pPr>
        <w:numPr>
          <w:ilvl w:val="0"/>
          <w:numId w:val="38"/>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reporting year must include all </w:t>
      </w:r>
      <w:r w:rsidRPr="0094785C">
        <w:rPr>
          <w:rFonts w:ascii="Arial" w:eastAsia="Arial" w:hAnsi="Arial" w:cs="Arial"/>
          <w:i/>
          <w:iCs/>
        </w:rPr>
        <w:t>distribution system</w:t>
      </w:r>
      <w:r w:rsidRPr="0094785C">
        <w:rPr>
          <w:rFonts w:ascii="Arial" w:eastAsia="Arial" w:hAnsi="Arial" w:cs="Arial"/>
        </w:rPr>
        <w:t xml:space="preserve"> </w:t>
      </w:r>
      <w:r w:rsidRPr="0094785C">
        <w:rPr>
          <w:rFonts w:ascii="Arial" w:eastAsia="Arial" w:hAnsi="Arial" w:cs="Arial"/>
          <w:i/>
          <w:iCs/>
        </w:rPr>
        <w:t>feeders</w:t>
      </w:r>
      <w:r w:rsidRPr="0094785C">
        <w:rPr>
          <w:rFonts w:ascii="Arial" w:eastAsia="Arial" w:hAnsi="Arial" w:cs="Arial"/>
        </w:rPr>
        <w:t xml:space="preserve"> where the </w:t>
      </w:r>
      <w:r w:rsidRPr="0094785C">
        <w:rPr>
          <w:rFonts w:ascii="Arial" w:eastAsia="Arial" w:hAnsi="Arial" w:cs="Arial"/>
          <w:i/>
          <w:iCs/>
        </w:rPr>
        <w:t>distributor</w:t>
      </w:r>
      <w:r w:rsidRPr="0094785C">
        <w:rPr>
          <w:rFonts w:ascii="Arial" w:eastAsia="Arial" w:hAnsi="Arial" w:cs="Arial"/>
        </w:rPr>
        <w:t xml:space="preserve"> is the </w:t>
      </w:r>
      <w:r w:rsidRPr="0094785C">
        <w:rPr>
          <w:rFonts w:ascii="Arial" w:eastAsia="Arial" w:hAnsi="Arial" w:cs="Arial"/>
          <w:i/>
          <w:iCs/>
        </w:rPr>
        <w:t xml:space="preserve">advanced metering infrastructure </w:t>
      </w:r>
      <w:r w:rsidRPr="0094785C">
        <w:rPr>
          <w:rFonts w:ascii="Arial" w:eastAsia="Arial" w:hAnsi="Arial" w:cs="Arial"/>
        </w:rPr>
        <w:t xml:space="preserve">responsible person. This is inclusive of </w:t>
      </w:r>
      <w:r w:rsidRPr="0094785C">
        <w:rPr>
          <w:rFonts w:ascii="Arial" w:eastAsia="Arial" w:hAnsi="Arial" w:cs="Arial"/>
          <w:i/>
          <w:iCs/>
        </w:rPr>
        <w:t xml:space="preserve">feeders </w:t>
      </w:r>
      <w:r w:rsidRPr="0094785C">
        <w:rPr>
          <w:rFonts w:ascii="Arial" w:eastAsia="Arial" w:hAnsi="Arial" w:cs="Arial"/>
        </w:rPr>
        <w:t xml:space="preserve">not part of the </w:t>
      </w:r>
      <w:r w:rsidRPr="0094785C">
        <w:rPr>
          <w:rFonts w:ascii="Arial" w:eastAsia="Arial" w:hAnsi="Arial" w:cs="Arial"/>
          <w:i/>
          <w:iCs/>
        </w:rPr>
        <w:t xml:space="preserve">distribution system, </w:t>
      </w:r>
      <w:r w:rsidRPr="0094785C">
        <w:rPr>
          <w:rFonts w:ascii="Arial" w:eastAsia="Arial" w:hAnsi="Arial" w:cs="Arial"/>
        </w:rPr>
        <w:t xml:space="preserve">but where the </w:t>
      </w:r>
      <w:r w:rsidRPr="0094785C">
        <w:rPr>
          <w:rFonts w:ascii="Arial" w:eastAsia="Arial" w:hAnsi="Arial" w:cs="Arial"/>
          <w:i/>
          <w:iCs/>
        </w:rPr>
        <w:t>distributor</w:t>
      </w:r>
      <w:r w:rsidRPr="0094785C">
        <w:rPr>
          <w:rFonts w:ascii="Arial" w:eastAsia="Arial" w:hAnsi="Arial" w:cs="Arial"/>
        </w:rPr>
        <w:t xml:space="preserve"> is the responsible person for the</w:t>
      </w:r>
      <w:r w:rsidRPr="0094785C">
        <w:rPr>
          <w:rFonts w:ascii="Arial" w:eastAsia="Arial" w:hAnsi="Arial" w:cs="Arial"/>
          <w:i/>
          <w:iCs/>
        </w:rPr>
        <w:t xml:space="preserve"> advanced metering infrastructure</w:t>
      </w:r>
      <w:r w:rsidRPr="0094785C">
        <w:rPr>
          <w:rFonts w:ascii="Arial" w:eastAsia="Arial" w:hAnsi="Arial" w:cs="Arial"/>
        </w:rPr>
        <w:t>.</w:t>
      </w:r>
      <w:bookmarkEnd w:id="823"/>
    </w:p>
    <w:p w14:paraId="29A1F25A" w14:textId="77777777" w:rsidR="004E07C9" w:rsidRPr="0094785C" w:rsidRDefault="004E07C9" w:rsidP="004E07C9">
      <w:pPr>
        <w:ind w:left="720"/>
      </w:pPr>
    </w:p>
    <w:p w14:paraId="44DB3F43" w14:textId="77777777" w:rsidR="004E07C9" w:rsidRPr="0094785C" w:rsidRDefault="004E07C9" w:rsidP="00F1248A">
      <w:pPr>
        <w:numPr>
          <w:ilvl w:val="0"/>
          <w:numId w:val="39"/>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must provide explanatory information on the method used to produce the aggregated 10-minute averaged </w:t>
      </w:r>
      <w:r w:rsidRPr="0094785C">
        <w:rPr>
          <w:rFonts w:ascii="Arial" w:eastAsia="Arial" w:hAnsi="Arial" w:cs="Arial"/>
          <w:i/>
          <w:iCs/>
        </w:rPr>
        <w:t>voltage</w:t>
      </w:r>
      <w:r w:rsidRPr="0094785C">
        <w:rPr>
          <w:rFonts w:ascii="Arial" w:eastAsia="Arial" w:hAnsi="Arial" w:cs="Arial"/>
        </w:rPr>
        <w:t xml:space="preserve"> data.  </w:t>
      </w:r>
    </w:p>
    <w:p w14:paraId="2A16BBA4" w14:textId="77777777" w:rsidR="004E07C9" w:rsidRPr="0094785C" w:rsidRDefault="004E07C9" w:rsidP="004E07C9">
      <w:pPr>
        <w:ind w:left="720"/>
      </w:pPr>
    </w:p>
    <w:p w14:paraId="4529554D" w14:textId="4CCAE4D6" w:rsidR="004E07C9" w:rsidRPr="0094785C" w:rsidRDefault="004E07C9" w:rsidP="00F1248A">
      <w:pPr>
        <w:numPr>
          <w:ilvl w:val="0"/>
          <w:numId w:val="40"/>
        </w:numPr>
        <w:pBdr>
          <w:left w:val="none" w:sz="0" w:space="3" w:color="auto"/>
        </w:pBdr>
        <w:spacing w:before="0" w:after="0" w:line="240" w:lineRule="auto"/>
      </w:pPr>
      <w:r w:rsidRPr="0094785C">
        <w:rPr>
          <w:rFonts w:ascii="Arial" w:eastAsia="Arial" w:hAnsi="Arial" w:cs="Arial"/>
        </w:rPr>
        <w:t xml:space="preserve">The data is to be published on the </w:t>
      </w:r>
      <w:r w:rsidRPr="0094785C">
        <w:rPr>
          <w:rFonts w:ascii="Arial" w:eastAsia="Arial" w:hAnsi="Arial" w:cs="Arial"/>
          <w:i/>
          <w:iCs/>
        </w:rPr>
        <w:t xml:space="preserve">distributor’s </w:t>
      </w:r>
      <w:r w:rsidRPr="0094785C">
        <w:rPr>
          <w:rFonts w:ascii="Arial" w:eastAsia="Arial" w:hAnsi="Arial" w:cs="Arial"/>
        </w:rPr>
        <w:t xml:space="preserve">website as a rolling </w:t>
      </w:r>
      <w:proofErr w:type="gramStart"/>
      <w:r w:rsidRPr="0094785C">
        <w:rPr>
          <w:rFonts w:ascii="Arial" w:eastAsia="Arial" w:hAnsi="Arial" w:cs="Arial"/>
        </w:rPr>
        <w:t>5 year</w:t>
      </w:r>
      <w:proofErr w:type="gramEnd"/>
      <w:r w:rsidRPr="0094785C">
        <w:rPr>
          <w:rFonts w:ascii="Arial" w:eastAsia="Arial" w:hAnsi="Arial" w:cs="Arial"/>
        </w:rPr>
        <w:t xml:space="preserve"> report of the information in </w:t>
      </w:r>
      <w:r w:rsidR="003576FD" w:rsidRPr="0094785C">
        <w:rPr>
          <w:rFonts w:ascii="Arial" w:eastAsia="Arial" w:hAnsi="Arial" w:cs="Arial"/>
        </w:rPr>
        <w:t>T</w:t>
      </w:r>
      <w:r w:rsidRPr="0094785C">
        <w:rPr>
          <w:rFonts w:ascii="Arial" w:eastAsia="Arial" w:hAnsi="Arial" w:cs="Arial"/>
        </w:rPr>
        <w:t xml:space="preserve">able </w:t>
      </w:r>
      <w:r w:rsidR="009D046B" w:rsidRPr="0094785C">
        <w:rPr>
          <w:rFonts w:ascii="Arial" w:eastAsia="Arial" w:hAnsi="Arial" w:cs="Arial"/>
        </w:rPr>
        <w:t>7</w:t>
      </w:r>
      <w:r w:rsidRPr="0094785C">
        <w:t>.</w:t>
      </w:r>
    </w:p>
    <w:p w14:paraId="69939E69" w14:textId="77777777" w:rsidR="004E07C9" w:rsidRPr="0094785C" w:rsidRDefault="004E07C9" w:rsidP="004E07C9"/>
    <w:p w14:paraId="5F3113E2" w14:textId="77777777" w:rsidR="004E07C9" w:rsidRDefault="004E07C9" w:rsidP="004E07C9">
      <w:pPr>
        <w:sectPr w:rsidR="004E07C9">
          <w:pgSz w:w="11906" w:h="16838"/>
          <w:pgMar w:top="1276" w:right="1758" w:bottom="1077" w:left="1985" w:header="708" w:footer="708" w:gutter="0"/>
          <w:cols w:space="708"/>
        </w:sectPr>
      </w:pPr>
    </w:p>
    <w:p w14:paraId="78D4BAF6" w14:textId="77777777" w:rsidR="004E07C9" w:rsidRDefault="004E07C9" w:rsidP="004E07C9">
      <w:pPr>
        <w:pStyle w:val="Heading1"/>
        <w:spacing w:before="220" w:after="0"/>
        <w:jc w:val="both"/>
        <w:rPr>
          <w:szCs w:val="40"/>
        </w:rPr>
      </w:pPr>
      <w:bookmarkStart w:id="824" w:name="_SCHEDULE_3:_Standard"/>
      <w:bookmarkStart w:id="825" w:name="_Toc58447601"/>
      <w:bookmarkEnd w:id="824"/>
      <w:r>
        <w:rPr>
          <w:rFonts w:eastAsia="Tahoma" w:cs="Tahoma"/>
          <w:color w:val="D50032"/>
          <w:szCs w:val="40"/>
        </w:rPr>
        <w:lastRenderedPageBreak/>
        <w:t>SCHEDULE 3: Standard nominal voltage</w:t>
      </w:r>
      <w:bookmarkEnd w:id="825"/>
    </w:p>
    <w:p w14:paraId="141564DC" w14:textId="77777777" w:rsidR="004E07C9" w:rsidRDefault="004E07C9" w:rsidP="00E43CC5">
      <w:pPr>
        <w:spacing w:before="0" w:line="240" w:lineRule="auto"/>
      </w:pPr>
    </w:p>
    <w:p w14:paraId="13CAF835" w14:textId="4C379498" w:rsidR="004E07C9" w:rsidRPr="0094785C" w:rsidRDefault="004E07C9" w:rsidP="00E43CC5">
      <w:pPr>
        <w:spacing w:before="0" w:line="240" w:lineRule="auto"/>
      </w:pPr>
      <w:r w:rsidRPr="0094785C">
        <w:rPr>
          <w:rFonts w:ascii="Arial" w:eastAsia="Arial" w:hAnsi="Arial" w:cs="Arial"/>
        </w:rPr>
        <w:t xml:space="preserve">This schedule is for information purposes. It provides additional information to assist with clarifying the operation of clause </w:t>
      </w:r>
      <w:hyperlink w:anchor="i" w:history="1">
        <w:r w:rsidR="00281CA5" w:rsidRPr="0094785C">
          <w:rPr>
            <w:rStyle w:val="Hyperlink"/>
            <w:rFonts w:eastAsia="Arial" w:cs="Arial"/>
          </w:rPr>
          <w:t>20.</w:t>
        </w:r>
        <w:r w:rsidR="005948F1" w:rsidRPr="0094785C">
          <w:rPr>
            <w:rStyle w:val="Hyperlink"/>
            <w:rFonts w:eastAsia="Arial" w:cs="Arial"/>
          </w:rPr>
          <w:t>4</w:t>
        </w:r>
        <w:r w:rsidR="00281CA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and its interactions with clause </w:t>
      </w:r>
      <w:hyperlink w:anchor="j" w:history="1">
        <w:r w:rsidR="001F4128" w:rsidRPr="0094785C">
          <w:rPr>
            <w:rStyle w:val="Hyperlink"/>
            <w:rFonts w:eastAsia="Arial" w:cs="Arial"/>
          </w:rPr>
          <w:t>20.</w:t>
        </w:r>
        <w:r w:rsidR="005948F1" w:rsidRPr="0094785C">
          <w:rPr>
            <w:rStyle w:val="Hyperlink"/>
            <w:rFonts w:eastAsia="Arial" w:cs="Arial"/>
          </w:rPr>
          <w:t>4</w:t>
        </w:r>
        <w:r w:rsidR="001F4128" w:rsidRPr="0094785C">
          <w:rPr>
            <w:rStyle w:val="Hyperlink"/>
            <w:rFonts w:eastAsia="Arial" w:cs="Arial"/>
          </w:rPr>
          <w:t>.8</w:t>
        </w:r>
      </w:hyperlink>
      <w:r w:rsidRPr="0094785C">
        <w:rPr>
          <w:rFonts w:ascii="Arial" w:eastAsia="Arial" w:hAnsi="Arial" w:cs="Arial"/>
        </w:rPr>
        <w:t xml:space="preserve">. </w:t>
      </w:r>
    </w:p>
    <w:p w14:paraId="5955E92B" w14:textId="77777777" w:rsidR="00AD7E34" w:rsidRPr="0094785C" w:rsidRDefault="00AD7E34" w:rsidP="00E43CC5">
      <w:pPr>
        <w:spacing w:before="0" w:line="240" w:lineRule="auto"/>
        <w:rPr>
          <w:rFonts w:ascii="Arial" w:eastAsia="Arial" w:hAnsi="Arial" w:cs="Arial"/>
        </w:rPr>
      </w:pPr>
    </w:p>
    <w:p w14:paraId="6F77AC74" w14:textId="3211F264" w:rsidR="004E07C9" w:rsidRPr="0094785C" w:rsidRDefault="004E07C9" w:rsidP="00E43CC5">
      <w:pPr>
        <w:spacing w:before="0" w:line="240" w:lineRule="auto"/>
      </w:pPr>
      <w:r w:rsidRPr="0094785C">
        <w:rPr>
          <w:rFonts w:ascii="Arial" w:eastAsia="Arial" w:hAnsi="Arial" w:cs="Arial"/>
        </w:rPr>
        <w:t xml:space="preserve">Figure 1 - </w:t>
      </w:r>
      <w:r w:rsidRPr="0094785C">
        <w:rPr>
          <w:rFonts w:ascii="Arial" w:eastAsia="Arial" w:hAnsi="Arial" w:cs="Arial"/>
          <w:i/>
          <w:iCs/>
        </w:rPr>
        <w:t>AS</w:t>
      </w:r>
      <w:r w:rsidRPr="0094785C">
        <w:rPr>
          <w:rFonts w:ascii="Arial" w:eastAsia="Arial" w:hAnsi="Arial" w:cs="Arial"/>
        </w:rPr>
        <w:t xml:space="preserve"> 61000.3.100 and the fixed limits of clause </w:t>
      </w:r>
      <w:hyperlink w:anchor="l" w:history="1">
        <w:r w:rsidR="00AB489C" w:rsidRPr="0094785C">
          <w:rPr>
            <w:rStyle w:val="Hyperlink"/>
            <w:rFonts w:eastAsia="Arial" w:cs="Arial"/>
          </w:rPr>
          <w:t>20.</w:t>
        </w:r>
        <w:r w:rsidR="005948F1" w:rsidRPr="0094785C">
          <w:rPr>
            <w:rStyle w:val="Hyperlink"/>
            <w:rFonts w:eastAsia="Arial" w:cs="Arial"/>
          </w:rPr>
          <w:t>4</w:t>
        </w:r>
        <w:r w:rsidR="00AB489C"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row 2 parameters)</w:t>
      </w:r>
    </w:p>
    <w:p w14:paraId="2942F77F" w14:textId="36B5AD51" w:rsidR="004E07C9" w:rsidRDefault="00D51847" w:rsidP="004E07C9">
      <w:r>
        <w:rPr>
          <w:noProof/>
        </w:rPr>
        <mc:AlternateContent>
          <mc:Choice Requires="wps">
            <w:drawing>
              <wp:anchor distT="0" distB="0" distL="114300" distR="114300" simplePos="0" relativeHeight="251658240" behindDoc="0" locked="0" layoutInCell="1" allowOverlap="1" wp14:anchorId="577B2009" wp14:editId="336F1F63">
                <wp:simplePos x="0" y="0"/>
                <wp:positionH relativeFrom="column">
                  <wp:posOffset>4214495</wp:posOffset>
                </wp:positionH>
                <wp:positionV relativeFrom="paragraph">
                  <wp:posOffset>1315085</wp:posOffset>
                </wp:positionV>
                <wp:extent cx="158115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81150" cy="1828800"/>
                        </a:xfrm>
                        <a:prstGeom prst="rect">
                          <a:avLst/>
                        </a:prstGeom>
                        <a:solidFill>
                          <a:schemeClr val="lt1"/>
                        </a:solidFill>
                        <a:ln w="6350">
                          <a:noFill/>
                        </a:ln>
                      </wps:spPr>
                      <wps:txb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7B2009" id="_x0000_t202" coordsize="21600,21600" o:spt="202" path="m,l,21600r21600,l21600,xe">
                <v:stroke joinstyle="miter"/>
                <v:path gradientshapeok="t" o:connecttype="rect"/>
              </v:shapetype>
              <v:shape id="Text Box 7" o:spid="_x0000_s1026" type="#_x0000_t202" style="position:absolute;margin-left:331.85pt;margin-top:103.55pt;width:124.5pt;height:2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" fillcolor="white [3201]" stroked="f" strokeweight=".5pt">
                <v:textbo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v:textbox>
              </v:shape>
            </w:pict>
          </mc:Fallback>
        </mc:AlternateContent>
      </w:r>
      <w:r>
        <w:rPr>
          <w:noProof/>
        </w:rPr>
        <w:drawing>
          <wp:inline distT="0" distB="0" distL="0" distR="0" wp14:anchorId="30688E64" wp14:editId="6D06BA62">
            <wp:extent cx="4423626" cy="3592945"/>
            <wp:effectExtent l="0" t="0" r="0" b="762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8"/>
                    <a:stretch>
                      <a:fillRect/>
                    </a:stretch>
                  </pic:blipFill>
                  <pic:spPr>
                    <a:xfrm>
                      <a:off x="0" y="0"/>
                      <a:ext cx="4434147" cy="3601490"/>
                    </a:xfrm>
                    <a:prstGeom prst="rect">
                      <a:avLst/>
                    </a:prstGeom>
                  </pic:spPr>
                </pic:pic>
              </a:graphicData>
            </a:graphic>
          </wp:inline>
        </w:drawing>
      </w:r>
    </w:p>
    <w:p w14:paraId="70BBD235" w14:textId="77777777" w:rsidR="00891227" w:rsidRPr="0094785C" w:rsidRDefault="00891227" w:rsidP="00891227">
      <w:pPr>
        <w:pBdr>
          <w:left w:val="none" w:sz="0" w:space="11" w:color="auto"/>
        </w:pBdr>
        <w:spacing w:before="220" w:after="0" w:line="240" w:lineRule="auto"/>
        <w:ind w:left="430"/>
        <w:rPr>
          <w:rFonts w:ascii="Times New Roman" w:eastAsia="Times New Roman" w:hAnsi="Times New Roman" w:cs="Times New Roman"/>
        </w:rPr>
      </w:pPr>
    </w:p>
    <w:p w14:paraId="7E8E606B" w14:textId="444EF9B9" w:rsidR="00AD7E34" w:rsidRPr="0094785C" w:rsidRDefault="004E07C9" w:rsidP="00F1248A">
      <w:pPr>
        <w:numPr>
          <w:ilvl w:val="0"/>
          <w:numId w:val="41"/>
        </w:numPr>
        <w:pBdr>
          <w:left w:val="none" w:sz="0" w:space="11" w:color="auto"/>
        </w:pBdr>
        <w:spacing w:before="220" w:after="0" w:line="240" w:lineRule="auto"/>
        <w:ind w:left="430" w:hanging="500"/>
        <w:rPr>
          <w:rFonts w:ascii="Times New Roman" w:eastAsia="Times New Roman" w:hAnsi="Times New Roman" w:cs="Times New Roman"/>
        </w:rPr>
      </w:pPr>
      <w:r w:rsidRPr="0094785C">
        <w:rPr>
          <w:rFonts w:ascii="Arial" w:eastAsia="Arial" w:hAnsi="Arial" w:cs="Arial"/>
        </w:rPr>
        <w:t xml:space="preserve">Figure 1 illustrates the mechanics of clause </w:t>
      </w:r>
      <w:hyperlink w:anchor="i" w:history="1">
        <w:r w:rsidR="004A77B5" w:rsidRPr="0094785C">
          <w:rPr>
            <w:rStyle w:val="Hyperlink"/>
            <w:rFonts w:eastAsia="Arial" w:cs="Arial"/>
          </w:rPr>
          <w:t>20.</w:t>
        </w:r>
        <w:r w:rsidR="005948F1" w:rsidRPr="0094785C">
          <w:rPr>
            <w:rStyle w:val="Hyperlink"/>
            <w:rFonts w:eastAsia="Arial" w:cs="Arial"/>
          </w:rPr>
          <w:t>4</w:t>
        </w:r>
        <w:r w:rsidR="004A77B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The performance envelope as per </w:t>
      </w:r>
      <w:r w:rsidRPr="0094785C">
        <w:rPr>
          <w:rFonts w:ascii="Arial" w:eastAsia="Arial" w:hAnsi="Arial" w:cs="Arial"/>
          <w:i/>
          <w:iCs/>
        </w:rPr>
        <w:t>AS</w:t>
      </w:r>
      <w:r w:rsidRPr="0094785C">
        <w:rPr>
          <w:rFonts w:ascii="Arial" w:eastAsia="Arial" w:hAnsi="Arial" w:cs="Arial"/>
        </w:rPr>
        <w:t xml:space="preserve"> 61000.3.100 (dashed blue) is overlaid with the parameters of Table </w:t>
      </w:r>
      <w:r w:rsidR="000340D5" w:rsidRPr="0094785C">
        <w:rPr>
          <w:rFonts w:ascii="Arial" w:eastAsia="Arial" w:hAnsi="Arial" w:cs="Arial"/>
        </w:rPr>
        <w:t>2</w:t>
      </w:r>
      <w:r w:rsidRPr="0094785C">
        <w:rPr>
          <w:rFonts w:ascii="Arial" w:eastAsia="Arial" w:hAnsi="Arial" w:cs="Arial"/>
        </w:rPr>
        <w:t>, row 2 (solid red for single phase).</w:t>
      </w:r>
    </w:p>
    <w:p w14:paraId="77C2C991"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78DA6141" w14:textId="34668482" w:rsidR="004E07C9" w:rsidRPr="0094785C" w:rsidRDefault="004E07C9" w:rsidP="00F1248A">
      <w:pPr>
        <w:numPr>
          <w:ilvl w:val="0"/>
          <w:numId w:val="42"/>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i/>
          <w:iCs/>
        </w:rPr>
        <w:t>Distributors</w:t>
      </w:r>
      <w:r w:rsidRPr="0094785C">
        <w:rPr>
          <w:rFonts w:ascii="Arial" w:eastAsia="Arial" w:hAnsi="Arial" w:cs="Arial"/>
        </w:rPr>
        <w:t xml:space="preserve"> would endeavour to operate the network within the dashed blue band area prescribed by </w:t>
      </w:r>
      <w:r w:rsidRPr="0094785C">
        <w:rPr>
          <w:rFonts w:ascii="Arial" w:eastAsia="Arial" w:hAnsi="Arial" w:cs="Arial"/>
          <w:i/>
          <w:iCs/>
        </w:rPr>
        <w:t>AS</w:t>
      </w:r>
      <w:r w:rsidRPr="0094785C">
        <w:rPr>
          <w:rFonts w:ascii="Arial" w:eastAsia="Arial" w:hAnsi="Arial" w:cs="Arial"/>
        </w:rPr>
        <w:t xml:space="preserve"> 61000.3.100. </w:t>
      </w:r>
    </w:p>
    <w:p w14:paraId="20B9A8CA"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6CD1EEE6" w14:textId="58033BE8" w:rsidR="004E07C9" w:rsidRPr="0094785C" w:rsidRDefault="004E07C9" w:rsidP="00F1248A">
      <w:pPr>
        <w:numPr>
          <w:ilvl w:val="0"/>
          <w:numId w:val="43"/>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rPr>
        <w:t xml:space="preserve">If </w:t>
      </w:r>
      <w:r w:rsidRPr="0094785C">
        <w:rPr>
          <w:rFonts w:ascii="Arial" w:eastAsia="Arial" w:hAnsi="Arial" w:cs="Arial"/>
          <w:i/>
          <w:iCs/>
        </w:rPr>
        <w:t>distributor</w:t>
      </w:r>
      <w:r w:rsidRPr="0094785C">
        <w:rPr>
          <w:rFonts w:ascii="Arial" w:eastAsia="Arial" w:hAnsi="Arial" w:cs="Arial"/>
        </w:rPr>
        <w:t xml:space="preserve"> </w:t>
      </w:r>
      <w:r w:rsidRPr="0094785C">
        <w:rPr>
          <w:rFonts w:ascii="Arial" w:eastAsia="Arial" w:hAnsi="Arial" w:cs="Arial"/>
          <w:i/>
          <w:iCs/>
        </w:rPr>
        <w:t>quality of supply</w:t>
      </w:r>
      <w:r w:rsidRPr="0094785C">
        <w:rPr>
          <w:rFonts w:ascii="Arial" w:eastAsia="Arial" w:hAnsi="Arial" w:cs="Arial"/>
        </w:rPr>
        <w:t xml:space="preserve"> exceeds the limits defined by Table </w:t>
      </w:r>
      <w:r w:rsidR="000340D5" w:rsidRPr="0094785C">
        <w:rPr>
          <w:rFonts w:ascii="Arial" w:eastAsia="Arial" w:hAnsi="Arial" w:cs="Arial"/>
        </w:rPr>
        <w:t>2</w:t>
      </w:r>
      <w:r w:rsidRPr="0094785C">
        <w:rPr>
          <w:rFonts w:ascii="Arial" w:eastAsia="Arial" w:hAnsi="Arial" w:cs="Arial"/>
        </w:rPr>
        <w:t xml:space="preserve">, row 2 (solid red) and falls within the red shaded region, and </w:t>
      </w:r>
      <w:r w:rsidRPr="0094785C">
        <w:rPr>
          <w:rFonts w:ascii="Arial" w:eastAsia="Arial" w:hAnsi="Arial" w:cs="Arial"/>
          <w:i/>
          <w:iCs/>
        </w:rPr>
        <w:t>customer</w:t>
      </w:r>
      <w:r w:rsidRPr="0094785C">
        <w:rPr>
          <w:rFonts w:ascii="Arial" w:eastAsia="Arial" w:hAnsi="Arial" w:cs="Arial"/>
        </w:rPr>
        <w:t xml:space="preserve"> equipment damage results, clause </w:t>
      </w:r>
      <w:hyperlink w:anchor="j" w:history="1">
        <w:r w:rsidR="00AD7E34" w:rsidRPr="0094785C">
          <w:rPr>
            <w:rStyle w:val="Hyperlink"/>
            <w:rFonts w:eastAsia="Arial" w:cs="Arial"/>
          </w:rPr>
          <w:t>20.</w:t>
        </w:r>
        <w:r w:rsidR="005948F1" w:rsidRPr="0094785C">
          <w:rPr>
            <w:rStyle w:val="Hyperlink"/>
            <w:rFonts w:eastAsia="Arial" w:cs="Arial"/>
          </w:rPr>
          <w:t>4</w:t>
        </w:r>
        <w:r w:rsidR="00AD7E34" w:rsidRPr="0094785C">
          <w:rPr>
            <w:rStyle w:val="Hyperlink"/>
            <w:rFonts w:eastAsia="Arial" w:cs="Arial"/>
          </w:rPr>
          <w:t>.8</w:t>
        </w:r>
      </w:hyperlink>
      <w:r w:rsidRPr="0094785C">
        <w:rPr>
          <w:rFonts w:ascii="Arial" w:eastAsia="Arial" w:hAnsi="Arial" w:cs="Arial"/>
        </w:rPr>
        <w:t xml:space="preserve"> of this Code of Practice provides for compensation in accordance with Schedule </w:t>
      </w:r>
      <w:r w:rsidR="00423B59" w:rsidRPr="0094785C">
        <w:rPr>
          <w:rFonts w:ascii="Arial" w:eastAsia="Arial" w:hAnsi="Arial" w:cs="Arial"/>
        </w:rPr>
        <w:t>4</w:t>
      </w:r>
      <w:r w:rsidRPr="0094785C">
        <w:rPr>
          <w:rFonts w:ascii="Arial" w:eastAsia="Arial" w:hAnsi="Arial" w:cs="Arial"/>
        </w:rPr>
        <w:t xml:space="preserve"> to this Code of Practice.</w:t>
      </w:r>
    </w:p>
    <w:p w14:paraId="4CC6EA29" w14:textId="77777777" w:rsidR="004E07C9" w:rsidRDefault="004E07C9" w:rsidP="004E07C9"/>
    <w:p w14:paraId="0612036F" w14:textId="77777777" w:rsidR="004E07C9" w:rsidRDefault="004E07C9" w:rsidP="004E07C9">
      <w:pPr>
        <w:sectPr w:rsidR="004E07C9">
          <w:pgSz w:w="11906" w:h="16838"/>
          <w:pgMar w:top="851" w:right="1418" w:bottom="851" w:left="1418" w:header="708" w:footer="708" w:gutter="0"/>
          <w:cols w:space="708"/>
        </w:sectPr>
      </w:pPr>
    </w:p>
    <w:p w14:paraId="198CA152" w14:textId="2BFFFD5B" w:rsidR="00BA565B" w:rsidRDefault="004E07C9" w:rsidP="00DE3CD1">
      <w:pPr>
        <w:pStyle w:val="Heading1"/>
        <w:spacing w:before="220" w:after="0"/>
        <w:jc w:val="both"/>
        <w:rPr>
          <w:rFonts w:eastAsia="Tahoma" w:cs="Tahoma"/>
          <w:color w:val="D50032"/>
          <w:szCs w:val="40"/>
        </w:rPr>
      </w:pPr>
      <w:bookmarkStart w:id="826" w:name="_SCHEDULE_4:_"/>
      <w:bookmarkEnd w:id="826"/>
      <w:r>
        <w:rPr>
          <w:rFonts w:eastAsia="Tahoma" w:cs="Tahoma"/>
          <w:color w:val="D50032"/>
          <w:szCs w:val="40"/>
        </w:rPr>
        <w:lastRenderedPageBreak/>
        <w:t>SCHEDULE 4:</w:t>
      </w:r>
      <w:r w:rsidR="00BA565B">
        <w:rPr>
          <w:rFonts w:eastAsia="Tahoma" w:cs="Tahoma"/>
          <w:color w:val="D50032"/>
          <w:szCs w:val="40"/>
        </w:rPr>
        <w:t xml:space="preserve">  </w:t>
      </w:r>
      <w:r>
        <w:rPr>
          <w:rFonts w:eastAsia="Tahoma" w:cs="Tahoma"/>
          <w:color w:val="D50032"/>
          <w:szCs w:val="40"/>
        </w:rPr>
        <w:t>Voltage variation compensation</w:t>
      </w:r>
    </w:p>
    <w:p w14:paraId="53AEF1B4" w14:textId="2EB523F9" w:rsidR="00D90E23" w:rsidRPr="0094785C" w:rsidRDefault="004E07C9" w:rsidP="0072164F">
      <w:pPr>
        <w:spacing w:line="240" w:lineRule="auto"/>
      </w:pPr>
      <w:bookmarkStart w:id="827" w:name="_SCHEDULE_5:_Transitional"/>
      <w:bookmarkEnd w:id="827"/>
      <w:r w:rsidRPr="0094785C">
        <w:t xml:space="preserve">In accordance with clause </w:t>
      </w:r>
      <w:hyperlink w:anchor="j" w:history="1">
        <w:r w:rsidR="009D1FBD" w:rsidRPr="0094785C">
          <w:t>20.</w:t>
        </w:r>
        <w:r w:rsidR="005948F1" w:rsidRPr="0094785C">
          <w:t>4</w:t>
        </w:r>
        <w:r w:rsidR="009D1FBD" w:rsidRPr="0094785C">
          <w:t>.8</w:t>
        </w:r>
      </w:hyperlink>
      <w:r w:rsidR="009D1FBD" w:rsidRPr="0094785C">
        <w:t xml:space="preserve"> </w:t>
      </w:r>
      <w:r w:rsidRPr="0094785C">
        <w:t xml:space="preserve">a </w:t>
      </w:r>
      <w:r w:rsidRPr="0094785C">
        <w:rPr>
          <w:i/>
          <w:iCs/>
        </w:rPr>
        <w:t xml:space="preserve">distributor </w:t>
      </w:r>
      <w:r w:rsidRPr="0094785C">
        <w:t xml:space="preserve">must compensate any person whose property is damaged due to </w:t>
      </w:r>
      <w:r w:rsidRPr="0094785C">
        <w:rPr>
          <w:i/>
          <w:iCs/>
        </w:rPr>
        <w:t xml:space="preserve">voltage </w:t>
      </w:r>
      <w:r w:rsidRPr="0094785C">
        <w:t xml:space="preserve">variations outside the limits prescribed by rows 2 to 6 of Table </w:t>
      </w:r>
      <w:r w:rsidR="000340D5" w:rsidRPr="0094785C">
        <w:t>2</w:t>
      </w:r>
      <w:r w:rsidRPr="0094785C">
        <w:t xml:space="preserve"> and Table </w:t>
      </w:r>
      <w:r w:rsidR="000340D5" w:rsidRPr="0094785C">
        <w:t>3</w:t>
      </w:r>
      <w:r w:rsidRPr="0094785C">
        <w:t xml:space="preserve"> in clause</w:t>
      </w:r>
      <w:r w:rsidR="00D1271D">
        <w:t>s</w:t>
      </w:r>
      <w:r w:rsidR="00265AA2" w:rsidRPr="0094785C">
        <w:t xml:space="preserve"> </w:t>
      </w:r>
      <w:hyperlink w:anchor="i" w:history="1">
        <w:r w:rsidR="00265AA2" w:rsidRPr="0094785C">
          <w:t>20.</w:t>
        </w:r>
        <w:r w:rsidR="005948F1" w:rsidRPr="0094785C">
          <w:t>4</w:t>
        </w:r>
        <w:r w:rsidR="00265AA2" w:rsidRPr="0094785C">
          <w:t>.2</w:t>
        </w:r>
      </w:hyperlink>
      <w:r w:rsidRPr="0094785C">
        <w:t xml:space="preserve"> and </w:t>
      </w:r>
      <w:hyperlink w:anchor="k" w:history="1">
        <w:r w:rsidR="00265AA2" w:rsidRPr="0094785C">
          <w:t>20.</w:t>
        </w:r>
        <w:r w:rsidR="005948F1" w:rsidRPr="0094785C">
          <w:t>4</w:t>
        </w:r>
        <w:r w:rsidR="00265AA2" w:rsidRPr="0094785C">
          <w:t>.3</w:t>
        </w:r>
      </w:hyperlink>
      <w:r w:rsidR="00265AA2" w:rsidRPr="0094785C">
        <w:t xml:space="preserve"> </w:t>
      </w:r>
      <w:r w:rsidRPr="0094785C">
        <w:t>in accordance with this Schedule.</w:t>
      </w:r>
    </w:p>
    <w:p w14:paraId="16B04E8B" w14:textId="77777777" w:rsidR="00D90E23" w:rsidRPr="0094785C" w:rsidRDefault="00D90E23" w:rsidP="00D90E23"/>
    <w:p w14:paraId="1D5DB4FF" w14:textId="4E56A659" w:rsidR="00353758" w:rsidRDefault="00D5203D"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381A6E">
        <w:rPr>
          <w:rFonts w:eastAsia="Tahoma" w:cs="Tahoma"/>
          <w:b w:val="0"/>
          <w:color w:val="D50032"/>
          <w:sz w:val="40"/>
          <w:szCs w:val="40"/>
        </w:rPr>
        <w:t xml:space="preserve">  </w:t>
      </w:r>
      <w:r w:rsidR="00353758">
        <w:rPr>
          <w:rFonts w:eastAsia="Tahoma" w:cs="Tahoma"/>
          <w:b w:val="0"/>
          <w:color w:val="D50032"/>
          <w:sz w:val="40"/>
          <w:szCs w:val="40"/>
        </w:rPr>
        <w:t>Purpose and scope</w:t>
      </w:r>
    </w:p>
    <w:p w14:paraId="16646011" w14:textId="5FF68483"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Purpose</w:t>
      </w:r>
    </w:p>
    <w:p w14:paraId="23C62340" w14:textId="46F5CDBB"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This Schedule does not seek to codify existing law on how </w:t>
      </w:r>
      <w:r w:rsidRPr="0094785C">
        <w:rPr>
          <w:rFonts w:ascii="Arial" w:eastAsia="Arial" w:hAnsi="Arial" w:cs="Arial"/>
          <w:i/>
          <w:iCs/>
        </w:rPr>
        <w:t>distributors</w:t>
      </w:r>
      <w:r w:rsidRPr="0094785C">
        <w:rPr>
          <w:rFonts w:ascii="Arial" w:eastAsia="Arial" w:hAnsi="Arial" w:cs="Arial"/>
        </w:rPr>
        <w:t xml:space="preserve"> may or may not be liable for damage due to </w:t>
      </w:r>
      <w:r w:rsidRPr="0094785C">
        <w:rPr>
          <w:rFonts w:ascii="Arial" w:eastAsia="Arial" w:hAnsi="Arial" w:cs="Arial"/>
          <w:i/>
          <w:iCs/>
        </w:rPr>
        <w:t>unauthorised voltage variations.</w:t>
      </w:r>
      <w:r w:rsidRPr="0094785C">
        <w:rPr>
          <w:rFonts w:ascii="Arial" w:eastAsia="Arial" w:hAnsi="Arial" w:cs="Arial"/>
        </w:rPr>
        <w:t xml:space="preserve"> Instead, in paying compensation to a person in accordance with this Schedule</w:t>
      </w:r>
      <w:r w:rsidR="00D74A0B">
        <w:rPr>
          <w:rFonts w:ascii="Arial" w:eastAsia="Arial" w:hAnsi="Arial" w:cs="Arial"/>
        </w:rPr>
        <w:t xml:space="preserve">, a </w:t>
      </w:r>
      <w:r w:rsidR="00D74A0B">
        <w:rPr>
          <w:rFonts w:ascii="Arial" w:eastAsia="Arial" w:hAnsi="Arial" w:cs="Arial"/>
          <w:i/>
          <w:iCs/>
        </w:rPr>
        <w:t xml:space="preserve">distributor </w:t>
      </w:r>
      <w:r w:rsidR="00D74A0B">
        <w:rPr>
          <w:rFonts w:ascii="Arial" w:eastAsia="Arial" w:hAnsi="Arial" w:cs="Arial"/>
        </w:rPr>
        <w:t>gives effect to good customer service principles and achieves an efficient allocation of risk. It is these considerations which underpin this Schedule and payment of compensation in accordance with it.</w:t>
      </w:r>
    </w:p>
    <w:p w14:paraId="4B60E2BB" w14:textId="4AA076F1"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A person’s other rights in relation to an</w:t>
      </w:r>
      <w:r w:rsidRPr="0094785C">
        <w:rPr>
          <w:rFonts w:ascii="Arial" w:eastAsia="Arial" w:hAnsi="Arial" w:cs="Arial"/>
          <w:i/>
          <w:iCs/>
        </w:rPr>
        <w:t xml:space="preserve"> unauthorised voltage variation</w:t>
      </w:r>
      <w:r w:rsidRPr="0094785C">
        <w:rPr>
          <w:rFonts w:ascii="Arial" w:eastAsia="Arial" w:hAnsi="Arial" w:cs="Arial"/>
        </w:rPr>
        <w:t xml:space="preserve"> are not affected by this Schedule.</w:t>
      </w:r>
    </w:p>
    <w:p w14:paraId="13CEA068" w14:textId="1861122E"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Scope</w:t>
      </w:r>
    </w:p>
    <w:p w14:paraId="0BE8408B" w14:textId="1C3AA00C"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compensate any person in accordance with this Schedule in respect of damage to the person’s property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to the extent that the amount of compensation the person has claimed does not exceed the jurisdictional limit of the</w:t>
      </w:r>
      <w:r w:rsidRPr="0094785C">
        <w:rPr>
          <w:rFonts w:ascii="Arial" w:eastAsia="Arial" w:hAnsi="Arial" w:cs="Arial"/>
          <w:i/>
          <w:iCs/>
        </w:rPr>
        <w:t xml:space="preserve"> energy ombudsman.</w:t>
      </w:r>
    </w:p>
    <w:p w14:paraId="71E90B50" w14:textId="0BBE7CBA"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If the amount of compensation claimed exceeds the </w:t>
      </w:r>
      <w:r w:rsidRPr="0094785C">
        <w:rPr>
          <w:rFonts w:ascii="Arial" w:eastAsia="Arial" w:hAnsi="Arial" w:cs="Arial"/>
          <w:i/>
          <w:iCs/>
        </w:rPr>
        <w:t>energy ombudsman’s</w:t>
      </w:r>
      <w:r w:rsidRPr="0094785C">
        <w:rPr>
          <w:rFonts w:ascii="Arial" w:eastAsia="Arial" w:hAnsi="Arial" w:cs="Arial"/>
        </w:rPr>
        <w:t xml:space="preserve"> jurisdictional </w:t>
      </w:r>
      <w:proofErr w:type="gramStart"/>
      <w:r w:rsidRPr="0094785C">
        <w:rPr>
          <w:rFonts w:ascii="Arial" w:eastAsia="Arial" w:hAnsi="Arial" w:cs="Arial"/>
        </w:rPr>
        <w:t>limit</w:t>
      </w:r>
      <w:proofErr w:type="gramEnd"/>
      <w:r w:rsidRPr="0094785C">
        <w:rPr>
          <w:rFonts w:ascii="Arial" w:eastAsia="Arial" w:hAnsi="Arial" w:cs="Arial"/>
        </w:rPr>
        <w:t xml:space="preserve"> then, while the </w:t>
      </w:r>
      <w:r w:rsidRPr="0094785C">
        <w:rPr>
          <w:rFonts w:ascii="Arial" w:eastAsia="Arial" w:hAnsi="Arial" w:cs="Arial"/>
          <w:i/>
          <w:iCs/>
        </w:rPr>
        <w:t>distributor</w:t>
      </w:r>
      <w:r w:rsidRPr="0094785C">
        <w:rPr>
          <w:rFonts w:ascii="Arial" w:eastAsia="Arial" w:hAnsi="Arial" w:cs="Arial"/>
        </w:rPr>
        <w:t xml:space="preserve"> may still be obliged to compensate the person, the </w:t>
      </w:r>
      <w:r w:rsidRPr="0094785C">
        <w:rPr>
          <w:rFonts w:ascii="Arial" w:eastAsia="Arial" w:hAnsi="Arial" w:cs="Arial"/>
          <w:i/>
          <w:iCs/>
        </w:rPr>
        <w:t>distributor</w:t>
      </w:r>
      <w:r w:rsidRPr="0094785C">
        <w:rPr>
          <w:rFonts w:ascii="Arial" w:eastAsia="Arial" w:hAnsi="Arial" w:cs="Arial"/>
        </w:rPr>
        <w:t xml:space="preserve"> is not obliged to do so under this Schedule. </w:t>
      </w:r>
    </w:p>
    <w:p w14:paraId="747DA1D8" w14:textId="771D73C6" w:rsidR="00353758" w:rsidRPr="0094785C" w:rsidRDefault="00353758" w:rsidP="00C95A7C">
      <w:pPr>
        <w:spacing w:before="0" w:after="240" w:line="240" w:lineRule="auto"/>
        <w:ind w:left="1080"/>
      </w:pPr>
      <w:r w:rsidRPr="0094785C">
        <w:t xml:space="preserve">Note: the jurisdictional limit of the </w:t>
      </w:r>
      <w:r w:rsidR="00C95A7C" w:rsidRPr="0094785C">
        <w:t xml:space="preserve">Energy and Water Ombudsman (Victoria) Scheme </w:t>
      </w:r>
      <w:r w:rsidRPr="0094785C">
        <w:t xml:space="preserve">can be found at clause 3.15 of the </w:t>
      </w:r>
      <w:r w:rsidR="00C95A7C" w:rsidRPr="0094785C">
        <w:t xml:space="preserve">scheme’s </w:t>
      </w:r>
      <w:r w:rsidRPr="0094785C">
        <w:t>charter</w:t>
      </w:r>
      <w:r w:rsidR="00C95A7C" w:rsidRPr="0094785C">
        <w:t>.</w:t>
      </w:r>
    </w:p>
    <w:p w14:paraId="5773B556" w14:textId="5B1DE66D" w:rsidR="004E07C9" w:rsidRPr="00D5203D" w:rsidRDefault="00381A6E"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4E07C9" w:rsidRPr="00D5203D">
        <w:rPr>
          <w:rFonts w:eastAsia="Tahoma" w:cs="Tahoma"/>
          <w:b w:val="0"/>
          <w:color w:val="D50032"/>
          <w:sz w:val="40"/>
          <w:szCs w:val="40"/>
        </w:rPr>
        <w:t>Claims</w:t>
      </w:r>
    </w:p>
    <w:p w14:paraId="0D008594" w14:textId="77777777" w:rsidR="004E07C9" w:rsidRDefault="004E07C9"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A customer may make a claim</w:t>
      </w:r>
    </w:p>
    <w:p w14:paraId="06D79EA5" w14:textId="45EEB806" w:rsidR="001220FC" w:rsidRPr="0094785C" w:rsidRDefault="004E07C9" w:rsidP="001220FC">
      <w:pPr>
        <w:widowControl w:val="0"/>
        <w:tabs>
          <w:tab w:val="left" w:pos="851"/>
        </w:tabs>
        <w:spacing w:before="0" w:after="240" w:line="240" w:lineRule="auto"/>
        <w:ind w:left="851"/>
      </w:pPr>
      <w:bookmarkStart w:id="828" w:name="_Ref86060290"/>
      <w:r w:rsidRPr="0094785C">
        <w:rPr>
          <w:rFonts w:ascii="Arial" w:eastAsia="Arial" w:hAnsi="Arial" w:cs="Arial"/>
        </w:rPr>
        <w:t xml:space="preserve">A person may contact a </w:t>
      </w:r>
      <w:r w:rsidRPr="0094785C">
        <w:rPr>
          <w:rFonts w:ascii="Arial" w:eastAsia="Arial" w:hAnsi="Arial" w:cs="Arial"/>
          <w:i/>
          <w:iCs/>
        </w:rPr>
        <w:t>distributor</w:t>
      </w:r>
      <w:r w:rsidRPr="0094785C">
        <w:rPr>
          <w:rFonts w:ascii="Arial" w:eastAsia="Arial" w:hAnsi="Arial" w:cs="Arial"/>
        </w:rPr>
        <w:t xml:space="preserve"> with a claim or </w:t>
      </w:r>
      <w:r w:rsidRPr="0094785C">
        <w:rPr>
          <w:rFonts w:ascii="Arial" w:eastAsia="Arial" w:hAnsi="Arial" w:cs="Arial"/>
          <w:i/>
          <w:iCs/>
        </w:rPr>
        <w:t xml:space="preserve">complaint </w:t>
      </w:r>
      <w:r w:rsidRPr="0094785C">
        <w:rPr>
          <w:rFonts w:ascii="Arial" w:eastAsia="Arial" w:hAnsi="Arial" w:cs="Arial"/>
        </w:rPr>
        <w:t xml:space="preserve">that damage to the person’s property is or may be due to an electrical incident affecting an </w:t>
      </w:r>
      <w:r w:rsidRPr="0094785C">
        <w:rPr>
          <w:rFonts w:ascii="Arial" w:eastAsia="Arial" w:hAnsi="Arial" w:cs="Arial"/>
          <w:i/>
          <w:iCs/>
        </w:rPr>
        <w:t xml:space="preserve">electrical installation </w:t>
      </w:r>
      <w:r w:rsidRPr="0094785C">
        <w:rPr>
          <w:rFonts w:ascii="Arial" w:eastAsia="Arial" w:hAnsi="Arial" w:cs="Arial"/>
        </w:rPr>
        <w:t xml:space="preserve">to which the </w:t>
      </w:r>
      <w:r w:rsidRPr="0094785C">
        <w:rPr>
          <w:rFonts w:ascii="Arial" w:eastAsia="Arial" w:hAnsi="Arial" w:cs="Arial"/>
          <w:i/>
          <w:iCs/>
        </w:rPr>
        <w:t xml:space="preserve">distributor’s distribution system </w:t>
      </w:r>
      <w:r w:rsidRPr="0094785C">
        <w:rPr>
          <w:rFonts w:ascii="Arial" w:eastAsia="Arial" w:hAnsi="Arial" w:cs="Arial"/>
        </w:rPr>
        <w:t>is</w:t>
      </w:r>
      <w:r w:rsidRPr="0094785C">
        <w:rPr>
          <w:rFonts w:ascii="Arial" w:eastAsia="Arial" w:hAnsi="Arial" w:cs="Arial"/>
          <w:i/>
          <w:iCs/>
        </w:rPr>
        <w:t xml:space="preserve"> connected.</w:t>
      </w:r>
      <w:bookmarkEnd w:id="828"/>
      <w:r w:rsidRPr="0094785C">
        <w:rPr>
          <w:rFonts w:ascii="Arial" w:eastAsia="Arial" w:hAnsi="Arial" w:cs="Arial"/>
          <w:i/>
          <w:iCs/>
        </w:rPr>
        <w:t xml:space="preserve"> </w:t>
      </w:r>
      <w:bookmarkStart w:id="829" w:name="_Ref86063734"/>
    </w:p>
    <w:p w14:paraId="7679696D" w14:textId="4A2EF772" w:rsidR="004E07C9" w:rsidRPr="00A768F2" w:rsidRDefault="004E07C9" w:rsidP="00F1248A">
      <w:pPr>
        <w:pStyle w:val="Heading3"/>
        <w:widowControl w:val="0"/>
        <w:numPr>
          <w:ilvl w:val="1"/>
          <w:numId w:val="44"/>
        </w:numPr>
        <w:tabs>
          <w:tab w:val="left" w:pos="792"/>
          <w:tab w:val="num" w:pos="1440"/>
        </w:tabs>
        <w:spacing w:before="0" w:after="240"/>
        <w:ind w:left="284" w:hanging="284"/>
        <w:rPr>
          <w:rFonts w:eastAsia="Tahoma" w:cs="Tahoma"/>
          <w:sz w:val="26"/>
          <w:szCs w:val="26"/>
        </w:rPr>
      </w:pPr>
      <w:r w:rsidRPr="00A768F2">
        <w:rPr>
          <w:rFonts w:eastAsia="Tahoma" w:cs="Tahoma"/>
          <w:sz w:val="26"/>
          <w:szCs w:val="26"/>
        </w:rPr>
        <w:lastRenderedPageBreak/>
        <w:t>Required response by distributor</w:t>
      </w:r>
    </w:p>
    <w:p w14:paraId="2ACE6E4A" w14:textId="29CD28D0" w:rsidR="004E07C9" w:rsidRPr="0094785C" w:rsidRDefault="007C5844" w:rsidP="00B06F7A">
      <w:pPr>
        <w:keepNext/>
        <w:keepLines/>
        <w:widowControl w:val="0"/>
        <w:tabs>
          <w:tab w:val="left" w:pos="851"/>
        </w:tabs>
        <w:spacing w:before="0" w:after="240" w:line="240" w:lineRule="auto"/>
        <w:ind w:left="851" w:hanging="851"/>
        <w:rPr>
          <w:sz w:val="26"/>
          <w:szCs w:val="26"/>
        </w:rPr>
      </w:pPr>
      <w:r>
        <w:rPr>
          <w:rFonts w:ascii="Arial" w:eastAsia="Arial" w:hAnsi="Arial" w:cs="Arial"/>
        </w:rPr>
        <w:tab/>
      </w:r>
      <w:r w:rsidR="004E07C9" w:rsidRPr="0094785C">
        <w:rPr>
          <w:rFonts w:ascii="Arial" w:eastAsia="Arial" w:hAnsi="Arial" w:cs="Arial"/>
        </w:rPr>
        <w:t xml:space="preserve">By the end of the second </w:t>
      </w:r>
      <w:r w:rsidR="004E07C9" w:rsidRPr="0094785C">
        <w:rPr>
          <w:rFonts w:ascii="Arial" w:eastAsia="Arial" w:hAnsi="Arial" w:cs="Arial"/>
          <w:i/>
          <w:iCs/>
        </w:rPr>
        <w:t>business day</w:t>
      </w:r>
      <w:r w:rsidR="004E07C9" w:rsidRPr="0094785C">
        <w:rPr>
          <w:rFonts w:ascii="Arial" w:eastAsia="Arial" w:hAnsi="Arial" w:cs="Arial"/>
        </w:rPr>
        <w:t xml:space="preserve"> after a claim or </w:t>
      </w:r>
      <w:r w:rsidR="004E07C9" w:rsidRPr="0094785C">
        <w:rPr>
          <w:rFonts w:ascii="Arial" w:eastAsia="Arial" w:hAnsi="Arial" w:cs="Arial"/>
          <w:i/>
          <w:iCs/>
        </w:rPr>
        <w:t>complaint</w:t>
      </w:r>
      <w:r w:rsidR="004E07C9" w:rsidRPr="0094785C">
        <w:rPr>
          <w:rFonts w:ascii="Arial" w:eastAsia="Arial" w:hAnsi="Arial" w:cs="Arial"/>
        </w:rPr>
        <w:t xml:space="preserve"> pursuant to clause </w:t>
      </w:r>
      <w:r w:rsidR="002B7FB8" w:rsidRPr="0094785C">
        <w:rPr>
          <w:rFonts w:ascii="Arial" w:eastAsia="Arial" w:hAnsi="Arial" w:cs="Arial"/>
        </w:rPr>
        <w:t>2</w:t>
      </w:r>
      <w:r w:rsidR="00E0207F" w:rsidRPr="0094785C">
        <w:rPr>
          <w:rFonts w:ascii="Arial" w:eastAsia="Arial" w:hAnsi="Arial" w:cs="Arial"/>
        </w:rPr>
        <w:t>.1</w:t>
      </w:r>
      <w:r w:rsidR="004E07C9" w:rsidRPr="0094785C">
        <w:rPr>
          <w:rFonts w:ascii="Arial" w:eastAsia="Arial" w:hAnsi="Arial" w:cs="Arial"/>
        </w:rPr>
        <w:t xml:space="preserve"> is made, the </w:t>
      </w:r>
      <w:r w:rsidR="004E07C9" w:rsidRPr="0094785C">
        <w:rPr>
          <w:rFonts w:ascii="Arial" w:eastAsia="Arial" w:hAnsi="Arial" w:cs="Arial"/>
          <w:i/>
          <w:iCs/>
        </w:rPr>
        <w:t>distributor</w:t>
      </w:r>
      <w:r w:rsidR="004E07C9" w:rsidRPr="0094785C">
        <w:rPr>
          <w:rFonts w:ascii="Arial" w:eastAsia="Arial" w:hAnsi="Arial" w:cs="Arial"/>
        </w:rPr>
        <w:t xml:space="preserve"> must send to the person a claim form which:</w:t>
      </w:r>
      <w:bookmarkEnd w:id="829"/>
      <w:r w:rsidR="004E07C9" w:rsidRPr="0094785C">
        <w:rPr>
          <w:rFonts w:ascii="Arial" w:eastAsia="Arial" w:hAnsi="Arial" w:cs="Arial"/>
        </w:rPr>
        <w:t xml:space="preserve"> </w:t>
      </w:r>
    </w:p>
    <w:p w14:paraId="4C69D1BE" w14:textId="77777777"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informs the person that the person may be entitled to </w:t>
      </w:r>
      <w:proofErr w:type="gramStart"/>
      <w:r w:rsidRPr="0094785C">
        <w:rPr>
          <w:rFonts w:ascii="Arial" w:eastAsia="Arial" w:hAnsi="Arial" w:cs="Arial"/>
        </w:rPr>
        <w:t>compensation;</w:t>
      </w:r>
      <w:proofErr w:type="gramEnd"/>
      <w:r w:rsidRPr="0094785C">
        <w:rPr>
          <w:rFonts w:ascii="Arial" w:eastAsia="Arial" w:hAnsi="Arial" w:cs="Arial"/>
        </w:rPr>
        <w:t xml:space="preserve"> </w:t>
      </w:r>
    </w:p>
    <w:p w14:paraId="12A03D18" w14:textId="446B7192"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advises the person that information about </w:t>
      </w:r>
      <w:r w:rsidRPr="0094785C">
        <w:rPr>
          <w:rFonts w:ascii="Arial" w:eastAsia="Arial" w:hAnsi="Arial" w:cs="Arial"/>
          <w:i/>
          <w:iCs/>
        </w:rPr>
        <w:t>voltage</w:t>
      </w:r>
      <w:r w:rsidRPr="0094785C">
        <w:rPr>
          <w:rFonts w:ascii="Arial" w:eastAsia="Arial" w:hAnsi="Arial" w:cs="Arial"/>
        </w:rPr>
        <w:t xml:space="preserve"> variation compensation is found in Schedule 4 of this Code of </w:t>
      </w:r>
      <w:proofErr w:type="gramStart"/>
      <w:r w:rsidRPr="0094785C">
        <w:rPr>
          <w:rFonts w:ascii="Arial" w:eastAsia="Arial" w:hAnsi="Arial" w:cs="Arial"/>
        </w:rPr>
        <w:t>Practice</w:t>
      </w:r>
      <w:r w:rsidR="00D64F37" w:rsidRPr="0094785C">
        <w:rPr>
          <w:rFonts w:ascii="Arial" w:eastAsia="Arial" w:hAnsi="Arial" w:cs="Arial"/>
        </w:rPr>
        <w:t>;</w:t>
      </w:r>
      <w:proofErr w:type="gramEnd"/>
    </w:p>
    <w:p w14:paraId="285477BE" w14:textId="6891B7EA" w:rsidR="004E07C9" w:rsidRPr="0094785C" w:rsidRDefault="004E07C9" w:rsidP="00F1248A">
      <w:pPr>
        <w:widowControl w:val="0"/>
        <w:numPr>
          <w:ilvl w:val="3"/>
          <w:numId w:val="44"/>
        </w:numPr>
        <w:tabs>
          <w:tab w:val="left" w:pos="1728"/>
        </w:tabs>
        <w:spacing w:before="0" w:after="240" w:line="240" w:lineRule="auto"/>
        <w:ind w:left="1728" w:hanging="648"/>
      </w:pPr>
      <w:bookmarkStart w:id="830" w:name="_Ref86092062"/>
      <w:r w:rsidRPr="0094785C">
        <w:rPr>
          <w:rFonts w:ascii="Arial" w:eastAsia="Arial" w:hAnsi="Arial" w:cs="Arial"/>
        </w:rPr>
        <w:t xml:space="preserve">requests the person to provide the </w:t>
      </w:r>
      <w:r w:rsidRPr="0094785C">
        <w:rPr>
          <w:rFonts w:ascii="Arial" w:eastAsia="Arial" w:hAnsi="Arial" w:cs="Arial"/>
          <w:i/>
          <w:iCs/>
        </w:rPr>
        <w:t>distributor</w:t>
      </w:r>
      <w:r w:rsidRPr="0094785C">
        <w:rPr>
          <w:rFonts w:ascii="Arial" w:eastAsia="Arial" w:hAnsi="Arial" w:cs="Arial"/>
        </w:rPr>
        <w:t xml:space="preserve"> with:</w:t>
      </w:r>
      <w:bookmarkEnd w:id="830"/>
    </w:p>
    <w:p w14:paraId="4B828C70"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w:t>
      </w:r>
      <w:r w:rsidRPr="0094785C">
        <w:rPr>
          <w:rFonts w:ascii="Arial" w:eastAsia="Arial" w:hAnsi="Arial" w:cs="Arial"/>
          <w:i/>
          <w:iCs/>
        </w:rPr>
        <w:t>supply address</w:t>
      </w:r>
      <w:r w:rsidRPr="0094785C">
        <w:rPr>
          <w:rFonts w:ascii="Arial" w:eastAsia="Arial" w:hAnsi="Arial" w:cs="Arial"/>
        </w:rPr>
        <w:t xml:space="preserve"> affected by the electrical </w:t>
      </w:r>
      <w:proofErr w:type="gramStart"/>
      <w:r w:rsidRPr="0094785C">
        <w:rPr>
          <w:rFonts w:ascii="Arial" w:eastAsia="Arial" w:hAnsi="Arial" w:cs="Arial"/>
        </w:rPr>
        <w:t>incident;</w:t>
      </w:r>
      <w:proofErr w:type="gramEnd"/>
      <w:r w:rsidRPr="0094785C">
        <w:rPr>
          <w:rFonts w:ascii="Arial" w:eastAsia="Arial" w:hAnsi="Arial" w:cs="Arial"/>
        </w:rPr>
        <w:t xml:space="preserve"> </w:t>
      </w:r>
    </w:p>
    <w:p w14:paraId="6A528B69"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the time and date of the electrical </w:t>
      </w:r>
      <w:proofErr w:type="gramStart"/>
      <w:r w:rsidRPr="0094785C">
        <w:rPr>
          <w:rFonts w:ascii="Arial" w:eastAsia="Arial" w:hAnsi="Arial" w:cs="Arial"/>
        </w:rPr>
        <w:t>incident;</w:t>
      </w:r>
      <w:proofErr w:type="gramEnd"/>
      <w:r w:rsidRPr="0094785C">
        <w:rPr>
          <w:rFonts w:ascii="Arial" w:eastAsia="Arial" w:hAnsi="Arial" w:cs="Arial"/>
        </w:rPr>
        <w:t xml:space="preserve"> </w:t>
      </w:r>
    </w:p>
    <w:p w14:paraId="7BBB3C78"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property damaged; and </w:t>
      </w:r>
    </w:p>
    <w:p w14:paraId="590BB510" w14:textId="06C0E96F" w:rsidR="004E07C9" w:rsidRPr="0094785C" w:rsidRDefault="004E07C9" w:rsidP="00F1248A">
      <w:pPr>
        <w:widowControl w:val="0"/>
        <w:numPr>
          <w:ilvl w:val="4"/>
          <w:numId w:val="44"/>
        </w:numPr>
        <w:tabs>
          <w:tab w:val="left" w:pos="2919"/>
        </w:tabs>
        <w:spacing w:before="0" w:after="240" w:line="240" w:lineRule="auto"/>
        <w:ind w:left="2919" w:hanging="792"/>
      </w:pPr>
      <w:bookmarkStart w:id="831" w:name="_Ref86092041"/>
      <w:r w:rsidRPr="0094785C">
        <w:rPr>
          <w:rFonts w:ascii="Arial" w:eastAsia="Arial" w:hAnsi="Arial" w:cs="Arial"/>
        </w:rPr>
        <w:t>the amount of compensation the person claims is necessary to compensate the person for the damage to the person’s property, on the basis that the person should be no worse off, being either:</w:t>
      </w:r>
      <w:bookmarkEnd w:id="831"/>
      <w:r w:rsidRPr="0094785C">
        <w:rPr>
          <w:rFonts w:ascii="Arial" w:eastAsia="Arial" w:hAnsi="Arial" w:cs="Arial"/>
        </w:rPr>
        <w:t xml:space="preserve"> </w:t>
      </w:r>
    </w:p>
    <w:p w14:paraId="312E0F30" w14:textId="77777777" w:rsidR="004E07C9" w:rsidRPr="0094785C" w:rsidRDefault="004E07C9" w:rsidP="00F1248A">
      <w:pPr>
        <w:widowControl w:val="0"/>
        <w:numPr>
          <w:ilvl w:val="0"/>
          <w:numId w:val="45"/>
        </w:numPr>
        <w:tabs>
          <w:tab w:val="left" w:pos="4140"/>
        </w:tabs>
        <w:spacing w:before="0" w:after="0" w:line="240" w:lineRule="auto"/>
        <w:ind w:left="4140" w:hanging="1305"/>
      </w:pPr>
      <w:r w:rsidRPr="0094785C">
        <w:rPr>
          <w:rFonts w:ascii="Arial" w:eastAsia="Arial" w:hAnsi="Arial" w:cs="Arial"/>
        </w:rPr>
        <w:t xml:space="preserve">the cost of replacing the person’s property with property of substantially the same age, functionality and appearance; or </w:t>
      </w:r>
    </w:p>
    <w:p w14:paraId="4F097F40" w14:textId="77777777" w:rsidR="004E07C9" w:rsidRPr="0094785C" w:rsidRDefault="004E07C9" w:rsidP="00F1248A">
      <w:pPr>
        <w:widowControl w:val="0"/>
        <w:numPr>
          <w:ilvl w:val="0"/>
          <w:numId w:val="45"/>
        </w:numPr>
        <w:tabs>
          <w:tab w:val="left" w:pos="4140"/>
        </w:tabs>
        <w:spacing w:before="0" w:after="240" w:line="240" w:lineRule="auto"/>
        <w:ind w:left="4140" w:hanging="1305"/>
      </w:pPr>
      <w:r w:rsidRPr="0094785C">
        <w:rPr>
          <w:rFonts w:ascii="Arial" w:eastAsia="Arial" w:hAnsi="Arial" w:cs="Arial"/>
        </w:rPr>
        <w:t xml:space="preserve">the cost of repairing the person’s property to substantially the same functionality and appearance. </w:t>
      </w:r>
    </w:p>
    <w:p w14:paraId="3A6399C9"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that the amount claimed must be supported by quotes, receipts or other evidence; and</w:t>
      </w:r>
    </w:p>
    <w:p w14:paraId="1A0F7E34"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 xml:space="preserve">evidence of the damage, if requested by the </w:t>
      </w:r>
      <w:r w:rsidRPr="0094785C">
        <w:rPr>
          <w:rFonts w:ascii="Arial" w:eastAsia="Arial" w:hAnsi="Arial" w:cs="Arial"/>
          <w:i/>
          <w:iCs/>
        </w:rPr>
        <w:t>distributor</w:t>
      </w:r>
      <w:r w:rsidRPr="0094785C">
        <w:rPr>
          <w:rFonts w:ascii="Arial" w:eastAsia="Arial" w:hAnsi="Arial" w:cs="Arial"/>
        </w:rPr>
        <w:t>.</w:t>
      </w:r>
    </w:p>
    <w:p w14:paraId="5F693D9F" w14:textId="631722AD" w:rsidR="004E07C9" w:rsidRPr="00A768F2" w:rsidRDefault="004E07C9" w:rsidP="00F1248A">
      <w:pPr>
        <w:pStyle w:val="Heading3"/>
        <w:keepNext w:val="0"/>
        <w:widowControl w:val="0"/>
        <w:numPr>
          <w:ilvl w:val="1"/>
          <w:numId w:val="44"/>
        </w:numPr>
        <w:tabs>
          <w:tab w:val="left" w:pos="792"/>
          <w:tab w:val="num" w:pos="1440"/>
        </w:tabs>
        <w:spacing w:before="0" w:after="240"/>
        <w:ind w:left="284" w:hanging="284"/>
        <w:rPr>
          <w:rFonts w:eastAsia="Tahoma" w:cs="Tahoma"/>
          <w:sz w:val="26"/>
          <w:szCs w:val="26"/>
        </w:rPr>
      </w:pPr>
      <w:r>
        <w:rPr>
          <w:rFonts w:eastAsia="Tahoma" w:cs="Tahoma"/>
          <w:sz w:val="26"/>
          <w:szCs w:val="26"/>
        </w:rPr>
        <w:t>Statement by qualified person</w:t>
      </w:r>
      <w:bookmarkStart w:id="832" w:name="_Ref86061034"/>
      <w:bookmarkStart w:id="833" w:name="_Ref86063450"/>
    </w:p>
    <w:p w14:paraId="2DCB38A8" w14:textId="5A3C3506" w:rsidR="0008214D" w:rsidRPr="0094785C" w:rsidRDefault="004E07C9" w:rsidP="00F1248A">
      <w:pPr>
        <w:pStyle w:val="ListParagraph"/>
        <w:widowControl w:val="0"/>
        <w:numPr>
          <w:ilvl w:val="2"/>
          <w:numId w:val="44"/>
        </w:numPr>
        <w:tabs>
          <w:tab w:val="left" w:pos="851"/>
        </w:tabs>
        <w:spacing w:before="0" w:after="240" w:line="240" w:lineRule="auto"/>
        <w:ind w:left="851" w:hanging="851"/>
        <w:rPr>
          <w:sz w:val="26"/>
          <w:szCs w:val="26"/>
        </w:rPr>
      </w:pPr>
      <w:r w:rsidRPr="0094785C">
        <w:rPr>
          <w:rFonts w:ascii="Arial" w:eastAsia="Arial" w:hAnsi="Arial" w:cs="Arial"/>
        </w:rPr>
        <w:t xml:space="preserve">If the </w:t>
      </w:r>
      <w:r w:rsidRPr="0094785C">
        <w:rPr>
          <w:rFonts w:ascii="Arial" w:eastAsia="Arial" w:hAnsi="Arial" w:cs="Arial"/>
          <w:i/>
          <w:iCs/>
        </w:rPr>
        <w:t xml:space="preserve">distributor </w:t>
      </w:r>
      <w:r w:rsidRPr="0094785C">
        <w:rPr>
          <w:rFonts w:ascii="Arial" w:eastAsia="Arial" w:hAnsi="Arial" w:cs="Arial"/>
        </w:rPr>
        <w:t xml:space="preserve">is unable to confirm that an </w:t>
      </w:r>
      <w:r w:rsidRPr="0094785C">
        <w:rPr>
          <w:rFonts w:ascii="Arial" w:eastAsia="Arial" w:hAnsi="Arial" w:cs="Arial"/>
          <w:i/>
          <w:iCs/>
        </w:rPr>
        <w:t>unauthorised voltage variation</w:t>
      </w:r>
      <w:r w:rsidRPr="0094785C">
        <w:rPr>
          <w:rFonts w:ascii="Arial" w:eastAsia="Arial" w:hAnsi="Arial" w:cs="Arial"/>
        </w:rPr>
        <w:t xml:space="preserve"> did affect the </w:t>
      </w:r>
      <w:r w:rsidRPr="0094785C">
        <w:rPr>
          <w:rFonts w:ascii="Arial" w:eastAsia="Arial" w:hAnsi="Arial" w:cs="Arial"/>
          <w:i/>
          <w:iCs/>
        </w:rPr>
        <w:t>electrical installation</w:t>
      </w:r>
      <w:r w:rsidRPr="0094785C">
        <w:rPr>
          <w:rFonts w:ascii="Arial" w:eastAsia="Arial" w:hAnsi="Arial" w:cs="Arial"/>
        </w:rPr>
        <w:t xml:space="preserve"> at the relevant </w:t>
      </w:r>
      <w:r w:rsidRPr="0094785C">
        <w:rPr>
          <w:rFonts w:ascii="Arial" w:eastAsia="Arial" w:hAnsi="Arial" w:cs="Arial"/>
          <w:i/>
          <w:iCs/>
        </w:rPr>
        <w:t>supply address</w:t>
      </w:r>
      <w:r w:rsidRPr="0094785C">
        <w:rPr>
          <w:rFonts w:ascii="Arial" w:eastAsia="Arial" w:hAnsi="Arial" w:cs="Arial"/>
        </w:rPr>
        <w:t xml:space="preserve">, the </w:t>
      </w:r>
      <w:r w:rsidRPr="0094785C">
        <w:rPr>
          <w:rFonts w:ascii="Arial" w:eastAsia="Arial" w:hAnsi="Arial" w:cs="Arial"/>
          <w:i/>
          <w:iCs/>
        </w:rPr>
        <w:t>distributor</w:t>
      </w:r>
      <w:r w:rsidRPr="0094785C">
        <w:rPr>
          <w:rFonts w:ascii="Arial" w:eastAsia="Arial" w:hAnsi="Arial" w:cs="Arial"/>
        </w:rPr>
        <w:t xml:space="preserve"> may request that the person provide the </w:t>
      </w:r>
      <w:r w:rsidRPr="0094785C">
        <w:rPr>
          <w:rFonts w:ascii="Arial" w:eastAsia="Arial" w:hAnsi="Arial" w:cs="Arial"/>
          <w:i/>
          <w:iCs/>
        </w:rPr>
        <w:t>distributor</w:t>
      </w:r>
      <w:r w:rsidRPr="0094785C">
        <w:rPr>
          <w:rFonts w:ascii="Arial" w:eastAsia="Arial" w:hAnsi="Arial" w:cs="Arial"/>
        </w:rPr>
        <w:t xml:space="preserve"> with a statement by a qualified person that the damage to the person’s property is consistent with an </w:t>
      </w:r>
      <w:r w:rsidRPr="0094785C">
        <w:rPr>
          <w:rFonts w:ascii="Arial" w:eastAsia="Arial" w:hAnsi="Arial" w:cs="Arial"/>
          <w:i/>
          <w:iCs/>
        </w:rPr>
        <w:t>unauthorised voltage variation</w:t>
      </w:r>
      <w:r w:rsidRPr="0094785C">
        <w:rPr>
          <w:rFonts w:ascii="Arial" w:eastAsia="Arial" w:hAnsi="Arial" w:cs="Arial"/>
        </w:rPr>
        <w:t xml:space="preserve"> having occurred.</w:t>
      </w:r>
      <w:bookmarkEnd w:id="832"/>
      <w:bookmarkEnd w:id="833"/>
    </w:p>
    <w:p w14:paraId="5FA78D4E" w14:textId="77777777" w:rsidR="0008214D" w:rsidRPr="00FF6FC6" w:rsidRDefault="0008214D" w:rsidP="00A768F2">
      <w:pPr>
        <w:pStyle w:val="ListParagraph"/>
        <w:widowControl w:val="0"/>
        <w:tabs>
          <w:tab w:val="left" w:pos="851"/>
        </w:tabs>
        <w:spacing w:before="0" w:after="240" w:line="240" w:lineRule="auto"/>
        <w:ind w:left="851"/>
        <w:rPr>
          <w:sz w:val="26"/>
          <w:szCs w:val="26"/>
        </w:rPr>
      </w:pPr>
    </w:p>
    <w:p w14:paraId="51C8B428" w14:textId="3281CB15" w:rsidR="0008214D" w:rsidRPr="0094785C" w:rsidRDefault="0008214D" w:rsidP="00F1248A">
      <w:pPr>
        <w:pStyle w:val="ListParagraph"/>
        <w:widowControl w:val="0"/>
        <w:numPr>
          <w:ilvl w:val="2"/>
          <w:numId w:val="44"/>
        </w:numPr>
        <w:tabs>
          <w:tab w:val="left" w:pos="851"/>
        </w:tabs>
        <w:spacing w:before="0" w:after="240" w:line="240" w:lineRule="auto"/>
        <w:ind w:left="851" w:hanging="851"/>
      </w:pPr>
      <w:bookmarkStart w:id="834" w:name="_Ref86061036"/>
      <w:r w:rsidRPr="0094785C">
        <w:rPr>
          <w:rFonts w:ascii="Arial" w:eastAsia="Arial" w:hAnsi="Arial" w:cs="Arial"/>
        </w:rPr>
        <w:t xml:space="preserve">A qualified person for the purpose of clause </w:t>
      </w:r>
      <w:r w:rsidRPr="0094785C">
        <w:rPr>
          <w:rFonts w:ascii="Arial" w:eastAsia="Arial" w:hAnsi="Arial" w:cs="Arial"/>
        </w:rPr>
        <w:fldChar w:fldCharType="begin"/>
      </w:r>
      <w:r w:rsidRPr="0094785C">
        <w:rPr>
          <w:rFonts w:ascii="Arial" w:eastAsia="Arial" w:hAnsi="Arial" w:cs="Arial"/>
        </w:rPr>
        <w:instrText xml:space="preserve"> REF _Ref86063450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F14386">
        <w:rPr>
          <w:rFonts w:ascii="Arial" w:eastAsia="Arial" w:hAnsi="Arial" w:cs="Arial"/>
        </w:rPr>
        <w:t>2.3</w:t>
      </w:r>
      <w:r w:rsidRPr="0094785C">
        <w:rPr>
          <w:rFonts w:ascii="Arial" w:eastAsia="Arial" w:hAnsi="Arial" w:cs="Arial"/>
          <w:color w:val="000000"/>
        </w:rPr>
        <w:fldChar w:fldCharType="end"/>
      </w:r>
      <w:r w:rsidRPr="0094785C">
        <w:rPr>
          <w:rFonts w:ascii="Arial" w:eastAsia="Arial" w:hAnsi="Arial" w:cs="Arial"/>
        </w:rPr>
        <w:t xml:space="preserve"> is</w:t>
      </w:r>
    </w:p>
    <w:p w14:paraId="1BB4437E" w14:textId="77777777" w:rsidR="0008214D" w:rsidRPr="0094785C" w:rsidRDefault="0008214D" w:rsidP="00F1248A">
      <w:pPr>
        <w:widowControl w:val="0"/>
        <w:numPr>
          <w:ilvl w:val="3"/>
          <w:numId w:val="46"/>
        </w:numPr>
        <w:tabs>
          <w:tab w:val="left" w:pos="1740"/>
        </w:tabs>
        <w:spacing w:before="0" w:after="240" w:line="240" w:lineRule="auto"/>
        <w:ind w:firstLine="1134"/>
      </w:pPr>
      <w:r w:rsidRPr="0094785C">
        <w:rPr>
          <w:rFonts w:ascii="Arial" w:eastAsia="Arial" w:hAnsi="Arial" w:cs="Arial"/>
        </w:rPr>
        <w:t xml:space="preserve">in respect of an </w:t>
      </w:r>
      <w:r w:rsidRPr="0094785C">
        <w:rPr>
          <w:rFonts w:ascii="Arial" w:eastAsia="Arial" w:hAnsi="Arial" w:cs="Arial"/>
          <w:i/>
          <w:iCs/>
        </w:rPr>
        <w:t>electrical installation</w:t>
      </w:r>
      <w:r w:rsidRPr="0094785C">
        <w:rPr>
          <w:rFonts w:ascii="Arial" w:eastAsia="Arial" w:hAnsi="Arial" w:cs="Arial"/>
        </w:rPr>
        <w:t xml:space="preserve">, an </w:t>
      </w:r>
      <w:r w:rsidRPr="0094785C">
        <w:rPr>
          <w:rFonts w:ascii="Arial" w:eastAsia="Arial" w:hAnsi="Arial" w:cs="Arial"/>
          <w:i/>
          <w:iCs/>
        </w:rPr>
        <w:t>electrician</w:t>
      </w:r>
      <w:r w:rsidRPr="0094785C">
        <w:rPr>
          <w:rFonts w:ascii="Arial" w:eastAsia="Arial" w:hAnsi="Arial" w:cs="Arial"/>
        </w:rPr>
        <w:t xml:space="preserve">; and </w:t>
      </w:r>
    </w:p>
    <w:p w14:paraId="6D8DEDE5" w14:textId="77777777" w:rsidR="0008214D" w:rsidRPr="0094785C" w:rsidRDefault="0008214D" w:rsidP="00F1248A">
      <w:pPr>
        <w:widowControl w:val="0"/>
        <w:numPr>
          <w:ilvl w:val="3"/>
          <w:numId w:val="46"/>
        </w:numPr>
        <w:tabs>
          <w:tab w:val="left" w:pos="1701"/>
        </w:tabs>
        <w:spacing w:before="0" w:after="240" w:line="240" w:lineRule="auto"/>
        <w:ind w:left="1701" w:hanging="567"/>
      </w:pPr>
      <w:r w:rsidRPr="0094785C">
        <w:rPr>
          <w:rFonts w:ascii="Arial" w:eastAsia="Arial" w:hAnsi="Arial" w:cs="Arial"/>
        </w:rPr>
        <w:t>in respect of any other item of property, the manufacturer, appliance repairer or other person suitably qualified to assess the damage of the item.</w:t>
      </w:r>
    </w:p>
    <w:p w14:paraId="61F5C272" w14:textId="455954DD" w:rsidR="004E07C9" w:rsidRPr="0094785C" w:rsidRDefault="0008214D"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A statement pursuant to clause 2.3.1 is satisfactory evidence of damage for the purposes of clause 2.2(c)(vi).</w:t>
      </w:r>
      <w:bookmarkEnd w:id="834"/>
    </w:p>
    <w:p w14:paraId="2C318787" w14:textId="202D52B4" w:rsidR="004E07C9" w:rsidRPr="00C71201" w:rsidRDefault="004E07C9" w:rsidP="00F1248A">
      <w:pPr>
        <w:pStyle w:val="Heading2"/>
        <w:widowControl w:val="0"/>
        <w:numPr>
          <w:ilvl w:val="0"/>
          <w:numId w:val="44"/>
        </w:numPr>
        <w:tabs>
          <w:tab w:val="left" w:pos="810"/>
          <w:tab w:val="left" w:pos="990"/>
        </w:tabs>
        <w:spacing w:before="0" w:after="240"/>
        <w:rPr>
          <w:sz w:val="40"/>
          <w:szCs w:val="40"/>
        </w:rPr>
      </w:pPr>
      <w:r>
        <w:rPr>
          <w:rFonts w:eastAsia="Tahoma" w:cs="Tahoma"/>
          <w:b w:val="0"/>
          <w:color w:val="D50032"/>
          <w:sz w:val="40"/>
          <w:szCs w:val="40"/>
        </w:rPr>
        <w:lastRenderedPageBreak/>
        <w:t>Payment of compensation</w:t>
      </w:r>
      <w:bookmarkStart w:id="835" w:name="_Ref86063675"/>
    </w:p>
    <w:p w14:paraId="0329000B" w14:textId="6E94A041" w:rsidR="004E07C9" w:rsidRDefault="004E07C9" w:rsidP="00F1248A">
      <w:pPr>
        <w:pStyle w:val="Heading3"/>
        <w:widowControl w:val="0"/>
        <w:numPr>
          <w:ilvl w:val="1"/>
          <w:numId w:val="44"/>
        </w:numPr>
        <w:tabs>
          <w:tab w:val="left" w:pos="792"/>
        </w:tabs>
        <w:spacing w:before="0" w:after="240"/>
        <w:rPr>
          <w:sz w:val="40"/>
          <w:szCs w:val="40"/>
        </w:rPr>
      </w:pPr>
      <w:r>
        <w:rPr>
          <w:rFonts w:eastAsia="Tahoma" w:cs="Tahoma"/>
          <w:sz w:val="26"/>
          <w:szCs w:val="26"/>
        </w:rPr>
        <w:t>When compensation must be paid</w:t>
      </w:r>
      <w:bookmarkEnd w:id="835"/>
    </w:p>
    <w:p w14:paraId="374ACC45" w14:textId="6F267CF0" w:rsidR="003B41B3" w:rsidRPr="0094785C" w:rsidRDefault="004E07C9" w:rsidP="00F1248A">
      <w:pPr>
        <w:pStyle w:val="ListParagraph"/>
        <w:keepNext/>
        <w:keepLines/>
        <w:widowControl w:val="0"/>
        <w:numPr>
          <w:ilvl w:val="2"/>
          <w:numId w:val="44"/>
        </w:numPr>
        <w:tabs>
          <w:tab w:val="left" w:pos="851"/>
        </w:tabs>
        <w:spacing w:before="0" w:after="240" w:line="240" w:lineRule="auto"/>
        <w:ind w:left="851" w:hanging="851"/>
      </w:pPr>
      <w:bookmarkStart w:id="836" w:name="_Ref86061459"/>
      <w:r w:rsidRPr="0094785C">
        <w:rPr>
          <w:rFonts w:ascii="Arial" w:eastAsia="Arial" w:hAnsi="Arial" w:cs="Arial"/>
        </w:rPr>
        <w:t xml:space="preserve">Subject to clause </w:t>
      </w:r>
      <w:r w:rsidR="000400DB" w:rsidRPr="0094785C">
        <w:rPr>
          <w:rFonts w:ascii="Arial" w:eastAsia="Arial" w:hAnsi="Arial" w:cs="Arial"/>
        </w:rPr>
        <w:t>4</w:t>
      </w:r>
      <w:r w:rsidRPr="0094785C">
        <w:rPr>
          <w:rFonts w:ascii="Arial" w:eastAsia="Arial" w:hAnsi="Arial" w:cs="Arial"/>
        </w:rPr>
        <w:t xml:space="preserve">, if the person returns the claim form to the </w:t>
      </w:r>
      <w:r w:rsidRPr="0094785C">
        <w:rPr>
          <w:rFonts w:ascii="Arial" w:eastAsia="Arial" w:hAnsi="Arial" w:cs="Arial"/>
          <w:i/>
          <w:iCs/>
        </w:rPr>
        <w:t>distributor</w:t>
      </w:r>
      <w:r w:rsidRPr="0094785C">
        <w:rPr>
          <w:rFonts w:ascii="Arial" w:eastAsia="Arial" w:hAnsi="Arial" w:cs="Arial"/>
        </w:rPr>
        <w:t xml:space="preserve"> properly completed and including the details and evidence requested by the </w:t>
      </w:r>
      <w:r w:rsidRPr="0094785C">
        <w:rPr>
          <w:rFonts w:ascii="Arial" w:eastAsia="Arial" w:hAnsi="Arial" w:cs="Arial"/>
          <w:i/>
          <w:iCs/>
        </w:rPr>
        <w:t>distributor</w:t>
      </w:r>
      <w:r w:rsidRPr="0094785C">
        <w:rPr>
          <w:rFonts w:ascii="Arial" w:eastAsia="Arial" w:hAnsi="Arial" w:cs="Arial"/>
        </w:rPr>
        <w:t xml:space="preserve"> as contemplated by clause </w:t>
      </w:r>
      <w:r w:rsidR="00573D2E" w:rsidRPr="0094785C">
        <w:rPr>
          <w:rFonts w:ascii="Arial" w:eastAsia="Arial" w:hAnsi="Arial" w:cs="Arial"/>
        </w:rPr>
        <w:t>2</w:t>
      </w:r>
      <w:r w:rsidR="008D293F" w:rsidRPr="0094785C">
        <w:rPr>
          <w:rFonts w:ascii="Arial" w:eastAsia="Arial" w:hAnsi="Arial" w:cs="Arial"/>
        </w:rPr>
        <w:t>.3.1</w:t>
      </w:r>
      <w:r w:rsidRPr="0094785C">
        <w:rPr>
          <w:rFonts w:ascii="Arial" w:eastAsia="Arial" w:hAnsi="Arial" w:cs="Arial"/>
        </w:rPr>
        <w:t xml:space="preserve"> and </w:t>
      </w:r>
      <w:r w:rsidRPr="0094785C">
        <w:rPr>
          <w:rFonts w:ascii="Arial" w:eastAsia="Arial" w:hAnsi="Arial" w:cs="Arial"/>
        </w:rPr>
        <w:fldChar w:fldCharType="begin"/>
      </w:r>
      <w:r w:rsidRPr="0094785C">
        <w:rPr>
          <w:rFonts w:ascii="Arial" w:eastAsia="Arial" w:hAnsi="Arial" w:cs="Arial"/>
        </w:rPr>
        <w:instrText xml:space="preserve"> REF _Ref86061036 \r \h  \* MERGEFORMAT </w:instrText>
      </w:r>
      <w:r w:rsidRPr="0094785C">
        <w:rPr>
          <w:rFonts w:ascii="Arial" w:eastAsia="Arial" w:hAnsi="Arial" w:cs="Arial"/>
        </w:rPr>
      </w:r>
      <w:r w:rsidRPr="0094785C">
        <w:rPr>
          <w:rFonts w:ascii="Arial" w:eastAsia="Arial" w:hAnsi="Arial" w:cs="Arial"/>
        </w:rPr>
        <w:fldChar w:fldCharType="separate"/>
      </w:r>
      <w:r w:rsidR="00F14386">
        <w:rPr>
          <w:rFonts w:ascii="Arial" w:eastAsia="Arial" w:hAnsi="Arial" w:cs="Arial"/>
        </w:rPr>
        <w:t>2.3.2</w:t>
      </w:r>
      <w:r w:rsidRPr="0094785C">
        <w:rPr>
          <w:rFonts w:ascii="Arial" w:eastAsia="Arial" w:hAnsi="Arial" w:cs="Arial"/>
        </w:rPr>
        <w:fldChar w:fldCharType="end"/>
      </w:r>
      <w:r w:rsidRPr="0094785C">
        <w:rPr>
          <w:rFonts w:ascii="Arial" w:eastAsia="Arial" w:hAnsi="Arial" w:cs="Arial"/>
        </w:rPr>
        <w:t xml:space="preserve"> then the </w:t>
      </w:r>
      <w:r w:rsidRPr="0094785C">
        <w:rPr>
          <w:rFonts w:ascii="Arial" w:eastAsia="Arial" w:hAnsi="Arial" w:cs="Arial"/>
          <w:i/>
          <w:iCs/>
        </w:rPr>
        <w:t>distributor</w:t>
      </w:r>
      <w:r w:rsidRPr="0094785C">
        <w:rPr>
          <w:rFonts w:ascii="Arial" w:eastAsia="Arial" w:hAnsi="Arial" w:cs="Arial"/>
        </w:rPr>
        <w:t xml:space="preserve"> must not dispute the person’s claim, unless</w:t>
      </w:r>
      <w:r w:rsidR="00F6494C" w:rsidRPr="0094785C">
        <w:rPr>
          <w:rFonts w:ascii="Arial" w:eastAsia="Arial" w:hAnsi="Arial" w:cs="Arial"/>
        </w:rPr>
        <w:t>:</w:t>
      </w:r>
      <w:bookmarkEnd w:id="836"/>
    </w:p>
    <w:p w14:paraId="5289BBB5" w14:textId="77777777"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amount claimed is greater than the </w:t>
      </w:r>
      <w:r w:rsidRPr="0094785C">
        <w:rPr>
          <w:rFonts w:ascii="Arial" w:eastAsia="Arial" w:hAnsi="Arial" w:cs="Arial"/>
          <w:i/>
          <w:iCs/>
        </w:rPr>
        <w:t xml:space="preserve">voltage variation compensation </w:t>
      </w:r>
      <w:proofErr w:type="gramStart"/>
      <w:r w:rsidRPr="0094785C">
        <w:rPr>
          <w:rFonts w:ascii="Arial" w:eastAsia="Arial" w:hAnsi="Arial" w:cs="Arial"/>
          <w:i/>
          <w:iCs/>
        </w:rPr>
        <w:t>cap</w:t>
      </w:r>
      <w:r w:rsidRPr="0094785C">
        <w:rPr>
          <w:rFonts w:ascii="Arial" w:eastAsia="Arial" w:hAnsi="Arial" w:cs="Arial"/>
        </w:rPr>
        <w:t>;</w:t>
      </w:r>
      <w:proofErr w:type="gramEnd"/>
      <w:r w:rsidRPr="0094785C">
        <w:rPr>
          <w:rFonts w:ascii="Arial" w:eastAsia="Arial" w:hAnsi="Arial" w:cs="Arial"/>
        </w:rPr>
        <w:t xml:space="preserve"> </w:t>
      </w:r>
    </w:p>
    <w:p w14:paraId="51C05150" w14:textId="77777777" w:rsidR="00284CBA" w:rsidRPr="0094785C" w:rsidRDefault="00F6494C" w:rsidP="00F1248A">
      <w:pPr>
        <w:widowControl w:val="0"/>
        <w:numPr>
          <w:ilvl w:val="3"/>
          <w:numId w:val="67"/>
        </w:numPr>
        <w:tabs>
          <w:tab w:val="left" w:pos="1740"/>
        </w:tabs>
        <w:spacing w:before="0" w:after="240" w:line="240" w:lineRule="auto"/>
        <w:ind w:firstLine="1134"/>
        <w:rPr>
          <w:rFonts w:ascii="Arial" w:eastAsia="Arial" w:hAnsi="Arial" w:cs="Arial"/>
        </w:rPr>
      </w:pPr>
      <w:r w:rsidRPr="0094785C">
        <w:rPr>
          <w:rFonts w:ascii="Arial" w:eastAsia="Arial" w:hAnsi="Arial" w:cs="Arial"/>
        </w:rPr>
        <w:t xml:space="preserve">the person has made </w:t>
      </w:r>
      <w:r w:rsidRPr="0094785C">
        <w:rPr>
          <w:rFonts w:ascii="Arial" w:eastAsia="Arial" w:hAnsi="Arial" w:cs="Arial"/>
          <w:i/>
          <w:iCs/>
        </w:rPr>
        <w:t>repeated claims</w:t>
      </w:r>
      <w:r w:rsidRPr="0094785C">
        <w:rPr>
          <w:rFonts w:ascii="Arial" w:eastAsia="Arial" w:hAnsi="Arial" w:cs="Arial"/>
        </w:rPr>
        <w:t xml:space="preserve"> in connection with this Schedule; or </w:t>
      </w:r>
    </w:p>
    <w:p w14:paraId="03001906" w14:textId="5158ABB6"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reasonably considers the claim forms part of an abuse of the </w:t>
      </w:r>
      <w:r w:rsidRPr="0094785C">
        <w:rPr>
          <w:rFonts w:ascii="Arial" w:eastAsia="Arial" w:hAnsi="Arial" w:cs="Arial"/>
          <w:i/>
          <w:iCs/>
        </w:rPr>
        <w:t>voltage</w:t>
      </w:r>
      <w:r w:rsidRPr="0094785C">
        <w:rPr>
          <w:rFonts w:ascii="Arial" w:eastAsia="Arial" w:hAnsi="Arial" w:cs="Arial"/>
        </w:rPr>
        <w:t xml:space="preserve"> variation compensation scheme as set out in this Schedule.</w:t>
      </w:r>
    </w:p>
    <w:p w14:paraId="7B8B09E4" w14:textId="09E58469" w:rsidR="00284CBA" w:rsidRPr="0094785C" w:rsidRDefault="00F6494C"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rPr>
          <w:rFonts w:ascii="Arial" w:eastAsia="Arial" w:hAnsi="Arial" w:cs="Arial"/>
        </w:rPr>
        <w:t xml:space="preserve"> does not dispute the person’s claim, it must pay the person the amount claimed as contemplated under </w:t>
      </w:r>
      <w:r w:rsidRPr="0094785C">
        <w:rPr>
          <w:rFonts w:ascii="Arial" w:eastAsia="Arial" w:hAnsi="Arial" w:cs="Arial"/>
          <w:color w:val="000000"/>
        </w:rPr>
        <w:fldChar w:fldCharType="begin"/>
      </w:r>
      <w:r w:rsidRPr="0094785C">
        <w:rPr>
          <w:rFonts w:ascii="Arial" w:eastAsia="Arial" w:hAnsi="Arial" w:cs="Arial"/>
          <w:color w:val="000000"/>
        </w:rPr>
        <w:instrText xml:space="preserve"> REF _Ref86092041 \r \h </w:instrText>
      </w:r>
      <w:r w:rsidR="0094785C" w:rsidRPr="0094785C">
        <w:rPr>
          <w:rFonts w:ascii="Arial" w:eastAsia="Arial" w:hAnsi="Arial" w:cs="Arial"/>
          <w:color w:val="000000"/>
        </w:rPr>
        <w:instrText xml:space="preserve"> \* MERGEFORMAT </w:instrText>
      </w:r>
      <w:r w:rsidRPr="0094785C">
        <w:rPr>
          <w:rFonts w:ascii="Arial" w:eastAsia="Arial" w:hAnsi="Arial" w:cs="Arial"/>
          <w:color w:val="000000"/>
        </w:rPr>
      </w:r>
      <w:r w:rsidRPr="0094785C">
        <w:rPr>
          <w:rFonts w:ascii="Arial" w:eastAsia="Arial" w:hAnsi="Arial" w:cs="Arial"/>
          <w:color w:val="000000"/>
        </w:rPr>
        <w:fldChar w:fldCharType="separate"/>
      </w:r>
      <w:r w:rsidR="00F14386">
        <w:rPr>
          <w:rFonts w:ascii="Arial" w:eastAsia="Arial" w:hAnsi="Arial" w:cs="Arial"/>
          <w:color w:val="000000"/>
        </w:rPr>
        <w:t>2.2(c)(iv)</w:t>
      </w:r>
      <w:r w:rsidRPr="0094785C">
        <w:rPr>
          <w:rFonts w:ascii="Arial" w:eastAsia="Arial" w:hAnsi="Arial" w:cs="Arial"/>
          <w:color w:val="000000"/>
        </w:rPr>
        <w:fldChar w:fldCharType="end"/>
      </w:r>
      <w:r w:rsidRPr="0094785C">
        <w:rPr>
          <w:rFonts w:ascii="Arial" w:eastAsia="Arial" w:hAnsi="Arial" w:cs="Arial"/>
        </w:rPr>
        <w:t>.</w:t>
      </w:r>
    </w:p>
    <w:p w14:paraId="344924CD" w14:textId="40C8AAE5" w:rsidR="004E07C9" w:rsidRDefault="004E07C9" w:rsidP="00F1248A">
      <w:pPr>
        <w:pStyle w:val="Heading3"/>
        <w:keepNext w:val="0"/>
        <w:widowControl w:val="0"/>
        <w:numPr>
          <w:ilvl w:val="1"/>
          <w:numId w:val="44"/>
        </w:numPr>
        <w:tabs>
          <w:tab w:val="left" w:pos="792"/>
        </w:tabs>
        <w:spacing w:before="0" w:after="240"/>
        <w:rPr>
          <w:rFonts w:eastAsia="Tahoma" w:cs="Tahoma"/>
          <w:sz w:val="26"/>
          <w:szCs w:val="26"/>
        </w:rPr>
      </w:pPr>
      <w:r>
        <w:rPr>
          <w:rFonts w:eastAsia="Tahoma" w:cs="Tahoma"/>
          <w:sz w:val="26"/>
          <w:szCs w:val="26"/>
        </w:rPr>
        <w:t>When a distributor disputes a claim</w:t>
      </w:r>
      <w:bookmarkStart w:id="837" w:name="_Ref86092201"/>
    </w:p>
    <w:p w14:paraId="558DABCF" w14:textId="62A10527" w:rsidR="00962BD9" w:rsidRPr="0094785C" w:rsidRDefault="004E07C9"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t xml:space="preserve"> </w:t>
      </w:r>
      <w:r w:rsidRPr="0094785C">
        <w:rPr>
          <w:rFonts w:ascii="Arial" w:eastAsia="Arial" w:hAnsi="Arial" w:cs="Arial"/>
        </w:rPr>
        <w:t xml:space="preserve">is permitted to dispute a person’s claim in accordance with clause </w:t>
      </w:r>
      <w:r w:rsidRPr="0094785C">
        <w:rPr>
          <w:rFonts w:ascii="Arial" w:eastAsia="Arial" w:hAnsi="Arial" w:cs="Arial"/>
        </w:rPr>
        <w:fldChar w:fldCharType="begin"/>
      </w:r>
      <w:r w:rsidRPr="0094785C">
        <w:rPr>
          <w:rFonts w:ascii="Arial" w:eastAsia="Arial" w:hAnsi="Arial" w:cs="Arial"/>
        </w:rPr>
        <w:instrText xml:space="preserve"> REF _Ref86061459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F14386">
        <w:rPr>
          <w:rFonts w:ascii="Arial" w:eastAsia="Arial" w:hAnsi="Arial" w:cs="Arial"/>
        </w:rPr>
        <w:t>3.1.1</w:t>
      </w:r>
      <w:r w:rsidRPr="0094785C">
        <w:rPr>
          <w:rFonts w:ascii="Arial" w:eastAsia="Arial" w:hAnsi="Arial" w:cs="Arial"/>
          <w:color w:val="000000"/>
        </w:rPr>
        <w:fldChar w:fldCharType="end"/>
      </w:r>
      <w:r w:rsidRPr="0094785C">
        <w:rPr>
          <w:rFonts w:ascii="Arial" w:eastAsia="Arial" w:hAnsi="Arial" w:cs="Arial"/>
        </w:rPr>
        <w:t xml:space="preserve"> and the </w:t>
      </w:r>
      <w:r w:rsidRPr="0094785C">
        <w:rPr>
          <w:rFonts w:ascii="Arial" w:eastAsia="Arial" w:hAnsi="Arial" w:cs="Arial"/>
          <w:i/>
          <w:iCs/>
        </w:rPr>
        <w:t>distributor</w:t>
      </w:r>
      <w:r w:rsidRPr="0094785C">
        <w:rPr>
          <w:rFonts w:ascii="Arial" w:eastAsia="Arial" w:hAnsi="Arial" w:cs="Arial"/>
        </w:rPr>
        <w:t xml:space="preserve"> disputes the claim then, once the </w:t>
      </w:r>
      <w:r w:rsidRPr="0094785C">
        <w:rPr>
          <w:rFonts w:ascii="Arial" w:eastAsia="Arial" w:hAnsi="Arial" w:cs="Arial"/>
          <w:i/>
          <w:iCs/>
        </w:rPr>
        <w:t>distributor</w:t>
      </w:r>
      <w:r w:rsidRPr="0094785C">
        <w:rPr>
          <w:rFonts w:ascii="Arial" w:eastAsia="Arial" w:hAnsi="Arial" w:cs="Arial"/>
        </w:rPr>
        <w:t xml:space="preserve"> has completed its own assessment of damage to the person’s property the </w:t>
      </w:r>
      <w:r w:rsidR="008A4BF6" w:rsidRPr="0094785C">
        <w:rPr>
          <w:rFonts w:ascii="Arial" w:eastAsia="Arial" w:hAnsi="Arial" w:cs="Arial"/>
          <w:i/>
          <w:iCs/>
        </w:rPr>
        <w:t xml:space="preserve">distributor </w:t>
      </w:r>
      <w:r w:rsidR="008A4BF6" w:rsidRPr="0094785C">
        <w:rPr>
          <w:rFonts w:ascii="Arial" w:eastAsia="Arial" w:hAnsi="Arial" w:cs="Arial"/>
        </w:rPr>
        <w:t>must</w:t>
      </w:r>
      <w:r w:rsidRPr="0094785C">
        <w:rPr>
          <w:rFonts w:ascii="Arial" w:eastAsia="Arial" w:hAnsi="Arial" w:cs="Arial"/>
        </w:rPr>
        <w:t>:</w:t>
      </w:r>
      <w:bookmarkEnd w:id="837"/>
      <w:r w:rsidRPr="0094785C">
        <w:rPr>
          <w:rFonts w:ascii="Arial" w:eastAsia="Arial" w:hAnsi="Arial" w:cs="Arial"/>
        </w:rPr>
        <w:t xml:space="preserve"> </w:t>
      </w:r>
    </w:p>
    <w:p w14:paraId="12071060" w14:textId="77777777"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 xml:space="preserve">pay the person the amount </w:t>
      </w:r>
      <w:proofErr w:type="gramStart"/>
      <w:r w:rsidRPr="0094785C">
        <w:rPr>
          <w:rFonts w:ascii="Arial" w:eastAsia="Arial" w:hAnsi="Arial" w:cs="Arial"/>
        </w:rPr>
        <w:t>claimed;</w:t>
      </w:r>
      <w:proofErr w:type="gramEnd"/>
    </w:p>
    <w:p w14:paraId="340BE5E7" w14:textId="77777777" w:rsidR="00962BD9" w:rsidRPr="0094785C" w:rsidRDefault="00962BD9" w:rsidP="00F1248A">
      <w:pPr>
        <w:widowControl w:val="0"/>
        <w:numPr>
          <w:ilvl w:val="3"/>
          <w:numId w:val="47"/>
        </w:numPr>
        <w:tabs>
          <w:tab w:val="left" w:pos="1701"/>
        </w:tabs>
        <w:spacing w:before="0" w:after="240" w:line="240" w:lineRule="auto"/>
        <w:ind w:left="1701" w:hanging="850"/>
      </w:pPr>
      <w:r w:rsidRPr="0094785C">
        <w:rPr>
          <w:rFonts w:ascii="Arial" w:eastAsia="Arial" w:hAnsi="Arial" w:cs="Arial"/>
        </w:rPr>
        <w:t>pay the person the amount necessary to compensate the person for the damage to the person’s property, on the basis that the person should be no worse off, being either:</w:t>
      </w:r>
    </w:p>
    <w:p w14:paraId="477F9D25"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replacing the person’s property with property of substantially the same age, functionality and appearance; or </w:t>
      </w:r>
    </w:p>
    <w:p w14:paraId="05BC6033"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repairing the person’s property to substantially the same functionality and appearance; or </w:t>
      </w:r>
    </w:p>
    <w:p w14:paraId="26C32A25" w14:textId="19A45DD8"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reject the person’s claim</w:t>
      </w:r>
      <w:r w:rsidR="001C1E91">
        <w:rPr>
          <w:rFonts w:ascii="Arial" w:eastAsia="Arial" w:hAnsi="Arial" w:cs="Arial"/>
        </w:rPr>
        <w:t>.</w:t>
      </w:r>
    </w:p>
    <w:p w14:paraId="1E1121BA" w14:textId="43644AC2" w:rsidR="00962BD9" w:rsidRPr="0094785C" w:rsidRDefault="00962BD9" w:rsidP="00962BD9">
      <w:pPr>
        <w:pStyle w:val="ListParagraph"/>
        <w:widowControl w:val="0"/>
        <w:tabs>
          <w:tab w:val="left" w:pos="851"/>
        </w:tabs>
        <w:spacing w:before="0" w:after="240" w:line="240" w:lineRule="auto"/>
        <w:rPr>
          <w:rFonts w:ascii="Arial" w:eastAsia="Arial" w:hAnsi="Arial" w:cs="Arial"/>
        </w:rPr>
      </w:pPr>
    </w:p>
    <w:p w14:paraId="1EEA2B3B" w14:textId="1BFEB1F8" w:rsidR="004E07C9" w:rsidRPr="0094785C" w:rsidRDefault="00962BD9" w:rsidP="00F1248A">
      <w:pPr>
        <w:pStyle w:val="ListParagraph"/>
        <w:widowControl w:val="0"/>
        <w:numPr>
          <w:ilvl w:val="2"/>
          <w:numId w:val="44"/>
        </w:numPr>
        <w:tabs>
          <w:tab w:val="left" w:pos="851"/>
        </w:tabs>
        <w:spacing w:before="0" w:after="240" w:line="240" w:lineRule="auto"/>
        <w:ind w:left="851" w:hanging="851"/>
      </w:pPr>
      <w:r w:rsidRPr="0094785C">
        <w:t xml:space="preserve">If a </w:t>
      </w:r>
      <w:r w:rsidRPr="0094785C">
        <w:rPr>
          <w:i/>
          <w:iCs/>
        </w:rPr>
        <w:t>distributor</w:t>
      </w:r>
      <w:r w:rsidRPr="0094785C">
        <w:t xml:space="preserve"> must pay compensation to a person under clause 3.1, in addition, the </w:t>
      </w:r>
      <w:r w:rsidRPr="0094785C">
        <w:rPr>
          <w:i/>
          <w:iCs/>
        </w:rPr>
        <w:t>distributor</w:t>
      </w:r>
      <w:r w:rsidRPr="0094785C">
        <w:t xml:space="preserve"> must pay to the person the amount of any reasonable costs incurred by the person in providing any evidence to the </w:t>
      </w:r>
      <w:r w:rsidRPr="0094785C">
        <w:rPr>
          <w:i/>
          <w:iCs/>
        </w:rPr>
        <w:t>distributor</w:t>
      </w:r>
      <w:r w:rsidRPr="0094785C">
        <w:t xml:space="preserve"> as contemplated by this Schedule.</w:t>
      </w:r>
    </w:p>
    <w:p w14:paraId="18893CDE" w14:textId="77777777" w:rsidR="004E07C9" w:rsidRDefault="004E07C9" w:rsidP="004E07C9">
      <w:pPr>
        <w:widowControl w:val="0"/>
        <w:tabs>
          <w:tab w:val="left" w:pos="851"/>
        </w:tabs>
        <w:spacing w:after="240"/>
        <w:ind w:left="851"/>
      </w:pPr>
    </w:p>
    <w:p w14:paraId="63F0E098" w14:textId="427CFC52" w:rsidR="004E07C9" w:rsidRPr="00546B01" w:rsidRDefault="004E07C9" w:rsidP="00F1248A">
      <w:pPr>
        <w:pStyle w:val="Heading2"/>
        <w:widowControl w:val="0"/>
        <w:numPr>
          <w:ilvl w:val="0"/>
          <w:numId w:val="44"/>
        </w:numPr>
        <w:tabs>
          <w:tab w:val="left" w:pos="720"/>
        </w:tabs>
        <w:spacing w:before="0" w:after="240"/>
        <w:rPr>
          <w:rFonts w:eastAsia="Tahoma" w:cs="Tahoma"/>
          <w:b w:val="0"/>
          <w:bCs/>
          <w:iCs/>
          <w:color w:val="D50032"/>
          <w:sz w:val="40"/>
          <w:szCs w:val="40"/>
        </w:rPr>
      </w:pPr>
      <w:r w:rsidRPr="00546B01">
        <w:rPr>
          <w:rFonts w:eastAsia="Tahoma" w:cs="Tahoma"/>
          <w:b w:val="0"/>
          <w:color w:val="D50032"/>
          <w:sz w:val="40"/>
          <w:szCs w:val="40"/>
        </w:rPr>
        <w:lastRenderedPageBreak/>
        <w:t>Limits on compensation</w:t>
      </w:r>
    </w:p>
    <w:p w14:paraId="2AE52028" w14:textId="79E14499" w:rsidR="004E07C9" w:rsidRDefault="00376E37" w:rsidP="00F1248A">
      <w:pPr>
        <w:pStyle w:val="ListParagraph"/>
        <w:keepNext/>
        <w:keepLines/>
        <w:numPr>
          <w:ilvl w:val="1"/>
          <w:numId w:val="44"/>
        </w:numPr>
        <w:spacing w:before="0" w:after="0" w:line="240" w:lineRule="auto"/>
        <w:rPr>
          <w:rFonts w:ascii="Tahoma" w:hAnsi="Tahoma" w:cs="Tahoma"/>
          <w:b/>
          <w:bCs/>
          <w:sz w:val="26"/>
          <w:szCs w:val="26"/>
        </w:rPr>
      </w:pPr>
      <w:r w:rsidRPr="00A768F2">
        <w:rPr>
          <w:rFonts w:ascii="Tahoma" w:hAnsi="Tahoma" w:cs="Tahoma"/>
          <w:b/>
          <w:bCs/>
          <w:sz w:val="26"/>
          <w:szCs w:val="26"/>
        </w:rPr>
        <w:t>Non-payment</w:t>
      </w:r>
      <w:r w:rsidR="004E07C9" w:rsidRPr="00A768F2">
        <w:rPr>
          <w:rFonts w:ascii="Tahoma" w:hAnsi="Tahoma" w:cs="Tahoma"/>
          <w:b/>
          <w:bCs/>
          <w:sz w:val="26"/>
          <w:szCs w:val="26"/>
        </w:rPr>
        <w:t xml:space="preserve"> of compensation</w:t>
      </w:r>
    </w:p>
    <w:p w14:paraId="4A22B63F" w14:textId="498E29F0" w:rsidR="00672554" w:rsidRDefault="00672554" w:rsidP="0094785C">
      <w:pPr>
        <w:pStyle w:val="ListParagraph"/>
        <w:keepNext/>
        <w:keepLines/>
        <w:spacing w:before="0" w:after="0" w:line="240" w:lineRule="auto"/>
        <w:rPr>
          <w:rFonts w:ascii="Tahoma" w:hAnsi="Tahoma" w:cs="Tahoma"/>
          <w:b/>
          <w:bCs/>
          <w:sz w:val="26"/>
          <w:szCs w:val="26"/>
        </w:rPr>
      </w:pPr>
    </w:p>
    <w:p w14:paraId="4B695BAD" w14:textId="77777777" w:rsidR="00672554" w:rsidRPr="0094785C" w:rsidRDefault="00672554" w:rsidP="0094785C">
      <w:pPr>
        <w:keepNext/>
        <w:keepLines/>
        <w:widowControl w:val="0"/>
        <w:tabs>
          <w:tab w:val="left" w:pos="851"/>
        </w:tabs>
        <w:spacing w:after="240"/>
        <w:ind w:left="851"/>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is not obliged to compensate a person:</w:t>
      </w:r>
    </w:p>
    <w:p w14:paraId="23EEEB5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unless the damage to the person’s property is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where the aggregate consumption of electricity which is taken from the relevant </w:t>
      </w:r>
      <w:r w:rsidRPr="0094785C">
        <w:rPr>
          <w:rFonts w:ascii="Arial" w:eastAsia="Arial" w:hAnsi="Arial" w:cs="Arial"/>
          <w:i/>
          <w:iCs/>
        </w:rPr>
        <w:t>point of supply</w:t>
      </w:r>
      <w:r w:rsidRPr="0094785C">
        <w:rPr>
          <w:rFonts w:ascii="Arial" w:eastAsia="Arial" w:hAnsi="Arial" w:cs="Arial"/>
        </w:rPr>
        <w:t xml:space="preserve"> is less than or, in the case of a new </w:t>
      </w:r>
      <w:r w:rsidRPr="0094785C">
        <w:rPr>
          <w:rFonts w:ascii="Arial" w:eastAsia="Arial" w:hAnsi="Arial" w:cs="Arial"/>
          <w:i/>
          <w:iCs/>
        </w:rPr>
        <w:t>point of supply</w:t>
      </w:r>
      <w:r w:rsidRPr="0094785C">
        <w:rPr>
          <w:rFonts w:ascii="Arial" w:eastAsia="Arial" w:hAnsi="Arial" w:cs="Arial"/>
        </w:rPr>
        <w:t xml:space="preserve">, is not likely to be more than, 160 MWh in any </w:t>
      </w:r>
      <w:proofErr w:type="gramStart"/>
      <w:r w:rsidRPr="0094785C">
        <w:rPr>
          <w:rFonts w:ascii="Arial" w:eastAsia="Arial" w:hAnsi="Arial" w:cs="Arial"/>
        </w:rPr>
        <w:t>year;</w:t>
      </w:r>
      <w:proofErr w:type="gramEnd"/>
      <w:r w:rsidRPr="0094785C">
        <w:rPr>
          <w:rFonts w:ascii="Arial" w:eastAsia="Arial" w:hAnsi="Arial" w:cs="Arial"/>
        </w:rPr>
        <w:t xml:space="preserve"> </w:t>
      </w:r>
    </w:p>
    <w:p w14:paraId="1FC74D3D"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damage to a </w:t>
      </w:r>
      <w:r w:rsidRPr="0094785C">
        <w:rPr>
          <w:rFonts w:ascii="Arial" w:eastAsia="Arial" w:hAnsi="Arial" w:cs="Arial"/>
          <w:i/>
          <w:iCs/>
        </w:rPr>
        <w:t>business customer’s</w:t>
      </w:r>
      <w:r w:rsidRPr="0094785C">
        <w:rPr>
          <w:rFonts w:ascii="Arial" w:eastAsia="Arial" w:hAnsi="Arial" w:cs="Arial"/>
        </w:rPr>
        <w:t xml:space="preserve"> property due to an </w:t>
      </w:r>
      <w:r w:rsidRPr="0094785C">
        <w:rPr>
          <w:rFonts w:ascii="Arial" w:eastAsia="Arial" w:hAnsi="Arial" w:cs="Arial"/>
          <w:i/>
          <w:iCs/>
        </w:rPr>
        <w:t xml:space="preserve">unauthorised voltage variation </w:t>
      </w:r>
      <w:r w:rsidRPr="0094785C">
        <w:rPr>
          <w:rFonts w:ascii="Arial" w:eastAsia="Arial" w:hAnsi="Arial" w:cs="Arial"/>
        </w:rPr>
        <w:t xml:space="preserve">affecting an </w:t>
      </w:r>
      <w:r w:rsidRPr="0094785C">
        <w:rPr>
          <w:rFonts w:ascii="Arial" w:eastAsia="Arial" w:hAnsi="Arial" w:cs="Arial"/>
          <w:i/>
          <w:iCs/>
        </w:rPr>
        <w:t xml:space="preserve">electrical installation </w:t>
      </w:r>
      <w:r w:rsidRPr="0094785C">
        <w:rPr>
          <w:rFonts w:ascii="Arial" w:eastAsia="Arial" w:hAnsi="Arial" w:cs="Arial"/>
        </w:rPr>
        <w:t xml:space="preserve">where: </w:t>
      </w:r>
    </w:p>
    <w:p w14:paraId="3BEACE77"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the</w:t>
      </w:r>
      <w:r w:rsidRPr="0094785C">
        <w:rPr>
          <w:rFonts w:ascii="Arial" w:eastAsia="Arial" w:hAnsi="Arial" w:cs="Arial"/>
          <w:i/>
          <w:iCs/>
        </w:rPr>
        <w:t xml:space="preserve"> business customer </w:t>
      </w:r>
      <w:r w:rsidRPr="0094785C">
        <w:rPr>
          <w:rFonts w:ascii="Arial" w:eastAsia="Arial" w:hAnsi="Arial" w:cs="Arial"/>
        </w:rPr>
        <w:t xml:space="preserve">has not taken reasonable precautions to minimise the risk of loss or damage to its business including, without limitation, its equipment and premises which may result from </w:t>
      </w:r>
      <w:r w:rsidRPr="0094785C">
        <w:rPr>
          <w:rFonts w:ascii="Arial" w:eastAsia="Arial" w:hAnsi="Arial" w:cs="Arial"/>
          <w:i/>
          <w:iCs/>
        </w:rPr>
        <w:t>voltage</w:t>
      </w:r>
      <w:r w:rsidRPr="0094785C">
        <w:rPr>
          <w:rFonts w:ascii="Arial" w:eastAsia="Arial" w:hAnsi="Arial" w:cs="Arial"/>
        </w:rPr>
        <w:t xml:space="preserve"> variations; or </w:t>
      </w:r>
    </w:p>
    <w:p w14:paraId="39FF72A3"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 xml:space="preserve">the property is damaged consequentially by, rather than as a direct result of, the relevant </w:t>
      </w:r>
      <w:r w:rsidRPr="0094785C">
        <w:rPr>
          <w:rFonts w:ascii="Arial" w:eastAsia="Arial" w:hAnsi="Arial" w:cs="Arial"/>
          <w:i/>
          <w:iCs/>
        </w:rPr>
        <w:t xml:space="preserve">unauthorised voltage </w:t>
      </w:r>
      <w:proofErr w:type="gramStart"/>
      <w:r w:rsidRPr="0094785C">
        <w:rPr>
          <w:rFonts w:ascii="Arial" w:eastAsia="Arial" w:hAnsi="Arial" w:cs="Arial"/>
          <w:i/>
          <w:iCs/>
        </w:rPr>
        <w:t>variation</w:t>
      </w:r>
      <w:r w:rsidRPr="0094785C">
        <w:rPr>
          <w:rFonts w:ascii="Arial" w:eastAsia="Arial" w:hAnsi="Arial" w:cs="Arial"/>
        </w:rPr>
        <w:t>;</w:t>
      </w:r>
      <w:proofErr w:type="gramEnd"/>
      <w:r w:rsidRPr="0094785C">
        <w:rPr>
          <w:rFonts w:ascii="Arial" w:eastAsia="Arial" w:hAnsi="Arial" w:cs="Arial"/>
        </w:rPr>
        <w:t xml:space="preserve"> </w:t>
      </w:r>
    </w:p>
    <w:p w14:paraId="17DDB507"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consequential loss including any loss of </w:t>
      </w:r>
      <w:proofErr w:type="gramStart"/>
      <w:r w:rsidRPr="0094785C">
        <w:rPr>
          <w:rFonts w:ascii="Arial" w:eastAsia="Arial" w:hAnsi="Arial" w:cs="Arial"/>
        </w:rPr>
        <w:t>profits;</w:t>
      </w:r>
      <w:proofErr w:type="gramEnd"/>
      <w:r w:rsidRPr="0094785C">
        <w:rPr>
          <w:rFonts w:ascii="Arial" w:eastAsia="Arial" w:hAnsi="Arial" w:cs="Arial"/>
        </w:rPr>
        <w:t xml:space="preserve"> </w:t>
      </w:r>
    </w:p>
    <w:p w14:paraId="2F7690E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person enforces or attempts to enforce any other right it may have against the </w:t>
      </w:r>
      <w:r w:rsidRPr="0094785C">
        <w:rPr>
          <w:rFonts w:ascii="Arial" w:eastAsia="Arial" w:hAnsi="Arial" w:cs="Arial"/>
          <w:i/>
          <w:iCs/>
        </w:rPr>
        <w:t>distributor</w:t>
      </w:r>
      <w:r w:rsidRPr="0094785C">
        <w:rPr>
          <w:rFonts w:ascii="Arial" w:eastAsia="Arial" w:hAnsi="Arial" w:cs="Arial"/>
        </w:rPr>
        <w:t xml:space="preserve"> in respect of the relevant</w:t>
      </w:r>
      <w:r w:rsidRPr="0094785C">
        <w:rPr>
          <w:rFonts w:ascii="Arial" w:eastAsia="Arial" w:hAnsi="Arial" w:cs="Arial"/>
          <w:i/>
          <w:iCs/>
        </w:rPr>
        <w:t xml:space="preserve"> unauthorised voltage variation</w:t>
      </w:r>
      <w:r w:rsidRPr="0094785C">
        <w:rPr>
          <w:rFonts w:ascii="Arial" w:eastAsia="Arial" w:hAnsi="Arial" w:cs="Arial"/>
        </w:rPr>
        <w:t xml:space="preserve">; or </w:t>
      </w:r>
    </w:p>
    <w:p w14:paraId="72A1D312" w14:textId="77777777" w:rsidR="00672554" w:rsidRPr="00672554"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amount of compensation otherwise required by this Schedule would exceed the </w:t>
      </w:r>
      <w:r w:rsidRPr="0094785C">
        <w:rPr>
          <w:rFonts w:ascii="Arial" w:eastAsia="Arial" w:hAnsi="Arial" w:cs="Arial"/>
          <w:i/>
          <w:iCs/>
        </w:rPr>
        <w:t>voltage variation compensation cap</w:t>
      </w:r>
      <w:r w:rsidRPr="0094785C">
        <w:rPr>
          <w:rFonts w:ascii="Arial" w:eastAsia="Arial" w:hAnsi="Arial" w:cs="Arial"/>
        </w:rPr>
        <w:t>, to the extent of the excess</w:t>
      </w:r>
      <w:r w:rsidRPr="00672554">
        <w:rPr>
          <w:rFonts w:ascii="Arial" w:eastAsia="Arial" w:hAnsi="Arial" w:cs="Arial"/>
        </w:rPr>
        <w:t>.</w:t>
      </w:r>
    </w:p>
    <w:p w14:paraId="4C86A7FA" w14:textId="79562BB3" w:rsidR="00672554" w:rsidRPr="00A768F2" w:rsidRDefault="00672554" w:rsidP="00F1248A">
      <w:pPr>
        <w:pStyle w:val="ListParagraph"/>
        <w:numPr>
          <w:ilvl w:val="1"/>
          <w:numId w:val="44"/>
        </w:numPr>
        <w:spacing w:before="0" w:after="0" w:line="240" w:lineRule="auto"/>
        <w:rPr>
          <w:rFonts w:ascii="Tahoma" w:hAnsi="Tahoma" w:cs="Tahoma"/>
          <w:b/>
          <w:bCs/>
          <w:sz w:val="26"/>
          <w:szCs w:val="26"/>
        </w:rPr>
      </w:pPr>
      <w:r w:rsidRPr="00672554">
        <w:rPr>
          <w:rFonts w:ascii="Tahoma" w:hAnsi="Tahoma" w:cs="Tahoma"/>
          <w:b/>
          <w:bCs/>
          <w:sz w:val="26"/>
          <w:szCs w:val="26"/>
        </w:rPr>
        <w:t>Timing of assessment</w:t>
      </w:r>
    </w:p>
    <w:p w14:paraId="462B3329" w14:textId="6096C0F4" w:rsidR="004E07C9" w:rsidRPr="0094785C" w:rsidRDefault="004E07C9" w:rsidP="00A768F2">
      <w:pPr>
        <w:widowControl w:val="0"/>
        <w:tabs>
          <w:tab w:val="left" w:pos="851"/>
        </w:tabs>
        <w:spacing w:after="240"/>
      </w:pPr>
      <w:r>
        <w:rPr>
          <w:rFonts w:ascii="Arial" w:eastAsia="Arial" w:hAnsi="Arial" w:cs="Arial"/>
        </w:rPr>
        <w:tab/>
      </w: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w:t>
      </w:r>
    </w:p>
    <w:p w14:paraId="02567434" w14:textId="6CBD57E4"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begin and complete any assessment of the damage to a person’s property as contemplated by </w:t>
      </w:r>
      <w:r w:rsidRPr="0094785C">
        <w:rPr>
          <w:rFonts w:ascii="Arial" w:eastAsia="Arial" w:hAnsi="Arial" w:cs="Arial"/>
        </w:rPr>
        <w:fldChar w:fldCharType="begin"/>
      </w:r>
      <w:r w:rsidRPr="0094785C">
        <w:rPr>
          <w:rFonts w:ascii="Arial" w:eastAsia="Arial" w:hAnsi="Arial" w:cs="Arial"/>
        </w:rPr>
        <w:instrText xml:space="preserve"> REF _Ref86092201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F14386">
        <w:rPr>
          <w:rFonts w:ascii="Arial" w:eastAsia="Arial" w:hAnsi="Arial" w:cs="Arial"/>
        </w:rPr>
        <w:t>3.2</w:t>
      </w:r>
      <w:r w:rsidRPr="0094785C">
        <w:rPr>
          <w:rFonts w:ascii="Arial" w:eastAsia="Arial" w:hAnsi="Arial" w:cs="Arial"/>
          <w:color w:val="000000"/>
        </w:rPr>
        <w:fldChar w:fldCharType="end"/>
      </w:r>
      <w:r w:rsidRPr="0094785C">
        <w:rPr>
          <w:rFonts w:ascii="Arial" w:eastAsia="Arial" w:hAnsi="Arial" w:cs="Arial"/>
        </w:rPr>
        <w:t>; and</w:t>
      </w:r>
    </w:p>
    <w:p w14:paraId="49B4AD3B" w14:textId="77777777"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pay amounts under this Schedule </w:t>
      </w:r>
    </w:p>
    <w:p w14:paraId="33668F12" w14:textId="77777777" w:rsidR="004E07C9" w:rsidRPr="0094785C" w:rsidRDefault="004E07C9" w:rsidP="004E07C9">
      <w:pPr>
        <w:widowControl w:val="0"/>
        <w:spacing w:after="240"/>
        <w:ind w:left="1560" w:hanging="709"/>
      </w:pPr>
      <w:r w:rsidRPr="0094785C">
        <w:rPr>
          <w:rFonts w:ascii="Arial" w:eastAsia="Arial" w:hAnsi="Arial" w:cs="Arial"/>
        </w:rPr>
        <w:t>as soon as practicable</w:t>
      </w:r>
      <w:r w:rsidRPr="0094785C">
        <w:rPr>
          <w:rFonts w:ascii="Arial" w:eastAsia="Arial" w:hAnsi="Arial" w:cs="Arial"/>
          <w:color w:val="B5082E"/>
        </w:rPr>
        <w:t>.</w:t>
      </w:r>
    </w:p>
    <w:p w14:paraId="02B3BD23" w14:textId="7F8DB486" w:rsidR="004E07C9" w:rsidRDefault="004E07C9" w:rsidP="00F1248A">
      <w:pPr>
        <w:pStyle w:val="Heading2numbered"/>
        <w:numPr>
          <w:ilvl w:val="1"/>
          <w:numId w:val="44"/>
        </w:numPr>
      </w:pPr>
      <w:bookmarkStart w:id="838" w:name="_Ref92285848"/>
      <w:r w:rsidRPr="00C71201">
        <w:t>Determination of voltage variation compensation cap</w:t>
      </w:r>
      <w:bookmarkEnd w:id="838"/>
    </w:p>
    <w:p w14:paraId="446BA861" w14:textId="749DC8BB" w:rsidR="004E07C9" w:rsidRPr="0094785C" w:rsidRDefault="004E07C9" w:rsidP="00F1248A">
      <w:pPr>
        <w:keepNext/>
        <w:keepLines/>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may fix the </w:t>
      </w:r>
      <w:r w:rsidRPr="0094785C">
        <w:rPr>
          <w:rFonts w:ascii="Arial" w:eastAsia="Arial" w:hAnsi="Arial" w:cs="Arial"/>
          <w:i/>
          <w:iCs/>
        </w:rPr>
        <w:t>voltage variation compensation cap</w:t>
      </w:r>
      <w:r w:rsidRPr="0094785C">
        <w:rPr>
          <w:rFonts w:ascii="Arial" w:eastAsia="Arial" w:hAnsi="Arial" w:cs="Arial"/>
        </w:rPr>
        <w:t xml:space="preserve"> for the purpose of clause </w:t>
      </w:r>
      <w:r w:rsidR="00785147" w:rsidRPr="0094785C">
        <w:rPr>
          <w:rFonts w:ascii="Arial" w:eastAsia="Arial" w:hAnsi="Arial" w:cs="Arial"/>
        </w:rPr>
        <w:t>3</w:t>
      </w:r>
      <w:r w:rsidRPr="0094785C">
        <w:rPr>
          <w:rFonts w:ascii="Arial" w:eastAsia="Arial" w:hAnsi="Arial" w:cs="Arial"/>
        </w:rPr>
        <w:t>.</w:t>
      </w:r>
      <w:r w:rsidR="002A42FD" w:rsidRPr="0094785C">
        <w:rPr>
          <w:rFonts w:ascii="Arial" w:eastAsia="Arial" w:hAnsi="Arial" w:cs="Arial"/>
        </w:rPr>
        <w:t>1</w:t>
      </w:r>
      <w:r w:rsidRPr="0094785C">
        <w:rPr>
          <w:rFonts w:ascii="Arial" w:eastAsia="Arial" w:hAnsi="Arial" w:cs="Arial"/>
        </w:rPr>
        <w:t>.1(a).</w:t>
      </w:r>
    </w:p>
    <w:p w14:paraId="71276D35" w14:textId="0EF28D2C" w:rsidR="004E07C9" w:rsidRPr="0094785C" w:rsidRDefault="004E07C9" w:rsidP="00F1248A">
      <w:pPr>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must notify </w:t>
      </w:r>
      <w:proofErr w:type="gramStart"/>
      <w:r w:rsidRPr="0094785C">
        <w:rPr>
          <w:rFonts w:ascii="Arial" w:eastAsia="Arial" w:hAnsi="Arial" w:cs="Arial"/>
          <w:i/>
          <w:iCs/>
        </w:rPr>
        <w:t>distributors</w:t>
      </w:r>
      <w:proofErr w:type="gramEnd"/>
      <w:r w:rsidRPr="0094785C">
        <w:rPr>
          <w:rFonts w:ascii="Arial" w:eastAsia="Arial" w:hAnsi="Arial" w:cs="Arial"/>
          <w:i/>
          <w:iCs/>
        </w:rPr>
        <w:t xml:space="preserve"> </w:t>
      </w:r>
      <w:r w:rsidRPr="0094785C">
        <w:rPr>
          <w:rFonts w:ascii="Arial" w:eastAsia="Arial" w:hAnsi="Arial" w:cs="Arial"/>
        </w:rPr>
        <w:t xml:space="preserve">and the </w:t>
      </w:r>
      <w:r w:rsidRPr="0094785C">
        <w:rPr>
          <w:rFonts w:ascii="Arial" w:eastAsia="Arial" w:hAnsi="Arial" w:cs="Arial"/>
          <w:i/>
          <w:iCs/>
        </w:rPr>
        <w:t>energy ombudsman</w:t>
      </w:r>
      <w:r w:rsidRPr="0094785C">
        <w:rPr>
          <w:rFonts w:ascii="Arial" w:eastAsia="Arial" w:hAnsi="Arial" w:cs="Arial"/>
        </w:rPr>
        <w:t xml:space="preserve"> of any amount fixed pursuant clause </w:t>
      </w:r>
      <w:r w:rsidRPr="0094785C">
        <w:rPr>
          <w:rFonts w:ascii="Arial" w:eastAsia="Arial" w:hAnsi="Arial" w:cs="Arial"/>
        </w:rPr>
        <w:fldChar w:fldCharType="begin"/>
      </w:r>
      <w:r w:rsidRPr="0094785C">
        <w:rPr>
          <w:rFonts w:ascii="Arial" w:eastAsia="Arial" w:hAnsi="Arial" w:cs="Arial"/>
        </w:rPr>
        <w:instrText xml:space="preserve"> REF _Ref92285848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F14386">
        <w:rPr>
          <w:rFonts w:ascii="Arial" w:eastAsia="Arial" w:hAnsi="Arial" w:cs="Arial"/>
        </w:rPr>
        <w:t>4.3</w:t>
      </w:r>
      <w:r w:rsidRPr="0094785C">
        <w:rPr>
          <w:rFonts w:ascii="Arial" w:eastAsia="Arial" w:hAnsi="Arial" w:cs="Arial"/>
        </w:rPr>
        <w:fldChar w:fldCharType="end"/>
      </w:r>
      <w:r w:rsidRPr="0094785C">
        <w:rPr>
          <w:rFonts w:ascii="Arial" w:eastAsia="Arial" w:hAnsi="Arial" w:cs="Arial"/>
        </w:rPr>
        <w:t>(a).</w:t>
      </w:r>
    </w:p>
    <w:p w14:paraId="1095854A" w14:textId="77777777" w:rsidR="004E07C9" w:rsidRPr="00C71201" w:rsidRDefault="004E07C9" w:rsidP="004E07C9">
      <w:pPr>
        <w:ind w:left="720"/>
      </w:pPr>
    </w:p>
    <w:p w14:paraId="53272540" w14:textId="79BD1C23" w:rsidR="004E07C9" w:rsidRDefault="004E07C9" w:rsidP="00F1248A">
      <w:pPr>
        <w:pStyle w:val="Heading3"/>
        <w:keepNext w:val="0"/>
        <w:widowControl w:val="0"/>
        <w:numPr>
          <w:ilvl w:val="1"/>
          <w:numId w:val="44"/>
        </w:numPr>
        <w:tabs>
          <w:tab w:val="left" w:pos="792"/>
        </w:tabs>
        <w:spacing w:before="0" w:after="240"/>
        <w:rPr>
          <w:sz w:val="26"/>
          <w:szCs w:val="26"/>
        </w:rPr>
      </w:pPr>
      <w:r>
        <w:rPr>
          <w:rFonts w:eastAsia="Tahoma" w:cs="Tahoma"/>
          <w:sz w:val="26"/>
          <w:szCs w:val="26"/>
        </w:rPr>
        <w:lastRenderedPageBreak/>
        <w:t>Notification of dispute resolution</w:t>
      </w:r>
    </w:p>
    <w:p w14:paraId="1FCCD906" w14:textId="77777777" w:rsidR="004E07C9" w:rsidRPr="0094785C" w:rsidRDefault="004E07C9" w:rsidP="00464E23">
      <w:pPr>
        <w:widowControl w:val="0"/>
        <w:tabs>
          <w:tab w:val="left" w:pos="851"/>
        </w:tabs>
        <w:spacing w:after="240" w:line="240" w:lineRule="auto"/>
        <w:ind w:left="851"/>
      </w:pPr>
      <w:r w:rsidRPr="0094785C">
        <w:rPr>
          <w:rFonts w:ascii="Arial" w:eastAsia="Arial" w:hAnsi="Arial" w:cs="Arial"/>
        </w:rPr>
        <w:t xml:space="preserve">If a </w:t>
      </w:r>
      <w:r w:rsidRPr="0094785C">
        <w:rPr>
          <w:rFonts w:ascii="Arial" w:eastAsia="Arial" w:hAnsi="Arial" w:cs="Arial"/>
          <w:i/>
          <w:iCs/>
        </w:rPr>
        <w:t>distributor</w:t>
      </w:r>
      <w:r w:rsidRPr="0094785C">
        <w:rPr>
          <w:rFonts w:ascii="Arial" w:eastAsia="Arial" w:hAnsi="Arial" w:cs="Arial"/>
        </w:rPr>
        <w:t xml:space="preserve"> does not pay the amount claimed by the person, or if the </w:t>
      </w:r>
      <w:r w:rsidRPr="0094785C">
        <w:rPr>
          <w:rFonts w:ascii="Arial" w:eastAsia="Arial" w:hAnsi="Arial" w:cs="Arial"/>
          <w:i/>
          <w:iCs/>
        </w:rPr>
        <w:t>distributor</w:t>
      </w:r>
      <w:r w:rsidRPr="0094785C">
        <w:rPr>
          <w:rFonts w:ascii="Arial" w:eastAsia="Arial" w:hAnsi="Arial" w:cs="Arial"/>
        </w:rPr>
        <w:t xml:space="preserve"> has rejected the person’s claim, a </w:t>
      </w:r>
      <w:r w:rsidRPr="0094785C">
        <w:rPr>
          <w:rFonts w:ascii="Arial" w:eastAsia="Arial" w:hAnsi="Arial" w:cs="Arial"/>
          <w:i/>
          <w:iCs/>
        </w:rPr>
        <w:t xml:space="preserve">distributor </w:t>
      </w:r>
      <w:r w:rsidRPr="0094785C">
        <w:rPr>
          <w:rFonts w:ascii="Arial" w:eastAsia="Arial" w:hAnsi="Arial" w:cs="Arial"/>
        </w:rPr>
        <w:t xml:space="preserve">must, as soon as practicable, provide the person with reasons and inform the person that the person has a right to raise a </w:t>
      </w:r>
      <w:r w:rsidRPr="0094785C">
        <w:rPr>
          <w:rFonts w:ascii="Arial" w:eastAsia="Arial" w:hAnsi="Arial" w:cs="Arial"/>
          <w:i/>
          <w:iCs/>
        </w:rPr>
        <w:t>complaint</w:t>
      </w:r>
      <w:r w:rsidRPr="0094785C">
        <w:rPr>
          <w:rFonts w:ascii="Arial" w:eastAsia="Arial" w:hAnsi="Arial" w:cs="Arial"/>
        </w:rPr>
        <w:t xml:space="preserve"> with the </w:t>
      </w:r>
      <w:r w:rsidRPr="0094785C">
        <w:rPr>
          <w:rFonts w:ascii="Arial" w:eastAsia="Arial" w:hAnsi="Arial" w:cs="Arial"/>
          <w:i/>
          <w:iCs/>
        </w:rPr>
        <w:t>energy ombudsman</w:t>
      </w:r>
      <w:r w:rsidRPr="0094785C">
        <w:rPr>
          <w:rFonts w:ascii="Arial" w:eastAsia="Arial" w:hAnsi="Arial" w:cs="Arial"/>
        </w:rPr>
        <w:t>.</w:t>
      </w:r>
    </w:p>
    <w:p w14:paraId="137DFF2A" w14:textId="3F57ADBE" w:rsidR="004E07C9" w:rsidRPr="0094785C" w:rsidRDefault="004E07C9" w:rsidP="00464E23">
      <w:pPr>
        <w:spacing w:after="240" w:line="240" w:lineRule="auto"/>
        <w:ind w:left="1701"/>
      </w:pPr>
      <w:r w:rsidRPr="0094785C">
        <w:rPr>
          <w:rFonts w:ascii="Arial" w:eastAsia="Arial" w:hAnsi="Arial" w:cs="Arial"/>
        </w:rPr>
        <w:t>Note:</w:t>
      </w:r>
      <w:r w:rsidR="0072164F">
        <w:t xml:space="preserve"> </w:t>
      </w:r>
      <w:r w:rsidRPr="0094785C">
        <w:rPr>
          <w:rFonts w:ascii="Arial" w:eastAsia="Arial" w:hAnsi="Arial" w:cs="Arial"/>
        </w:rPr>
        <w:t xml:space="preserve">The number of claims a person must make for the person to have made </w:t>
      </w:r>
      <w:r w:rsidRPr="0094785C">
        <w:rPr>
          <w:rFonts w:ascii="Arial" w:eastAsia="Arial" w:hAnsi="Arial" w:cs="Arial"/>
          <w:i/>
          <w:iCs/>
        </w:rPr>
        <w:t>repeated claims</w:t>
      </w:r>
      <w:r w:rsidRPr="0094785C">
        <w:rPr>
          <w:rFonts w:ascii="Arial" w:eastAsia="Arial" w:hAnsi="Arial" w:cs="Arial"/>
        </w:rPr>
        <w:t xml:space="preserve"> for the purpose of this Schedule and the </w:t>
      </w:r>
      <w:r w:rsidRPr="0094785C">
        <w:rPr>
          <w:rFonts w:ascii="Arial" w:eastAsia="Arial" w:hAnsi="Arial" w:cs="Arial"/>
          <w:i/>
          <w:iCs/>
        </w:rPr>
        <w:t>voltage variation compensation cap</w:t>
      </w:r>
      <w:r w:rsidRPr="0094785C">
        <w:rPr>
          <w:rFonts w:ascii="Arial" w:eastAsia="Arial" w:hAnsi="Arial" w:cs="Arial"/>
        </w:rPr>
        <w:t xml:space="preserve"> is not made publicly available. A person who is concerned whether a </w:t>
      </w:r>
      <w:r w:rsidRPr="0094785C">
        <w:rPr>
          <w:rFonts w:ascii="Arial" w:eastAsia="Arial" w:hAnsi="Arial" w:cs="Arial"/>
          <w:i/>
          <w:iCs/>
        </w:rPr>
        <w:t>distributor</w:t>
      </w:r>
      <w:r w:rsidRPr="0094785C">
        <w:rPr>
          <w:rFonts w:ascii="Arial" w:eastAsia="Arial" w:hAnsi="Arial" w:cs="Arial"/>
        </w:rPr>
        <w:t xml:space="preserve"> has disputed a claim for compensation otherwise tha</w:t>
      </w:r>
      <w:r w:rsidR="00893BE3">
        <w:rPr>
          <w:rFonts w:ascii="Arial" w:eastAsia="Arial" w:hAnsi="Arial" w:cs="Arial"/>
        </w:rPr>
        <w:t>n</w:t>
      </w:r>
      <w:r w:rsidRPr="0094785C">
        <w:rPr>
          <w:rFonts w:ascii="Arial" w:eastAsia="Arial" w:hAnsi="Arial" w:cs="Arial"/>
        </w:rPr>
        <w:t xml:space="preserve"> in accordance with this Schedule may raise this issue with the </w:t>
      </w:r>
      <w:r w:rsidRPr="0094785C">
        <w:rPr>
          <w:rFonts w:ascii="Arial" w:eastAsia="Arial" w:hAnsi="Arial" w:cs="Arial"/>
          <w:i/>
          <w:iCs/>
        </w:rPr>
        <w:t>energy ombudsman</w:t>
      </w:r>
      <w:r w:rsidRPr="0094785C">
        <w:rPr>
          <w:rFonts w:ascii="Arial" w:eastAsia="Arial" w:hAnsi="Arial" w:cs="Arial"/>
        </w:rPr>
        <w:t xml:space="preserve">. </w:t>
      </w:r>
    </w:p>
    <w:p w14:paraId="63B2B583" w14:textId="77777777" w:rsidR="004E07C9" w:rsidRDefault="004E07C9" w:rsidP="004E07C9">
      <w:pPr>
        <w:sectPr w:rsidR="004E07C9">
          <w:pgSz w:w="11906" w:h="16838"/>
          <w:pgMar w:top="851" w:right="1418" w:bottom="851" w:left="1418" w:header="708" w:footer="708" w:gutter="0"/>
          <w:cols w:space="708"/>
        </w:sectPr>
      </w:pPr>
    </w:p>
    <w:p w14:paraId="59EA58D3" w14:textId="77777777" w:rsidR="004E07C9" w:rsidRPr="00023A55" w:rsidRDefault="004E07C9" w:rsidP="00023A55">
      <w:pPr>
        <w:pStyle w:val="Heading1"/>
      </w:pPr>
      <w:bookmarkStart w:id="839" w:name="_SCHEDULE_5:_Transitional_1"/>
      <w:bookmarkEnd w:id="839"/>
      <w:r w:rsidRPr="00023A55">
        <w:lastRenderedPageBreak/>
        <w:t>SCHEDULE 5: Transitional provisions</w:t>
      </w:r>
    </w:p>
    <w:p w14:paraId="40438860" w14:textId="7CC78ED9" w:rsidR="00073EA9" w:rsidRPr="00B66915" w:rsidRDefault="00073EA9" w:rsidP="00055352">
      <w:pPr>
        <w:pStyle w:val="Heading2numbered"/>
      </w:pPr>
      <w:bookmarkStart w:id="840" w:name="_Hlk105530784"/>
      <w:r>
        <w:t>Variations</w:t>
      </w:r>
    </w:p>
    <w:p w14:paraId="03994CDD" w14:textId="4A345192" w:rsidR="008E57A7" w:rsidRPr="0094785C" w:rsidRDefault="00073EA9" w:rsidP="00916349">
      <w:pPr>
        <w:spacing w:line="240" w:lineRule="auto"/>
        <w:ind w:left="810" w:hanging="720"/>
        <w:rPr>
          <w:rFonts w:ascii="Arial" w:eastAsia="Arial" w:hAnsi="Arial" w:cs="Arial"/>
        </w:rPr>
      </w:pPr>
      <w:r w:rsidRPr="00365BEC">
        <w:rPr>
          <w:rFonts w:ascii="Arial" w:eastAsia="Arial" w:hAnsi="Arial" w:cs="Arial"/>
          <w:b/>
          <w:bCs/>
        </w:rPr>
        <w:t>1.</w:t>
      </w:r>
      <w:r w:rsidRPr="00C71201">
        <w:tab/>
      </w:r>
      <w:r w:rsidRPr="0094785C">
        <w:rPr>
          <w:rFonts w:ascii="Arial" w:eastAsia="Arial" w:hAnsi="Arial" w:cs="Arial"/>
        </w:rPr>
        <w:t xml:space="preserve">Any variation of the rights and obligations under the Electricity Distribution Code </w:t>
      </w:r>
      <w:r w:rsidR="008E57A7" w:rsidRPr="0094785C">
        <w:rPr>
          <w:rFonts w:ascii="Arial" w:eastAsia="Arial" w:hAnsi="Arial" w:cs="Arial"/>
        </w:rPr>
        <w:t xml:space="preserve">made pursuant to </w:t>
      </w:r>
      <w:r w:rsidRPr="0094785C">
        <w:rPr>
          <w:rFonts w:ascii="Arial" w:eastAsia="Arial" w:hAnsi="Arial" w:cs="Arial"/>
        </w:rPr>
        <w:t xml:space="preserve">clause 1.6 </w:t>
      </w:r>
      <w:r w:rsidR="008E57A7" w:rsidRPr="0094785C">
        <w:rPr>
          <w:rFonts w:ascii="Arial" w:eastAsia="Arial" w:hAnsi="Arial" w:cs="Arial"/>
        </w:rPr>
        <w:t xml:space="preserve">of the Electricity Distribution Code (version 13) may be taken to be an agreement for the purpose </w:t>
      </w:r>
      <w:bookmarkEnd w:id="840"/>
      <w:r w:rsidR="008E57A7" w:rsidRPr="0094785C">
        <w:rPr>
          <w:rFonts w:ascii="Arial" w:eastAsia="Arial" w:hAnsi="Arial" w:cs="Arial"/>
        </w:rPr>
        <w:t>of clause 1.5.1 provided it</w:t>
      </w:r>
      <w:r w:rsidR="00E91F48" w:rsidRPr="0094785C">
        <w:rPr>
          <w:rFonts w:ascii="Arial" w:eastAsia="Arial" w:hAnsi="Arial" w:cs="Arial"/>
        </w:rPr>
        <w:t xml:space="preserve"> </w:t>
      </w:r>
      <w:proofErr w:type="gramStart"/>
      <w:r w:rsidR="00E91F48" w:rsidRPr="0094785C">
        <w:rPr>
          <w:rFonts w:ascii="Arial" w:eastAsia="Arial" w:hAnsi="Arial" w:cs="Arial"/>
        </w:rPr>
        <w:t>is;</w:t>
      </w:r>
      <w:proofErr w:type="gramEnd"/>
    </w:p>
    <w:p w14:paraId="1742BD93" w14:textId="5DE160E1" w:rsidR="008E57A7"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in </w:t>
      </w:r>
      <w:proofErr w:type="gramStart"/>
      <w:r w:rsidRPr="0094785C">
        <w:rPr>
          <w:rFonts w:ascii="Arial" w:eastAsia="Arial" w:hAnsi="Arial" w:cs="Arial"/>
        </w:rPr>
        <w:t>writing;</w:t>
      </w:r>
      <w:proofErr w:type="gramEnd"/>
      <w:r w:rsidRPr="0094785C">
        <w:rPr>
          <w:rFonts w:ascii="Arial" w:eastAsia="Arial" w:hAnsi="Arial" w:cs="Arial"/>
        </w:rPr>
        <w:t xml:space="preserve"> </w:t>
      </w:r>
    </w:p>
    <w:p w14:paraId="207F47C6" w14:textId="1A480E09" w:rsidR="00073EA9"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between a </w:t>
      </w:r>
      <w:r w:rsidRPr="0094785C">
        <w:rPr>
          <w:rFonts w:ascii="Arial" w:eastAsia="Arial" w:hAnsi="Arial" w:cs="Arial"/>
          <w:i/>
          <w:iCs/>
        </w:rPr>
        <w:t xml:space="preserve">distributor </w:t>
      </w:r>
      <w:r w:rsidRPr="0094785C">
        <w:rPr>
          <w:rFonts w:ascii="Arial" w:eastAsia="Arial" w:hAnsi="Arial" w:cs="Arial"/>
        </w:rPr>
        <w:t xml:space="preserve">and a </w:t>
      </w:r>
      <w:r w:rsidRPr="0094785C">
        <w:rPr>
          <w:rFonts w:ascii="Arial" w:eastAsia="Arial" w:hAnsi="Arial" w:cs="Arial"/>
          <w:i/>
          <w:iCs/>
        </w:rPr>
        <w:t>large customer</w:t>
      </w:r>
      <w:r w:rsidRPr="0094785C">
        <w:rPr>
          <w:rFonts w:ascii="Arial" w:eastAsia="Arial" w:hAnsi="Arial" w:cs="Arial"/>
        </w:rPr>
        <w:t xml:space="preserve">; and </w:t>
      </w:r>
    </w:p>
    <w:p w14:paraId="7B492549" w14:textId="370E38F0" w:rsidR="008E57A7" w:rsidRPr="00591978"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notified to the </w:t>
      </w:r>
      <w:r w:rsidR="00E91F48" w:rsidRPr="0094785C">
        <w:rPr>
          <w:rFonts w:ascii="Arial" w:eastAsia="Arial" w:hAnsi="Arial" w:cs="Arial"/>
          <w:i/>
          <w:iCs/>
        </w:rPr>
        <w:t>C</w:t>
      </w:r>
      <w:r w:rsidRPr="0094785C">
        <w:rPr>
          <w:rFonts w:ascii="Arial" w:eastAsia="Arial" w:hAnsi="Arial" w:cs="Arial"/>
          <w:i/>
          <w:iCs/>
        </w:rPr>
        <w:t>ommission</w:t>
      </w:r>
      <w:r w:rsidRPr="0094785C">
        <w:rPr>
          <w:rFonts w:ascii="Arial" w:eastAsia="Arial" w:hAnsi="Arial" w:cs="Arial"/>
        </w:rPr>
        <w:t xml:space="preserve"> within six months of the date of effect at clause 1.2.</w:t>
      </w:r>
    </w:p>
    <w:p w14:paraId="37AB21C2" w14:textId="77777777" w:rsidR="00591978" w:rsidRPr="0094785C" w:rsidRDefault="00591978" w:rsidP="00591978">
      <w:pPr>
        <w:widowControl w:val="0"/>
        <w:tabs>
          <w:tab w:val="left" w:pos="1560"/>
        </w:tabs>
        <w:spacing w:before="0" w:after="240" w:line="240" w:lineRule="auto"/>
      </w:pPr>
    </w:p>
    <w:p w14:paraId="2018F50A" w14:textId="65026300" w:rsidR="00EB6DBC" w:rsidRPr="00EB6DBC" w:rsidRDefault="009E4F90" w:rsidP="00055352">
      <w:pPr>
        <w:pStyle w:val="Heading2"/>
      </w:pPr>
      <w:r>
        <w:t>Receipt of communications and notices</w:t>
      </w:r>
    </w:p>
    <w:p w14:paraId="43B24301" w14:textId="3598EFDC" w:rsidR="00073EA9" w:rsidRDefault="00156A4A" w:rsidP="00916349">
      <w:pPr>
        <w:spacing w:line="240" w:lineRule="auto"/>
        <w:ind w:left="851" w:hanging="709"/>
      </w:pPr>
      <w:r>
        <w:rPr>
          <w:b/>
          <w:bCs/>
        </w:rPr>
        <w:t>2.</w:t>
      </w:r>
      <w:r w:rsidR="00EB6DBC" w:rsidRPr="00EB6DBC">
        <w:rPr>
          <w:b/>
          <w:bCs/>
        </w:rPr>
        <w:tab/>
      </w:r>
      <w:r w:rsidR="00F06E6E">
        <w:t>For the purposes of determining when a written communication or notice is to be regarded as having been given by the sender and received b</w:t>
      </w:r>
      <w:r w:rsidR="001C1E91">
        <w:t>y</w:t>
      </w:r>
      <w:r w:rsidR="00F06E6E">
        <w:t xml:space="preserve"> the addressee, c</w:t>
      </w:r>
      <w:r w:rsidR="00F36938">
        <w:t xml:space="preserve">lause 2.3(b) </w:t>
      </w:r>
      <w:r w:rsidR="00FD0625">
        <w:t>applies only from 1 February 2023</w:t>
      </w:r>
      <w:r w:rsidR="00285B03">
        <w:t>.</w:t>
      </w:r>
    </w:p>
    <w:p w14:paraId="47368969" w14:textId="77777777" w:rsidR="00591978" w:rsidRDefault="00591978" w:rsidP="00916349">
      <w:pPr>
        <w:spacing w:line="240" w:lineRule="auto"/>
        <w:ind w:left="851" w:hanging="709"/>
        <w:rPr>
          <w:b/>
          <w:bCs/>
        </w:rPr>
      </w:pPr>
    </w:p>
    <w:p w14:paraId="0E5E889F" w14:textId="04BC37B8" w:rsidR="004E07C9" w:rsidRPr="00B66915" w:rsidRDefault="005129D0" w:rsidP="00055352">
      <w:pPr>
        <w:pStyle w:val="Heading2"/>
      </w:pPr>
      <w:r>
        <w:t>Timeframe for connection</w:t>
      </w:r>
    </w:p>
    <w:p w14:paraId="5BABF9CD" w14:textId="75876721" w:rsidR="004E07C9" w:rsidRPr="0094785C" w:rsidRDefault="00156A4A" w:rsidP="00916349">
      <w:pPr>
        <w:spacing w:line="240" w:lineRule="auto"/>
        <w:ind w:left="810" w:hanging="720"/>
      </w:pPr>
      <w:r>
        <w:rPr>
          <w:rFonts w:ascii="Arial" w:eastAsia="Arial" w:hAnsi="Arial" w:cs="Arial"/>
          <w:b/>
          <w:bCs/>
        </w:rPr>
        <w:t>3</w:t>
      </w:r>
      <w:r w:rsidR="004E07C9" w:rsidRPr="00365BEC">
        <w:rPr>
          <w:rFonts w:ascii="Arial" w:eastAsia="Arial" w:hAnsi="Arial" w:cs="Arial"/>
          <w:b/>
          <w:bCs/>
        </w:rPr>
        <w:t>.</w:t>
      </w:r>
      <w:r w:rsidR="004E07C9" w:rsidRPr="00C71201">
        <w:tab/>
      </w:r>
      <w:r w:rsidR="004E07C9" w:rsidRPr="0094785C">
        <w:rPr>
          <w:rFonts w:ascii="Arial" w:eastAsia="Arial" w:hAnsi="Arial" w:cs="Arial"/>
        </w:rPr>
        <w:t xml:space="preserve">For the purposes of clause 3.2 of this Code of Practice, if the timeframe for carrying out </w:t>
      </w:r>
      <w:r w:rsidR="004E07C9" w:rsidRPr="0094785C">
        <w:rPr>
          <w:rFonts w:ascii="Arial" w:eastAsia="Arial" w:hAnsi="Arial" w:cs="Arial"/>
          <w:i/>
          <w:iCs/>
        </w:rPr>
        <w:t xml:space="preserve">connection </w:t>
      </w:r>
      <w:r w:rsidR="004E07C9" w:rsidRPr="0094785C">
        <w:rPr>
          <w:rFonts w:ascii="Arial" w:eastAsia="Arial" w:hAnsi="Arial" w:cs="Arial"/>
        </w:rPr>
        <w:t xml:space="preserve">work is specified in a </w:t>
      </w:r>
      <w:r w:rsidR="004E07C9" w:rsidRPr="0094785C">
        <w:rPr>
          <w:rFonts w:ascii="Arial" w:eastAsia="Arial" w:hAnsi="Arial" w:cs="Arial"/>
          <w:i/>
          <w:iCs/>
        </w:rPr>
        <w:t>connection contract</w:t>
      </w:r>
      <w:r w:rsidR="004E07C9" w:rsidRPr="0094785C">
        <w:rPr>
          <w:rFonts w:ascii="Arial" w:eastAsia="Arial" w:hAnsi="Arial" w:cs="Arial"/>
        </w:rPr>
        <w:t xml:space="preserve"> by reference to the Electricity Distribution Code, that provision shall be taken to require that the </w:t>
      </w:r>
      <w:r w:rsidR="004E07C9" w:rsidRPr="0094785C">
        <w:rPr>
          <w:rFonts w:ascii="Arial" w:eastAsia="Arial" w:hAnsi="Arial" w:cs="Arial"/>
          <w:i/>
          <w:iCs/>
        </w:rPr>
        <w:t>distributor</w:t>
      </w:r>
      <w:r w:rsidR="004E07C9" w:rsidRPr="0094785C">
        <w:rPr>
          <w:rFonts w:ascii="Arial" w:eastAsia="Arial" w:hAnsi="Arial" w:cs="Arial"/>
        </w:rPr>
        <w:t xml:space="preserve"> must </w:t>
      </w:r>
      <w:r w:rsidR="004E07C9" w:rsidRPr="0094785C">
        <w:rPr>
          <w:rFonts w:ascii="Arial" w:eastAsia="Arial" w:hAnsi="Arial" w:cs="Arial"/>
          <w:i/>
          <w:iCs/>
        </w:rPr>
        <w:t>connect</w:t>
      </w:r>
      <w:r w:rsidR="004E07C9" w:rsidRPr="0094785C">
        <w:rPr>
          <w:rFonts w:ascii="Arial" w:eastAsia="Arial" w:hAnsi="Arial" w:cs="Arial"/>
        </w:rPr>
        <w:t xml:space="preserve"> the </w:t>
      </w:r>
      <w:r w:rsidR="004E07C9" w:rsidRPr="0094785C">
        <w:rPr>
          <w:rFonts w:ascii="Arial" w:eastAsia="Arial" w:hAnsi="Arial" w:cs="Arial"/>
          <w:i/>
          <w:iCs/>
        </w:rPr>
        <w:t>supply address</w:t>
      </w:r>
      <w:r w:rsidR="004E07C9" w:rsidRPr="0094785C">
        <w:rPr>
          <w:rFonts w:ascii="Arial" w:eastAsia="Arial" w:hAnsi="Arial" w:cs="Arial"/>
        </w:rPr>
        <w:t xml:space="preserve"> within 10 </w:t>
      </w:r>
      <w:r w:rsidR="004E07C9" w:rsidRPr="0094785C">
        <w:rPr>
          <w:rFonts w:ascii="Arial" w:eastAsia="Arial" w:hAnsi="Arial" w:cs="Arial"/>
          <w:i/>
          <w:iCs/>
        </w:rPr>
        <w:t>business days</w:t>
      </w:r>
      <w:r w:rsidR="004E07C9" w:rsidRPr="0094785C">
        <w:rPr>
          <w:rFonts w:ascii="Arial" w:eastAsia="Arial" w:hAnsi="Arial" w:cs="Arial"/>
        </w:rPr>
        <w:t xml:space="preserve"> after the </w:t>
      </w:r>
      <w:r w:rsidR="004E07C9" w:rsidRPr="0094785C">
        <w:rPr>
          <w:rFonts w:ascii="Arial" w:eastAsia="Arial" w:hAnsi="Arial" w:cs="Arial"/>
          <w:i/>
          <w:iCs/>
        </w:rPr>
        <w:t xml:space="preserve">connection </w:t>
      </w:r>
      <w:r w:rsidR="006B06F0" w:rsidRPr="0094785C">
        <w:rPr>
          <w:rFonts w:ascii="Arial" w:eastAsia="Arial" w:hAnsi="Arial" w:cs="Arial"/>
          <w:i/>
          <w:iCs/>
        </w:rPr>
        <w:t>application</w:t>
      </w:r>
      <w:r w:rsidR="004E07C9" w:rsidRPr="0094785C">
        <w:rPr>
          <w:rFonts w:ascii="Arial" w:eastAsia="Arial" w:hAnsi="Arial" w:cs="Arial"/>
        </w:rPr>
        <w:t>.</w:t>
      </w:r>
    </w:p>
    <w:p w14:paraId="2BBEBF5A" w14:textId="78AD2C3F" w:rsidR="004E07C9" w:rsidRDefault="004E07C9" w:rsidP="00916349">
      <w:pPr>
        <w:spacing w:line="240" w:lineRule="auto"/>
        <w:ind w:left="2340" w:hanging="900"/>
        <w:rPr>
          <w:rFonts w:ascii="Arial" w:eastAsia="Arial" w:hAnsi="Arial" w:cs="Arial"/>
        </w:rPr>
      </w:pPr>
      <w:r w:rsidRPr="0094785C">
        <w:rPr>
          <w:rFonts w:ascii="Arial" w:eastAsia="Arial" w:hAnsi="Arial" w:cs="Arial"/>
        </w:rPr>
        <w:t>Note:</w:t>
      </w:r>
      <w:r w:rsidRPr="0094785C">
        <w:tab/>
      </w:r>
      <w:r w:rsidRPr="0094785C">
        <w:rPr>
          <w:rFonts w:ascii="Arial" w:eastAsia="Arial" w:hAnsi="Arial" w:cs="Arial"/>
        </w:rPr>
        <w:t xml:space="preserve">Clause 2.2 of the former Electricity Distribution Code required that, if no date for completion of a </w:t>
      </w:r>
      <w:r w:rsidRPr="0094785C">
        <w:rPr>
          <w:rFonts w:ascii="Arial" w:eastAsia="Arial" w:hAnsi="Arial" w:cs="Arial"/>
          <w:i/>
          <w:iCs/>
        </w:rPr>
        <w:t xml:space="preserve">connection </w:t>
      </w:r>
      <w:r w:rsidRPr="0094785C">
        <w:rPr>
          <w:rFonts w:ascii="Arial" w:eastAsia="Arial" w:hAnsi="Arial" w:cs="Arial"/>
        </w:rPr>
        <w:t xml:space="preserve">was agreed, then the </w:t>
      </w:r>
      <w:r w:rsidRPr="0094785C">
        <w:rPr>
          <w:rFonts w:ascii="Arial" w:eastAsia="Arial" w:hAnsi="Arial" w:cs="Arial"/>
          <w:i/>
          <w:iCs/>
        </w:rPr>
        <w:t>distributor</w:t>
      </w:r>
      <w:r w:rsidRPr="0094785C">
        <w:rPr>
          <w:rFonts w:ascii="Arial" w:eastAsia="Arial" w:hAnsi="Arial" w:cs="Arial"/>
        </w:rPr>
        <w:t xml:space="preserve"> must </w:t>
      </w:r>
      <w:r w:rsidRPr="0094785C">
        <w:rPr>
          <w:rFonts w:ascii="Arial" w:eastAsia="Arial" w:hAnsi="Arial" w:cs="Arial"/>
          <w:i/>
          <w:iCs/>
        </w:rPr>
        <w:t xml:space="preserve">connect </w:t>
      </w:r>
      <w:r w:rsidRPr="0094785C">
        <w:rPr>
          <w:rFonts w:ascii="Arial" w:eastAsia="Arial" w:hAnsi="Arial" w:cs="Arial"/>
        </w:rPr>
        <w:t xml:space="preserve">the </w:t>
      </w:r>
      <w:r w:rsidRPr="0094785C">
        <w:rPr>
          <w:rFonts w:ascii="Arial" w:eastAsia="Arial" w:hAnsi="Arial" w:cs="Arial"/>
          <w:i/>
          <w:iCs/>
        </w:rPr>
        <w:t>supply address</w:t>
      </w:r>
      <w:r w:rsidRPr="0094785C">
        <w:rPr>
          <w:rFonts w:ascii="Arial" w:eastAsia="Arial" w:hAnsi="Arial" w:cs="Arial"/>
        </w:rPr>
        <w:t xml:space="preserve"> within 10 </w:t>
      </w:r>
      <w:r w:rsidRPr="0094785C">
        <w:rPr>
          <w:rFonts w:ascii="Arial" w:eastAsia="Arial" w:hAnsi="Arial" w:cs="Arial"/>
          <w:i/>
          <w:iCs/>
        </w:rPr>
        <w:t>business days</w:t>
      </w:r>
      <w:r w:rsidRPr="0094785C">
        <w:rPr>
          <w:rFonts w:ascii="Arial" w:eastAsia="Arial" w:hAnsi="Arial" w:cs="Arial"/>
        </w:rPr>
        <w:t>.</w:t>
      </w:r>
    </w:p>
    <w:p w14:paraId="268774CF" w14:textId="77777777" w:rsidR="00591978" w:rsidRDefault="00591978" w:rsidP="00916349">
      <w:pPr>
        <w:spacing w:line="240" w:lineRule="auto"/>
        <w:ind w:left="2340" w:hanging="900"/>
        <w:rPr>
          <w:rFonts w:ascii="Arial" w:eastAsia="Arial" w:hAnsi="Arial" w:cs="Arial"/>
        </w:rPr>
      </w:pPr>
    </w:p>
    <w:p w14:paraId="4FBFBC88" w14:textId="7A1D433A" w:rsidR="004E07C9" w:rsidRPr="00B66915" w:rsidRDefault="005129D0" w:rsidP="00055352">
      <w:pPr>
        <w:pStyle w:val="Heading2"/>
      </w:pPr>
      <w:r>
        <w:t>Standards</w:t>
      </w:r>
    </w:p>
    <w:p w14:paraId="66D49497" w14:textId="3E599B24" w:rsidR="005129D0" w:rsidRDefault="00156A4A" w:rsidP="0042024F">
      <w:pPr>
        <w:keepNext/>
        <w:keepLines/>
        <w:spacing w:line="240" w:lineRule="auto"/>
        <w:ind w:left="720" w:hanging="720"/>
        <w:rPr>
          <w:rFonts w:ascii="Arial" w:eastAsia="Arial" w:hAnsi="Arial" w:cs="Arial"/>
        </w:rPr>
      </w:pPr>
      <w:r>
        <w:rPr>
          <w:rFonts w:ascii="Arial" w:hAnsi="Arial" w:cs="Arial"/>
          <w:b/>
          <w:bCs/>
        </w:rPr>
        <w:t>4</w:t>
      </w:r>
      <w:r w:rsidR="004E07C9" w:rsidRPr="00365BEC">
        <w:rPr>
          <w:b/>
          <w:bCs/>
        </w:rPr>
        <w:t>.</w:t>
      </w:r>
      <w:r w:rsidR="004E07C9">
        <w:tab/>
      </w:r>
      <w:r w:rsidR="004E07C9" w:rsidRPr="0094785C">
        <w:rPr>
          <w:rFonts w:ascii="Arial" w:eastAsia="Arial" w:hAnsi="Arial" w:cs="Arial"/>
        </w:rPr>
        <w:t xml:space="preserve">The directions issued by the </w:t>
      </w:r>
      <w:r w:rsidR="00C90DD5" w:rsidRPr="0094785C">
        <w:rPr>
          <w:rFonts w:ascii="Arial" w:eastAsia="Arial" w:hAnsi="Arial" w:cs="Arial"/>
          <w:i/>
          <w:iCs/>
        </w:rPr>
        <w:t>C</w:t>
      </w:r>
      <w:r w:rsidR="004E07C9" w:rsidRPr="0094785C">
        <w:rPr>
          <w:rFonts w:ascii="Arial" w:eastAsia="Arial" w:hAnsi="Arial" w:cs="Arial"/>
          <w:i/>
          <w:iCs/>
        </w:rPr>
        <w:t>ommission</w:t>
      </w:r>
      <w:r w:rsidR="004E07C9" w:rsidRPr="0094785C">
        <w:rPr>
          <w:rFonts w:ascii="Arial" w:eastAsia="Arial" w:hAnsi="Arial" w:cs="Arial"/>
        </w:rPr>
        <w:t xml:space="preserve"> in its decision ‘Timely negotiated electricity connections: Final decision, 16 March 2021’ are each taken to be a direction for the purpose of clause 24.</w:t>
      </w:r>
      <w:r w:rsidR="008C2603" w:rsidRPr="0094785C">
        <w:rPr>
          <w:rFonts w:ascii="Arial" w:eastAsia="Arial" w:hAnsi="Arial" w:cs="Arial"/>
        </w:rPr>
        <w:t>2</w:t>
      </w:r>
      <w:r w:rsidR="004E07C9" w:rsidRPr="0094785C">
        <w:rPr>
          <w:rFonts w:ascii="Arial" w:eastAsia="Arial" w:hAnsi="Arial" w:cs="Arial"/>
        </w:rPr>
        <w:t>.2 of this Code of Practice.</w:t>
      </w:r>
    </w:p>
    <w:p w14:paraId="0EA18920" w14:textId="77777777" w:rsidR="00591978" w:rsidRPr="0094785C" w:rsidRDefault="00591978" w:rsidP="0042024F">
      <w:pPr>
        <w:keepNext/>
        <w:keepLines/>
        <w:spacing w:line="240" w:lineRule="auto"/>
        <w:ind w:left="720" w:hanging="720"/>
        <w:rPr>
          <w:rFonts w:ascii="Arial" w:eastAsia="Arial" w:hAnsi="Arial" w:cs="Arial"/>
        </w:rPr>
      </w:pPr>
    </w:p>
    <w:p w14:paraId="548EEA11" w14:textId="792DA309" w:rsidR="004E07C9" w:rsidRPr="00B66915" w:rsidRDefault="005129D0" w:rsidP="00591978">
      <w:pPr>
        <w:pStyle w:val="Heading2"/>
      </w:pPr>
      <w:r>
        <w:t>Immunity for failure to take supply of electricity</w:t>
      </w:r>
    </w:p>
    <w:p w14:paraId="196C0EE2" w14:textId="756B1FD6" w:rsidR="00D1333E" w:rsidRPr="0094785C" w:rsidRDefault="00156A4A" w:rsidP="00916349">
      <w:pPr>
        <w:keepNext/>
        <w:keepLines/>
        <w:spacing w:line="240" w:lineRule="auto"/>
        <w:ind w:left="720" w:hanging="720"/>
        <w:rPr>
          <w:rFonts w:ascii="Arial" w:eastAsia="Arial" w:hAnsi="Arial" w:cs="Arial"/>
        </w:rPr>
      </w:pPr>
      <w:r>
        <w:rPr>
          <w:rFonts w:ascii="Arial" w:eastAsia="Arial" w:hAnsi="Arial" w:cs="Arial"/>
          <w:b/>
          <w:bCs/>
        </w:rPr>
        <w:t>5</w:t>
      </w:r>
      <w:r w:rsidR="004E07C9" w:rsidRPr="00365BEC">
        <w:rPr>
          <w:rFonts w:ascii="Arial" w:eastAsia="Arial" w:hAnsi="Arial" w:cs="Arial"/>
          <w:b/>
          <w:bCs/>
        </w:rPr>
        <w:t>.</w:t>
      </w:r>
      <w:r w:rsidR="004E07C9">
        <w:rPr>
          <w:rFonts w:ascii="Arial" w:eastAsia="Arial" w:hAnsi="Arial" w:cs="Arial"/>
        </w:rPr>
        <w:tab/>
      </w:r>
      <w:r w:rsidR="00D1333E">
        <w:rPr>
          <w:rFonts w:ascii="Arial" w:eastAsia="Arial" w:hAnsi="Arial" w:cs="Arial"/>
        </w:rPr>
        <w:t xml:space="preserve">Clause 10.2 does not apply with </w:t>
      </w:r>
      <w:r w:rsidR="00D1333E" w:rsidRPr="0094785C">
        <w:rPr>
          <w:rFonts w:ascii="Arial" w:eastAsia="Arial" w:hAnsi="Arial" w:cs="Arial"/>
        </w:rPr>
        <w:t xml:space="preserve">respect to a contract </w:t>
      </w:r>
      <w:proofErr w:type="gramStart"/>
      <w:r w:rsidR="00D1333E" w:rsidRPr="0094785C">
        <w:rPr>
          <w:rFonts w:ascii="Arial" w:eastAsia="Arial" w:hAnsi="Arial" w:cs="Arial"/>
        </w:rPr>
        <w:t>entered into</w:t>
      </w:r>
      <w:proofErr w:type="gramEnd"/>
      <w:r w:rsidR="00D1333E" w:rsidRPr="0094785C">
        <w:rPr>
          <w:rFonts w:ascii="Arial" w:eastAsia="Arial" w:hAnsi="Arial" w:cs="Arial"/>
        </w:rPr>
        <w:t xml:space="preserve"> prior to </w:t>
      </w:r>
      <w:r w:rsidR="00C17385" w:rsidRPr="0094785C">
        <w:rPr>
          <w:rFonts w:ascii="Arial" w:eastAsia="Arial" w:hAnsi="Arial" w:cs="Arial"/>
        </w:rPr>
        <w:t>the date of effect at clause 1.2</w:t>
      </w:r>
      <w:r w:rsidR="00C17385" w:rsidRPr="0094785C" w:rsidDel="00C17385">
        <w:rPr>
          <w:rFonts w:ascii="Arial" w:eastAsia="Arial" w:hAnsi="Arial" w:cs="Arial"/>
        </w:rPr>
        <w:t xml:space="preserve"> </w:t>
      </w:r>
      <w:r w:rsidR="00D1333E" w:rsidRPr="0094785C">
        <w:rPr>
          <w:rFonts w:ascii="Arial" w:eastAsia="Arial" w:hAnsi="Arial" w:cs="Arial"/>
        </w:rPr>
        <w:t xml:space="preserve">unless the contract is a </w:t>
      </w:r>
      <w:r w:rsidR="005129D0" w:rsidRPr="0094785C">
        <w:rPr>
          <w:rFonts w:ascii="Arial" w:eastAsia="Arial" w:hAnsi="Arial" w:cs="Arial"/>
          <w:i/>
          <w:iCs/>
        </w:rPr>
        <w:t>deemed distribution contract</w:t>
      </w:r>
      <w:r w:rsidR="005129D0" w:rsidRPr="0094785C">
        <w:rPr>
          <w:rFonts w:ascii="Arial" w:eastAsia="Arial" w:hAnsi="Arial" w:cs="Arial"/>
        </w:rPr>
        <w:t>.</w:t>
      </w:r>
    </w:p>
    <w:p w14:paraId="0EEDED24" w14:textId="2566482D" w:rsidR="005129D0" w:rsidRDefault="00156A4A" w:rsidP="00916349">
      <w:pPr>
        <w:spacing w:line="240" w:lineRule="auto"/>
        <w:ind w:left="720" w:hanging="720"/>
        <w:rPr>
          <w:rFonts w:ascii="Arial" w:eastAsia="Arial" w:hAnsi="Arial" w:cs="Arial"/>
        </w:rPr>
      </w:pPr>
      <w:r w:rsidRPr="008C4730">
        <w:rPr>
          <w:rFonts w:ascii="Arial" w:eastAsia="Arial" w:hAnsi="Arial" w:cs="Arial"/>
          <w:b/>
          <w:bCs/>
        </w:rPr>
        <w:t>6</w:t>
      </w:r>
      <w:r w:rsidR="005129D0" w:rsidRPr="008C4730">
        <w:rPr>
          <w:rFonts w:ascii="Arial" w:eastAsia="Arial" w:hAnsi="Arial" w:cs="Arial"/>
          <w:b/>
          <w:bCs/>
        </w:rPr>
        <w:t>.</w:t>
      </w:r>
      <w:r w:rsidR="005129D0" w:rsidRPr="0094785C">
        <w:rPr>
          <w:rFonts w:ascii="Arial" w:eastAsia="Arial" w:hAnsi="Arial" w:cs="Arial"/>
        </w:rPr>
        <w:tab/>
        <w:t xml:space="preserve">Clause 10.2 does not affect any rights or obligations that as at </w:t>
      </w:r>
      <w:r w:rsidR="00C17385" w:rsidRPr="0094785C">
        <w:rPr>
          <w:rFonts w:ascii="Arial" w:eastAsia="Arial" w:hAnsi="Arial" w:cs="Arial"/>
        </w:rPr>
        <w:t xml:space="preserve">the date of effect at clause 1.2 </w:t>
      </w:r>
      <w:r w:rsidR="005129D0" w:rsidRPr="0094785C">
        <w:rPr>
          <w:rFonts w:ascii="Arial" w:eastAsia="Arial" w:hAnsi="Arial" w:cs="Arial"/>
        </w:rPr>
        <w:t xml:space="preserve">have already accrued under a </w:t>
      </w:r>
      <w:r w:rsidR="005129D0" w:rsidRPr="0094785C">
        <w:rPr>
          <w:rFonts w:ascii="Arial" w:eastAsia="Arial" w:hAnsi="Arial" w:cs="Arial"/>
          <w:i/>
          <w:iCs/>
        </w:rPr>
        <w:t>deemed distribution contract</w:t>
      </w:r>
      <w:r w:rsidR="005129D0" w:rsidRPr="0094785C">
        <w:rPr>
          <w:rFonts w:ascii="Arial" w:eastAsia="Arial" w:hAnsi="Arial" w:cs="Arial"/>
        </w:rPr>
        <w:t>.</w:t>
      </w:r>
    </w:p>
    <w:p w14:paraId="46E8E259" w14:textId="469B150D" w:rsidR="00D1333E" w:rsidRDefault="00B66915" w:rsidP="00591978">
      <w:pPr>
        <w:pStyle w:val="Heading2"/>
      </w:pPr>
      <w:r>
        <w:lastRenderedPageBreak/>
        <w:t xml:space="preserve">Voltage </w:t>
      </w:r>
      <w:r w:rsidR="00263713">
        <w:t>v</w:t>
      </w:r>
      <w:r>
        <w:t xml:space="preserve">ariation </w:t>
      </w:r>
      <w:r w:rsidR="00263713">
        <w:t>c</w:t>
      </w:r>
      <w:r>
        <w:t xml:space="preserve">ompensation </w:t>
      </w:r>
      <w:r w:rsidR="00263713">
        <w:t>c</w:t>
      </w:r>
      <w:r>
        <w:t>ap</w:t>
      </w:r>
    </w:p>
    <w:p w14:paraId="5464614D" w14:textId="091FF81F" w:rsidR="001C750A" w:rsidRPr="008C4730" w:rsidRDefault="004E07C9" w:rsidP="00F1248A">
      <w:pPr>
        <w:pStyle w:val="ListParagraph"/>
        <w:keepNext/>
        <w:keepLines/>
        <w:numPr>
          <w:ilvl w:val="0"/>
          <w:numId w:val="40"/>
        </w:numPr>
        <w:spacing w:line="240" w:lineRule="auto"/>
        <w:ind w:hanging="720"/>
        <w:rPr>
          <w:rFonts w:ascii="Arial" w:eastAsia="Arial" w:hAnsi="Arial" w:cs="Arial"/>
        </w:rPr>
      </w:pPr>
      <w:r w:rsidRPr="008C4730">
        <w:rPr>
          <w:rFonts w:ascii="Arial" w:eastAsia="Arial" w:hAnsi="Arial" w:cs="Arial"/>
        </w:rPr>
        <w:t>For the purposes of clause </w:t>
      </w:r>
      <w:r w:rsidR="00516FD2" w:rsidRPr="008C4730">
        <w:rPr>
          <w:rFonts w:ascii="Arial" w:eastAsia="Arial" w:hAnsi="Arial" w:cs="Arial"/>
        </w:rPr>
        <w:t>3</w:t>
      </w:r>
      <w:r w:rsidRPr="008C4730">
        <w:rPr>
          <w:rFonts w:ascii="Arial" w:eastAsia="Arial" w:hAnsi="Arial" w:cs="Arial"/>
        </w:rPr>
        <w:t>.1</w:t>
      </w:r>
      <w:r w:rsidR="00BF36AA" w:rsidRPr="008C4730">
        <w:rPr>
          <w:rFonts w:ascii="Arial" w:eastAsia="Arial" w:hAnsi="Arial" w:cs="Arial"/>
        </w:rPr>
        <w:t>.1</w:t>
      </w:r>
      <w:r w:rsidRPr="008C4730">
        <w:rPr>
          <w:rFonts w:ascii="Arial" w:eastAsia="Arial" w:hAnsi="Arial" w:cs="Arial"/>
        </w:rPr>
        <w:t>(a) of Schedule 4 of this Code</w:t>
      </w:r>
      <w:r w:rsidR="00BB20DF" w:rsidRPr="008C4730">
        <w:rPr>
          <w:rFonts w:ascii="Arial" w:eastAsia="Arial" w:hAnsi="Arial" w:cs="Arial"/>
        </w:rPr>
        <w:t xml:space="preserve"> of Practice</w:t>
      </w:r>
      <w:r w:rsidRPr="008C4730">
        <w:rPr>
          <w:rFonts w:ascii="Arial" w:eastAsia="Arial" w:hAnsi="Arial" w:cs="Arial"/>
        </w:rPr>
        <w:t xml:space="preserve"> the </w:t>
      </w:r>
      <w:r w:rsidRPr="008C4730">
        <w:rPr>
          <w:rFonts w:ascii="Arial" w:eastAsia="Arial" w:hAnsi="Arial" w:cs="Arial"/>
          <w:i/>
          <w:iCs/>
        </w:rPr>
        <w:t>voltage variation compensation cap</w:t>
      </w:r>
      <w:r w:rsidRPr="008C4730">
        <w:rPr>
          <w:rFonts w:ascii="Arial" w:eastAsia="Arial" w:hAnsi="Arial" w:cs="Arial"/>
        </w:rPr>
        <w:t xml:space="preserve"> is th</w:t>
      </w:r>
      <w:r w:rsidR="00D041A0" w:rsidRPr="008C4730">
        <w:rPr>
          <w:rFonts w:ascii="Arial" w:eastAsia="Arial" w:hAnsi="Arial" w:cs="Arial"/>
        </w:rPr>
        <w:t>e</w:t>
      </w:r>
      <w:r w:rsidRPr="008C4730">
        <w:rPr>
          <w:rFonts w:ascii="Arial" w:eastAsia="Arial" w:hAnsi="Arial" w:cs="Arial"/>
        </w:rPr>
        <w:t xml:space="preserve"> amount set out in the Schedule to the </w:t>
      </w:r>
      <w:r w:rsidRPr="008C4730">
        <w:rPr>
          <w:rFonts w:ascii="Arial" w:eastAsia="Arial" w:hAnsi="Arial" w:cs="Arial"/>
          <w:i/>
          <w:iCs/>
        </w:rPr>
        <w:t>Electricity Industry Guideline 11 – Voltage Variation Compensation, Confidential Version</w:t>
      </w:r>
      <w:r w:rsidRPr="008C4730">
        <w:rPr>
          <w:rFonts w:ascii="Arial" w:eastAsia="Arial" w:hAnsi="Arial" w:cs="Arial"/>
        </w:rPr>
        <w:t xml:space="preserve"> until such time as there is a determination by the </w:t>
      </w:r>
      <w:r w:rsidRPr="008C4730">
        <w:rPr>
          <w:rFonts w:ascii="Arial" w:eastAsia="Arial" w:hAnsi="Arial" w:cs="Arial"/>
          <w:i/>
          <w:iCs/>
        </w:rPr>
        <w:t>Commission</w:t>
      </w:r>
      <w:r w:rsidRPr="008C4730">
        <w:rPr>
          <w:rFonts w:ascii="Arial" w:eastAsia="Arial" w:hAnsi="Arial" w:cs="Arial"/>
        </w:rPr>
        <w:t xml:space="preserve"> in accordance with clause </w:t>
      </w:r>
      <w:r w:rsidR="007D6CA2" w:rsidRPr="008C4730">
        <w:rPr>
          <w:rFonts w:ascii="Arial" w:eastAsia="Arial" w:hAnsi="Arial" w:cs="Arial"/>
        </w:rPr>
        <w:t>4</w:t>
      </w:r>
      <w:r w:rsidRPr="008C4730">
        <w:rPr>
          <w:rFonts w:ascii="Arial" w:eastAsia="Arial" w:hAnsi="Arial" w:cs="Arial"/>
        </w:rPr>
        <w:t>.3 of Schedule 4 of this Code</w:t>
      </w:r>
      <w:r w:rsidR="00BB20DF" w:rsidRPr="008C4730">
        <w:rPr>
          <w:rFonts w:ascii="Arial" w:eastAsia="Arial" w:hAnsi="Arial" w:cs="Arial"/>
        </w:rPr>
        <w:t xml:space="preserve"> of Practice</w:t>
      </w:r>
      <w:r w:rsidRPr="008C4730">
        <w:rPr>
          <w:rFonts w:ascii="Arial" w:eastAsia="Arial" w:hAnsi="Arial" w:cs="Arial"/>
        </w:rPr>
        <w:t>.</w:t>
      </w:r>
    </w:p>
    <w:p w14:paraId="15ECE6F2" w14:textId="77777777" w:rsidR="00055352" w:rsidRDefault="00055352">
      <w:pPr>
        <w:spacing w:before="0" w:line="259" w:lineRule="auto"/>
        <w:rPr>
          <w:rFonts w:ascii="Arial" w:eastAsia="Arial" w:hAnsi="Arial" w:cs="Arial"/>
        </w:rPr>
        <w:sectPr w:rsidR="00055352" w:rsidSect="00055352">
          <w:headerReference w:type="even" r:id="rId19"/>
          <w:headerReference w:type="default" r:id="rId20"/>
          <w:footerReference w:type="default" r:id="rId21"/>
          <w:headerReference w:type="first" r:id="rId22"/>
          <w:pgSz w:w="11906" w:h="16838" w:code="9"/>
          <w:pgMar w:top="1134" w:right="1134" w:bottom="1134" w:left="1134" w:header="709" w:footer="692" w:gutter="0"/>
          <w:cols w:space="708"/>
          <w:docGrid w:linePitch="360"/>
        </w:sectPr>
      </w:pPr>
    </w:p>
    <w:p w14:paraId="763DB881" w14:textId="77777777" w:rsidR="00CA47EC" w:rsidRDefault="00CA47EC" w:rsidP="00CA47EC">
      <w:pPr>
        <w:pStyle w:val="Heading1"/>
      </w:pPr>
      <w:bookmarkStart w:id="841" w:name="_Toc112926828"/>
      <w:r>
        <w:lastRenderedPageBreak/>
        <w:t>SCHEDULE 6: Electricity distributor reporting obligations and performance indicators</w:t>
      </w:r>
      <w:bookmarkEnd w:id="841"/>
    </w:p>
    <w:p w14:paraId="38DC3442" w14:textId="77777777" w:rsidR="00CA47EC" w:rsidRDefault="00CA47EC" w:rsidP="00CA47EC">
      <w:pPr>
        <w:pStyle w:val="Heading2numbered"/>
      </w:pPr>
      <w:bookmarkStart w:id="842" w:name="_Toc112926829"/>
      <w:r>
        <w:t>Part 1: Distributor reporting obligations</w:t>
      </w:r>
      <w:bookmarkEnd w:id="842"/>
    </w:p>
    <w:p w14:paraId="72CDAA81" w14:textId="77777777" w:rsidR="00CA47EC" w:rsidRDefault="00CA47EC" w:rsidP="00F1248A">
      <w:pPr>
        <w:pStyle w:val="BodyText1"/>
        <w:numPr>
          <w:ilvl w:val="0"/>
          <w:numId w:val="73"/>
        </w:numPr>
        <w:spacing w:before="240" w:line="336" w:lineRule="auto"/>
        <w:rPr>
          <w:rFonts w:cs="Arial"/>
          <w:sz w:val="22"/>
          <w:szCs w:val="22"/>
        </w:rPr>
      </w:pPr>
      <w:r>
        <w:rPr>
          <w:rFonts w:cs="Arial"/>
          <w:sz w:val="22"/>
          <w:szCs w:val="22"/>
        </w:rPr>
        <w:t>This Part sets out electricity distributor compliance reporting obligations, as summarised in Table 1 below.</w:t>
      </w:r>
    </w:p>
    <w:p w14:paraId="57131198" w14:textId="77777777" w:rsidR="00CA47EC" w:rsidRPr="00264D7B" w:rsidRDefault="00CA47EC" w:rsidP="00CA47EC">
      <w:pPr>
        <w:pStyle w:val="Figure-Table-BoxHeading"/>
        <w:keepNext/>
        <w:ind w:left="1571"/>
      </w:pPr>
      <w:r w:rsidRPr="006A55AB">
        <w:t>Table 1</w:t>
      </w:r>
      <w:r>
        <w:t>:</w:t>
      </w:r>
      <w:r w:rsidRPr="006A55AB">
        <w:t xml:space="preserve"> </w:t>
      </w:r>
      <w:r>
        <w:t>Summary of distributor r</w:t>
      </w:r>
      <w:r w:rsidRPr="006A55AB">
        <w:t>eporting obligations</w:t>
      </w:r>
    </w:p>
    <w:tbl>
      <w:tblPr>
        <w:tblStyle w:val="TableGrid"/>
        <w:tblW w:w="9724" w:type="dxa"/>
        <w:tblInd w:w="720" w:type="dxa"/>
        <w:tblLayout w:type="fixed"/>
        <w:tblLook w:val="04A0" w:firstRow="1" w:lastRow="0" w:firstColumn="1" w:lastColumn="0" w:noHBand="0" w:noVBand="1"/>
      </w:tblPr>
      <w:tblGrid>
        <w:gridCol w:w="2070"/>
        <w:gridCol w:w="1503"/>
        <w:gridCol w:w="6151"/>
      </w:tblGrid>
      <w:tr w:rsidR="00CA47EC" w:rsidRPr="000C445B" w14:paraId="0A8D310D" w14:textId="77777777" w:rsidTr="00283554">
        <w:trPr>
          <w:cnfStyle w:val="100000000000" w:firstRow="1" w:lastRow="0" w:firstColumn="0" w:lastColumn="0" w:oddVBand="0" w:evenVBand="0" w:oddHBand="0" w:evenHBand="0" w:firstRowFirstColumn="0" w:firstRowLastColumn="0" w:lastRowFirstColumn="0" w:lastRowLastColumn="0"/>
        </w:trPr>
        <w:tc>
          <w:tcPr>
            <w:tcW w:w="2070" w:type="dxa"/>
          </w:tcPr>
          <w:p w14:paraId="1196E271" w14:textId="77777777" w:rsidR="00CA47EC" w:rsidRPr="008C7545" w:rsidRDefault="00CA47EC" w:rsidP="00283554">
            <w:pPr>
              <w:pStyle w:val="TableHeading"/>
              <w:keepNext/>
            </w:pPr>
            <w:r w:rsidRPr="008C7545">
              <w:t>Reporting obligation</w:t>
            </w:r>
          </w:p>
        </w:tc>
        <w:tc>
          <w:tcPr>
            <w:tcW w:w="1503" w:type="dxa"/>
          </w:tcPr>
          <w:p w14:paraId="6479C3F1" w14:textId="77777777" w:rsidR="00CA47EC" w:rsidRPr="008C7545" w:rsidRDefault="00CA47EC" w:rsidP="00283554">
            <w:pPr>
              <w:pStyle w:val="TableHeading"/>
              <w:keepNext/>
            </w:pPr>
            <w:r w:rsidRPr="008C7545">
              <w:t>Frequency</w:t>
            </w:r>
          </w:p>
        </w:tc>
        <w:tc>
          <w:tcPr>
            <w:tcW w:w="6151" w:type="dxa"/>
          </w:tcPr>
          <w:p w14:paraId="2E5EEBEA" w14:textId="77777777" w:rsidR="00CA47EC" w:rsidRPr="008C7545" w:rsidRDefault="00CA47EC" w:rsidP="00283554">
            <w:pPr>
              <w:pStyle w:val="TableHeading"/>
              <w:keepNext/>
            </w:pPr>
            <w:r w:rsidRPr="008C7545">
              <w:t>Timing</w:t>
            </w:r>
          </w:p>
        </w:tc>
      </w:tr>
      <w:tr w:rsidR="00CA47EC" w:rsidRPr="000C445B" w14:paraId="040D70B9" w14:textId="77777777" w:rsidTr="00283554">
        <w:tc>
          <w:tcPr>
            <w:tcW w:w="2070" w:type="dxa"/>
          </w:tcPr>
          <w:p w14:paraId="659F664F" w14:textId="77777777" w:rsidR="00CA47EC" w:rsidRPr="00420279" w:rsidRDefault="00CA47EC" w:rsidP="00283554">
            <w:pPr>
              <w:pStyle w:val="TableBold"/>
              <w:keepNext/>
            </w:pPr>
            <w:r>
              <w:t>T</w:t>
            </w:r>
            <w:r w:rsidRPr="000C445B">
              <w:t xml:space="preserve">ype 1 </w:t>
            </w:r>
            <w:r>
              <w:t xml:space="preserve">breaches </w:t>
            </w:r>
          </w:p>
        </w:tc>
        <w:tc>
          <w:tcPr>
            <w:tcW w:w="1503" w:type="dxa"/>
          </w:tcPr>
          <w:p w14:paraId="2F24D372" w14:textId="77777777" w:rsidR="00CA47EC" w:rsidRPr="000C445B" w:rsidRDefault="00CA47EC" w:rsidP="00283554">
            <w:pPr>
              <w:pStyle w:val="TableBody"/>
              <w:keepNext/>
            </w:pPr>
            <w:r>
              <w:t>As required</w:t>
            </w:r>
          </w:p>
        </w:tc>
        <w:tc>
          <w:tcPr>
            <w:tcW w:w="6151" w:type="dxa"/>
          </w:tcPr>
          <w:p w14:paraId="32D081B9" w14:textId="77777777" w:rsidR="00CA47EC" w:rsidRPr="000C445B" w:rsidRDefault="00CA47EC" w:rsidP="00283554">
            <w:pPr>
              <w:pStyle w:val="TableBullet"/>
              <w:keepNext/>
              <w:numPr>
                <w:ilvl w:val="0"/>
                <w:numId w:val="0"/>
              </w:numPr>
              <w:spacing w:before="0" w:line="240" w:lineRule="auto"/>
            </w:pPr>
            <w:r w:rsidRPr="000C445B">
              <w:t xml:space="preserve">Within two business days of </w:t>
            </w:r>
            <w:r>
              <w:t>detection.</w:t>
            </w:r>
          </w:p>
        </w:tc>
      </w:tr>
      <w:tr w:rsidR="00CA47EC" w:rsidRPr="000C445B" w14:paraId="3A892ED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12AA2CDF" w14:textId="77777777" w:rsidR="00CA47EC" w:rsidRPr="00EA1F66" w:rsidRDefault="00CA47EC" w:rsidP="00283554">
            <w:pPr>
              <w:pStyle w:val="TableBold"/>
              <w:keepNext/>
            </w:pPr>
            <w:r>
              <w:t>Type 2 breaches</w:t>
            </w:r>
          </w:p>
        </w:tc>
        <w:tc>
          <w:tcPr>
            <w:tcW w:w="1503" w:type="dxa"/>
          </w:tcPr>
          <w:p w14:paraId="25881B50" w14:textId="77777777" w:rsidR="00CA47EC" w:rsidRPr="000C445B" w:rsidRDefault="00CA47EC" w:rsidP="00283554">
            <w:pPr>
              <w:pStyle w:val="TableBody"/>
              <w:keepNext/>
            </w:pPr>
            <w:r>
              <w:t>As required</w:t>
            </w:r>
          </w:p>
        </w:tc>
        <w:tc>
          <w:tcPr>
            <w:tcW w:w="6151" w:type="dxa"/>
          </w:tcPr>
          <w:p w14:paraId="718C9DA8" w14:textId="77777777" w:rsidR="00CA47EC" w:rsidRPr="000C445B" w:rsidRDefault="00CA47EC" w:rsidP="00283554">
            <w:pPr>
              <w:pStyle w:val="TableBullet"/>
              <w:keepNext/>
              <w:numPr>
                <w:ilvl w:val="0"/>
                <w:numId w:val="0"/>
              </w:numPr>
              <w:spacing w:before="0" w:line="240" w:lineRule="auto"/>
              <w:ind w:left="284" w:hanging="284"/>
            </w:pPr>
            <w:r>
              <w:t xml:space="preserve">Within 30 calendar days of </w:t>
            </w:r>
            <w:r w:rsidRPr="00015E9C">
              <w:t>detection</w:t>
            </w:r>
            <w:r>
              <w:t>.</w:t>
            </w:r>
          </w:p>
        </w:tc>
      </w:tr>
      <w:tr w:rsidR="00CA47EC" w:rsidRPr="000C445B" w14:paraId="14787028" w14:textId="77777777" w:rsidTr="00283554">
        <w:tc>
          <w:tcPr>
            <w:tcW w:w="2070" w:type="dxa"/>
          </w:tcPr>
          <w:p w14:paraId="3BD5DA46" w14:textId="77777777" w:rsidR="00CA47EC" w:rsidRDefault="00CA47EC" w:rsidP="00283554">
            <w:pPr>
              <w:pStyle w:val="TableBold"/>
              <w:keepNext/>
            </w:pPr>
            <w:r>
              <w:t>Material breaches</w:t>
            </w:r>
          </w:p>
        </w:tc>
        <w:tc>
          <w:tcPr>
            <w:tcW w:w="1503" w:type="dxa"/>
          </w:tcPr>
          <w:p w14:paraId="16237ACF" w14:textId="77777777" w:rsidR="00CA47EC" w:rsidRDefault="00CA47EC" w:rsidP="00283554">
            <w:pPr>
              <w:pStyle w:val="TableBody"/>
              <w:keepNext/>
            </w:pPr>
            <w:r>
              <w:t>As required</w:t>
            </w:r>
          </w:p>
        </w:tc>
        <w:tc>
          <w:tcPr>
            <w:tcW w:w="6151" w:type="dxa"/>
          </w:tcPr>
          <w:p w14:paraId="6A2B26B2" w14:textId="77777777" w:rsidR="00CA47EC" w:rsidRDefault="00CA47EC" w:rsidP="00283554">
            <w:pPr>
              <w:pStyle w:val="TableBullet"/>
              <w:keepNext/>
              <w:numPr>
                <w:ilvl w:val="0"/>
                <w:numId w:val="0"/>
              </w:numPr>
              <w:spacing w:before="0" w:line="240" w:lineRule="auto"/>
              <w:ind w:left="284" w:hanging="284"/>
            </w:pPr>
            <w:r>
              <w:t>As soon as practicable.</w:t>
            </w:r>
          </w:p>
        </w:tc>
      </w:tr>
      <w:tr w:rsidR="00CA47EC" w:rsidRPr="000C445B" w14:paraId="177230B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6B735AD0" w14:textId="77777777" w:rsidR="00CA47EC" w:rsidRPr="007E3AC6" w:rsidRDefault="00CA47EC" w:rsidP="00283554">
            <w:pPr>
              <w:pStyle w:val="TableBold"/>
              <w:keepNext/>
              <w:rPr>
                <w:rStyle w:val="Bold"/>
                <w:b/>
                <w:lang w:val="en-AU"/>
              </w:rPr>
            </w:pPr>
            <w:r w:rsidRPr="001D6CD3">
              <w:rPr>
                <w:rStyle w:val="Bold"/>
                <w:b/>
              </w:rPr>
              <w:t>Annual report</w:t>
            </w:r>
          </w:p>
          <w:p w14:paraId="436FC4D0" w14:textId="77777777" w:rsidR="00CA47EC" w:rsidRDefault="00CA47EC" w:rsidP="00283554">
            <w:pPr>
              <w:pStyle w:val="TableBold"/>
              <w:keepNext/>
            </w:pPr>
          </w:p>
        </w:tc>
        <w:tc>
          <w:tcPr>
            <w:tcW w:w="1503" w:type="dxa"/>
          </w:tcPr>
          <w:p w14:paraId="31DE4517" w14:textId="77777777" w:rsidR="00CA47EC" w:rsidRDefault="00CA47EC" w:rsidP="00283554">
            <w:pPr>
              <w:pStyle w:val="TableBody"/>
              <w:keepNext/>
            </w:pPr>
            <w:r w:rsidRPr="007C52F9">
              <w:t>Annually</w:t>
            </w:r>
          </w:p>
        </w:tc>
        <w:tc>
          <w:tcPr>
            <w:tcW w:w="6151" w:type="dxa"/>
          </w:tcPr>
          <w:p w14:paraId="370D61EA" w14:textId="77777777" w:rsidR="00CA47EC" w:rsidRPr="00712AB2" w:rsidRDefault="00CA47EC" w:rsidP="00283554">
            <w:pPr>
              <w:pStyle w:val="TableBullet"/>
              <w:keepNext/>
              <w:numPr>
                <w:ilvl w:val="0"/>
                <w:numId w:val="0"/>
              </w:numPr>
              <w:spacing w:before="0" w:line="240" w:lineRule="auto"/>
              <w:rPr>
                <w:color w:val="000000" w:themeColor="text1"/>
              </w:rPr>
            </w:pPr>
            <w:r w:rsidRPr="007C52F9">
              <w:t>For the period 1 July to 30 June – on or before 31 August.</w:t>
            </w:r>
          </w:p>
        </w:tc>
      </w:tr>
    </w:tbl>
    <w:p w14:paraId="039182C5" w14:textId="1B69EDC9" w:rsidR="00CA47EC" w:rsidRDefault="00CA47EC" w:rsidP="00F1248A">
      <w:pPr>
        <w:pStyle w:val="ListParagraph"/>
        <w:numPr>
          <w:ilvl w:val="0"/>
          <w:numId w:val="73"/>
        </w:numPr>
      </w:pPr>
      <w:r>
        <w:t>Under the breach classification table</w:t>
      </w:r>
      <w:r w:rsidR="00A1113C">
        <w:t>s</w:t>
      </w:r>
      <w:r w:rsidR="00315CB3">
        <w:t xml:space="preserve"> in Tables 1 and 2</w:t>
      </w:r>
      <w:r>
        <w:t xml:space="preserve"> below, regulatory obligations are classified as type 1 or type 2. </w:t>
      </w:r>
    </w:p>
    <w:p w14:paraId="00526B67" w14:textId="77777777" w:rsidR="00CA47EC" w:rsidRDefault="00CA47EC" w:rsidP="00F1248A">
      <w:pPr>
        <w:pStyle w:val="ListParagraph"/>
        <w:numPr>
          <w:ilvl w:val="0"/>
          <w:numId w:val="73"/>
        </w:numPr>
        <w:ind w:left="714" w:hanging="357"/>
        <w:contextualSpacing w:val="0"/>
      </w:pPr>
      <w:r>
        <w:t xml:space="preserve">All actual and potential breaches of type 1 obligations as prescribed in Table 2 must be reported to the commission within two business days of detection. </w:t>
      </w:r>
    </w:p>
    <w:p w14:paraId="74EF0BDB" w14:textId="77777777" w:rsidR="00CA47EC" w:rsidRDefault="00CA47EC" w:rsidP="00F1248A">
      <w:pPr>
        <w:pStyle w:val="ListParagraph"/>
        <w:numPr>
          <w:ilvl w:val="0"/>
          <w:numId w:val="73"/>
        </w:numPr>
        <w:ind w:left="714" w:hanging="357"/>
        <w:contextualSpacing w:val="0"/>
      </w:pPr>
      <w:r w:rsidRPr="463CE5CB">
        <w:t xml:space="preserve">If a licensee submits an incomplete report because the investigation is ongoing, the licensee must provide </w:t>
      </w:r>
      <w:r>
        <w:t>a complete</w:t>
      </w:r>
      <w:r w:rsidRPr="463CE5CB">
        <w:t xml:space="preserve"> report within 20 business days</w:t>
      </w:r>
      <w:r>
        <w:t xml:space="preserve"> from the date it was originally reported to the commission.</w:t>
      </w:r>
    </w:p>
    <w:p w14:paraId="7CFDB6A0" w14:textId="77777777" w:rsidR="00CA47EC" w:rsidRDefault="00CA47EC" w:rsidP="00F1248A">
      <w:pPr>
        <w:pStyle w:val="ListParagraph"/>
        <w:numPr>
          <w:ilvl w:val="0"/>
          <w:numId w:val="73"/>
        </w:numPr>
      </w:pPr>
      <w:r>
        <w:t xml:space="preserve">All actual and potential breaches of type 2 obligations as prescribed in Table 3 must be reported to the commission within 30 calendar days of detection. </w:t>
      </w:r>
    </w:p>
    <w:p w14:paraId="2C541BB3" w14:textId="4B61DC0E" w:rsidR="00CA47EC" w:rsidRDefault="00CA47EC" w:rsidP="00F1248A">
      <w:pPr>
        <w:pStyle w:val="ListParagraph"/>
        <w:numPr>
          <w:ilvl w:val="0"/>
          <w:numId w:val="73"/>
        </w:numPr>
      </w:pPr>
      <w:r>
        <w:lastRenderedPageBreak/>
        <w:t>A breach is detected where a business has reasonable grounds to believe a reportable situation has arisen. That is, a business knows of facts or has sufficient evidence to consider that a breach has occurred.</w:t>
      </w:r>
    </w:p>
    <w:p w14:paraId="0EA776F7" w14:textId="0BE5683A" w:rsidR="00D72BD2" w:rsidRPr="00CE1D6A" w:rsidRDefault="00D72BD2" w:rsidP="00D72BD2">
      <w:pPr>
        <w:pStyle w:val="Heading3"/>
      </w:pPr>
      <w:r>
        <w:t>Table 2: Type 1 breaches – electricity distributors</w:t>
      </w:r>
    </w:p>
    <w:tbl>
      <w:tblPr>
        <w:tblStyle w:val="TableGrid"/>
        <w:tblW w:w="9781" w:type="dxa"/>
        <w:tblLook w:val="04A0" w:firstRow="1" w:lastRow="0" w:firstColumn="1" w:lastColumn="0" w:noHBand="0" w:noVBand="1"/>
      </w:tblPr>
      <w:tblGrid>
        <w:gridCol w:w="2977"/>
        <w:gridCol w:w="6804"/>
      </w:tblGrid>
      <w:tr w:rsidR="00D72BD2" w:rsidRPr="000A29C8" w14:paraId="70FBCD76" w14:textId="77777777" w:rsidTr="00AE0A96">
        <w:trPr>
          <w:cnfStyle w:val="100000000000" w:firstRow="1" w:lastRow="0" w:firstColumn="0" w:lastColumn="0" w:oddVBand="0" w:evenVBand="0" w:oddHBand="0" w:evenHBand="0" w:firstRowFirstColumn="0" w:firstRowLastColumn="0" w:lastRowFirstColumn="0" w:lastRowLastColumn="0"/>
        </w:trPr>
        <w:tc>
          <w:tcPr>
            <w:tcW w:w="2977" w:type="dxa"/>
          </w:tcPr>
          <w:p w14:paraId="498BA23E" w14:textId="77777777" w:rsidR="00D72BD2" w:rsidRPr="00CA47EC" w:rsidRDefault="00D72BD2" w:rsidP="00AE0A96">
            <w:pPr>
              <w:shd w:val="clear" w:color="auto" w:fill="F2F2F2" w:themeFill="background1" w:themeFillShade="F2"/>
              <w:rPr>
                <w:color w:val="auto"/>
              </w:rPr>
            </w:pPr>
            <w:r w:rsidRPr="000A29C8">
              <w:rPr>
                <w:color w:val="auto"/>
              </w:rPr>
              <w:t xml:space="preserve">Electricity Distribution Code of Practice </w:t>
            </w:r>
          </w:p>
        </w:tc>
        <w:tc>
          <w:tcPr>
            <w:tcW w:w="6804" w:type="dxa"/>
          </w:tcPr>
          <w:p w14:paraId="0CDC0D6D" w14:textId="00E97C4B" w:rsidR="00D72BD2" w:rsidRPr="00CA47EC" w:rsidRDefault="00D72BD2" w:rsidP="00AE0A96">
            <w:pPr>
              <w:shd w:val="clear" w:color="auto" w:fill="F2F2F2" w:themeFill="background1" w:themeFillShade="F2"/>
              <w:spacing w:before="0" w:line="240" w:lineRule="auto"/>
              <w:rPr>
                <w:rFonts w:cstheme="minorHAnsi"/>
                <w:b w:val="0"/>
                <w:bCs/>
                <w:color w:val="auto"/>
              </w:rPr>
            </w:pPr>
            <w:r w:rsidRPr="00CA47EC">
              <w:rPr>
                <w:rFonts w:cstheme="minorHAnsi"/>
                <w:b w:val="0"/>
                <w:bCs/>
                <w:color w:val="auto"/>
              </w:rPr>
              <w:t>Clauses 11.5.1(b)(</w:t>
            </w:r>
            <w:proofErr w:type="spellStart"/>
            <w:r w:rsidRPr="00CA47EC">
              <w:rPr>
                <w:rFonts w:cstheme="minorHAnsi"/>
                <w:b w:val="0"/>
                <w:bCs/>
                <w:color w:val="auto"/>
              </w:rPr>
              <w:t>i</w:t>
            </w:r>
            <w:proofErr w:type="spellEnd"/>
            <w:r w:rsidRPr="00CA47EC">
              <w:rPr>
                <w:rFonts w:cstheme="minorHAnsi"/>
                <w:b w:val="0"/>
                <w:bCs/>
                <w:color w:val="auto"/>
              </w:rPr>
              <w:t>), 11.5.1(b)(ii), 12.2.1(a), 12.2.1(b), 12.2.1(c), 12.2.1(d), 12.2.2(a), 12.2.2(b), 12.3.1, 12.4.1(a), 12.4.1(b), 12.4.1(c), 12.4.1(d), 12.4.2, 12.4.3(a), 12.4.3(b), 12.4.3(c), 12.4.3(d), 12.5.1, 12.6, 12.7.1, 12.7.2, 12.7.3, 12.7.4, 12.7.5(a), 12.7.5(c), 12.7.5(e), 12.7.5(f), 12.7.5(j), 16.7.2(a) and 16.7.2(c).</w:t>
            </w:r>
          </w:p>
        </w:tc>
      </w:tr>
    </w:tbl>
    <w:p w14:paraId="09B53C89" w14:textId="77777777" w:rsidR="00D72BD2" w:rsidRPr="00B56C0A" w:rsidRDefault="00D72BD2" w:rsidP="00D72BD2">
      <w:pPr>
        <w:pStyle w:val="Heading3"/>
      </w:pPr>
      <w:bookmarkStart w:id="843" w:name="_Toc112926833"/>
      <w:r>
        <w:t>Table 3: Type 2 breaches – electricity distributors</w:t>
      </w:r>
      <w:bookmarkEnd w:id="843"/>
    </w:p>
    <w:tbl>
      <w:tblPr>
        <w:tblStyle w:val="TableGrid"/>
        <w:tblW w:w="9781" w:type="dxa"/>
        <w:tblLook w:val="04A0" w:firstRow="1" w:lastRow="0" w:firstColumn="1" w:lastColumn="0" w:noHBand="0" w:noVBand="1"/>
      </w:tblPr>
      <w:tblGrid>
        <w:gridCol w:w="3023"/>
        <w:gridCol w:w="6758"/>
      </w:tblGrid>
      <w:tr w:rsidR="00D72BD2" w14:paraId="5B8B3251" w14:textId="77777777" w:rsidTr="00AE0A96">
        <w:trPr>
          <w:cnfStyle w:val="100000000000" w:firstRow="1" w:lastRow="0" w:firstColumn="0" w:lastColumn="0" w:oddVBand="0" w:evenVBand="0" w:oddHBand="0" w:evenHBand="0" w:firstRowFirstColumn="0" w:firstRowLastColumn="0" w:lastRowFirstColumn="0" w:lastRowLastColumn="0"/>
        </w:trPr>
        <w:tc>
          <w:tcPr>
            <w:tcW w:w="3023" w:type="dxa"/>
          </w:tcPr>
          <w:p w14:paraId="08E01915" w14:textId="77777777" w:rsidR="00D72BD2" w:rsidRPr="00644ADC" w:rsidRDefault="00D72BD2" w:rsidP="00AE0A96">
            <w:r w:rsidRPr="00644ADC">
              <w:rPr>
                <w:color w:val="auto"/>
              </w:rPr>
              <w:t xml:space="preserve">Electricity Distribution Code of Practice </w:t>
            </w:r>
          </w:p>
        </w:tc>
        <w:tc>
          <w:tcPr>
            <w:tcW w:w="6758" w:type="dxa"/>
          </w:tcPr>
          <w:p w14:paraId="182EEEC8" w14:textId="747D05B9" w:rsidR="00D72BD2" w:rsidRPr="00644ADC" w:rsidRDefault="00D72BD2" w:rsidP="00AE0A96">
            <w:pPr>
              <w:spacing w:before="0" w:line="240" w:lineRule="auto"/>
              <w:rPr>
                <w:b w:val="0"/>
              </w:rPr>
            </w:pPr>
            <w:r w:rsidRPr="33DC57FA">
              <w:rPr>
                <w:b w:val="0"/>
                <w:color w:val="auto"/>
              </w:rPr>
              <w:t>Clauses 1.5.2, 1.5.3, 3.2,</w:t>
            </w:r>
            <w:r w:rsidR="00B26548" w:rsidRPr="33DC57FA">
              <w:rPr>
                <w:b w:val="0"/>
                <w:color w:val="auto"/>
              </w:rPr>
              <w:t xml:space="preserve"> 3.6,</w:t>
            </w:r>
            <w:r w:rsidRPr="33DC57FA">
              <w:rPr>
                <w:b w:val="0"/>
                <w:color w:val="auto"/>
              </w:rPr>
              <w:t xml:space="preserve"> 3.3.1, 3.3.2, 3.4.1, 3.5.2, 4.2.1, 4.3.1, 4.4.1, 4.4.2,  5.2.1, 5.2.2, 5.3.1, 5.4.1, 5.4.2, 7.3.4, 8.2.1, 8.4, 8.5.1, 8.5.2, 8.6.1, 8.6.2, 8.8.1, 8.8.2, 8.9.1, 9.2.1, 9.2.2, 9.2.3, 9.3, 9.4.4, 11.3.1</w:t>
            </w:r>
            <w:r w:rsidR="00041B35">
              <w:rPr>
                <w:b w:val="0"/>
                <w:color w:val="auto"/>
              </w:rPr>
              <w:t>,</w:t>
            </w:r>
            <w:r w:rsidRPr="33DC57FA">
              <w:rPr>
                <w:b w:val="0"/>
                <w:color w:val="auto"/>
              </w:rPr>
              <w:t xml:space="preserve"> 11.3.2, 11.4.1, 11.4.2, 11.4.3, 11.5.1(a), 11.5.2, 11.5.3, 11.5.6, 11.5.8, 11.6.1, 11.7.1, 11.8.1, 12.5.2, 12.5.3, 12.5.7, 13.2.1, 13.2.3,</w:t>
            </w:r>
            <w:r w:rsidR="00786185" w:rsidRPr="33DC57FA">
              <w:rPr>
                <w:b w:val="0"/>
                <w:color w:val="auto"/>
              </w:rPr>
              <w:t xml:space="preserve"> </w:t>
            </w:r>
            <w:r w:rsidR="00F84686" w:rsidRPr="33DC57FA" w:rsidDel="00F84686">
              <w:rPr>
                <w:b w:val="0"/>
                <w:color w:val="auto"/>
              </w:rPr>
              <w:t>13.3.1,</w:t>
            </w:r>
            <w:r w:rsidRPr="33DC57FA">
              <w:rPr>
                <w:b w:val="0"/>
                <w:color w:val="auto"/>
              </w:rPr>
              <w:t xml:space="preserve"> 13.3.2, 13.3.3, 14.3.1, 14.3.2, 14.3.4, 14.4, 14.5.1, </w:t>
            </w:r>
            <w:ins w:id="844" w:author="Steve Oh (ESC)" w:date="2025-12-18T11:27:00Z" w16du:dateUtc="2025-12-18T00:27:00Z">
              <w:r w:rsidRPr="33DC57FA">
                <w:rPr>
                  <w:b w:val="0"/>
                  <w:color w:val="auto"/>
                </w:rPr>
                <w:t>14.5.</w:t>
              </w:r>
              <w:r w:rsidR="009C58D6">
                <w:rPr>
                  <w:b w:val="0"/>
                  <w:color w:val="auto"/>
                </w:rPr>
                <w:t xml:space="preserve">1A, </w:t>
              </w:r>
            </w:ins>
            <w:r w:rsidRPr="33DC57FA">
              <w:rPr>
                <w:b w:val="0"/>
                <w:color w:val="auto"/>
              </w:rPr>
              <w:t xml:space="preserve">14.5.2, 14.5.5, 14.6.1, 14.7.1, 14.8.1, 14.8.2, 14.8.3, 14.8.4, 15.2.1, 15.3, 15.4.2, 16.3.2, 16.4.1, 16.4.2, 16.5.1, 16.5.2, 16.7.1, 16.7.2(b), 17.2.1, 17.2.2, 19.3.1, 19.3.3, 19.4.1, 19.4.7, 19.5.5, </w:t>
            </w:r>
            <w:r w:rsidR="00EC55EC" w:rsidRPr="33DC57FA" w:rsidDel="00EC55EC">
              <w:rPr>
                <w:b w:val="0"/>
                <w:color w:val="auto"/>
              </w:rPr>
              <w:t>20.4.</w:t>
            </w:r>
            <w:r w:rsidRPr="33DC57FA">
              <w:rPr>
                <w:b w:val="0"/>
                <w:color w:val="auto"/>
              </w:rPr>
              <w:t>4, 20.4.5, 20.4.7, 20.4.8, 20.6.1, 20.6.2, 20.7.1, 20.8.1, 20.10.1, 20.11, 22.2, 22.3, 24.2.2, 25.2.1, 25.2.2, 25.2.3, 25.2.4, 25.3.1, 25.3.3, 25.4.1, 25.4.3, 25.5.1, 25.5.2, 25.6.1, 25.6.2, 25.7, 25.8, 25.9 and 25.10.2.</w:t>
            </w:r>
          </w:p>
        </w:tc>
      </w:tr>
      <w:tr w:rsidR="00D72BD2" w14:paraId="54F92210" w14:textId="77777777" w:rsidTr="00AE0A96">
        <w:tc>
          <w:tcPr>
            <w:tcW w:w="3023" w:type="dxa"/>
          </w:tcPr>
          <w:p w14:paraId="06162818" w14:textId="053FFEAB" w:rsidR="00D72BD2" w:rsidRDefault="00D72BD2" w:rsidP="00AE0A96">
            <w:r w:rsidRPr="00644ADC">
              <w:rPr>
                <w:rFonts w:cstheme="minorHAnsi"/>
                <w:b/>
                <w:bCs/>
              </w:rPr>
              <w:t>Electricity Industry Act</w:t>
            </w:r>
            <w:r>
              <w:rPr>
                <w:rFonts w:cstheme="minorHAnsi"/>
              </w:rPr>
              <w:t xml:space="preserve"> </w:t>
            </w:r>
            <w:r w:rsidR="00AC5A9B" w:rsidRPr="00AC5A9B">
              <w:rPr>
                <w:rFonts w:cstheme="minorHAnsi"/>
                <w:b/>
                <w:bCs/>
              </w:rPr>
              <w:t>2000</w:t>
            </w:r>
          </w:p>
        </w:tc>
        <w:tc>
          <w:tcPr>
            <w:tcW w:w="6758" w:type="dxa"/>
          </w:tcPr>
          <w:p w14:paraId="1B0CCBF4" w14:textId="6FE5C66C" w:rsidR="00D72BD2" w:rsidRDefault="00D72BD2" w:rsidP="00AE0A96">
            <w:pPr>
              <w:spacing w:before="0" w:line="240" w:lineRule="auto"/>
              <w:rPr>
                <w:rFonts w:cstheme="minorHAnsi"/>
              </w:rPr>
            </w:pPr>
            <w:r w:rsidRPr="00AD4AE8">
              <w:rPr>
                <w:rFonts w:ascii="Arial" w:eastAsia="Times New Roman" w:hAnsi="Arial" w:cs="Arial"/>
                <w:color w:val="000000"/>
                <w:lang w:eastAsia="en-AU"/>
              </w:rPr>
              <w:t>Sections 23</w:t>
            </w:r>
            <w:proofErr w:type="gramStart"/>
            <w:r w:rsidRPr="00AD4AE8">
              <w:rPr>
                <w:rFonts w:ascii="Arial" w:eastAsia="Times New Roman" w:hAnsi="Arial" w:cs="Arial"/>
                <w:color w:val="000000"/>
                <w:lang w:eastAsia="en-AU"/>
              </w:rPr>
              <w:t>A(</w:t>
            </w:r>
            <w:proofErr w:type="gramEnd"/>
            <w:r w:rsidR="00500179">
              <w:rPr>
                <w:rFonts w:ascii="Arial" w:eastAsia="Times New Roman" w:hAnsi="Arial" w:cs="Arial"/>
                <w:color w:val="000000"/>
                <w:lang w:eastAsia="en-AU"/>
              </w:rPr>
              <w:t>2</w:t>
            </w:r>
            <w:r w:rsidRPr="00AD4AE8">
              <w:rPr>
                <w:rFonts w:ascii="Arial" w:eastAsia="Times New Roman" w:hAnsi="Arial" w:cs="Arial"/>
                <w:color w:val="000000"/>
                <w:lang w:eastAsia="en-AU"/>
              </w:rPr>
              <w:t>)</w:t>
            </w:r>
            <w:r>
              <w:rPr>
                <w:rFonts w:ascii="Arial" w:eastAsia="Times New Roman" w:hAnsi="Arial" w:cs="Arial"/>
                <w:color w:val="000000"/>
                <w:lang w:eastAsia="en-AU"/>
              </w:rPr>
              <w:t>,</w:t>
            </w:r>
            <w:r w:rsidR="00500179">
              <w:rPr>
                <w:rFonts w:ascii="Arial" w:eastAsia="Times New Roman" w:hAnsi="Arial" w:cs="Arial"/>
                <w:color w:val="000000"/>
                <w:lang w:eastAsia="en-AU"/>
              </w:rPr>
              <w:t xml:space="preserve"> 23</w:t>
            </w:r>
            <w:proofErr w:type="gramStart"/>
            <w:r w:rsidR="00500179">
              <w:rPr>
                <w:rFonts w:ascii="Arial" w:eastAsia="Times New Roman" w:hAnsi="Arial" w:cs="Arial"/>
                <w:color w:val="000000"/>
                <w:lang w:eastAsia="en-AU"/>
              </w:rPr>
              <w:t>A(</w:t>
            </w:r>
            <w:proofErr w:type="gramEnd"/>
            <w:r w:rsidR="00500179">
              <w:rPr>
                <w:rFonts w:ascii="Arial" w:eastAsia="Times New Roman" w:hAnsi="Arial" w:cs="Arial"/>
                <w:color w:val="000000"/>
                <w:lang w:eastAsia="en-AU"/>
              </w:rPr>
              <w:t>3),</w:t>
            </w:r>
            <w:r>
              <w:rPr>
                <w:rFonts w:ascii="Arial" w:eastAsia="Times New Roman" w:hAnsi="Arial" w:cs="Arial"/>
                <w:color w:val="000000"/>
                <w:lang w:eastAsia="en-AU"/>
              </w:rPr>
              <w:t xml:space="preserve"> </w:t>
            </w:r>
            <w:r w:rsidR="00520FBA">
              <w:rPr>
                <w:rFonts w:ascii="Arial" w:eastAsia="Times New Roman" w:hAnsi="Arial" w:cs="Arial"/>
                <w:color w:val="000000"/>
                <w:lang w:eastAsia="en-AU"/>
              </w:rPr>
              <w:t xml:space="preserve">28(1), </w:t>
            </w:r>
            <w:r w:rsidR="00F04CF0">
              <w:rPr>
                <w:rFonts w:ascii="Arial" w:eastAsia="Times New Roman" w:hAnsi="Arial" w:cs="Arial"/>
                <w:color w:val="000000"/>
                <w:lang w:eastAsia="en-AU"/>
              </w:rPr>
              <w:t>40</w:t>
            </w:r>
            <w:proofErr w:type="gramStart"/>
            <w:r w:rsidR="00F04CF0">
              <w:rPr>
                <w:rFonts w:ascii="Arial" w:eastAsia="Times New Roman" w:hAnsi="Arial" w:cs="Arial"/>
                <w:color w:val="000000"/>
                <w:lang w:eastAsia="en-AU"/>
              </w:rPr>
              <w:t>FJ(</w:t>
            </w:r>
            <w:proofErr w:type="gramEnd"/>
            <w:r w:rsidR="00F04CF0">
              <w:rPr>
                <w:rFonts w:ascii="Arial" w:eastAsia="Times New Roman" w:hAnsi="Arial" w:cs="Arial"/>
                <w:color w:val="000000"/>
                <w:lang w:eastAsia="en-AU"/>
              </w:rPr>
              <w:t xml:space="preserve">1), </w:t>
            </w:r>
            <w:r w:rsidR="00E43579">
              <w:rPr>
                <w:rFonts w:ascii="Arial" w:eastAsia="Times New Roman" w:hAnsi="Arial" w:cs="Arial"/>
                <w:color w:val="000000"/>
                <w:lang w:eastAsia="en-AU"/>
              </w:rPr>
              <w:t>40</w:t>
            </w:r>
            <w:proofErr w:type="gramStart"/>
            <w:r w:rsidR="00E43579">
              <w:rPr>
                <w:rFonts w:ascii="Arial" w:eastAsia="Times New Roman" w:hAnsi="Arial" w:cs="Arial"/>
                <w:color w:val="000000"/>
                <w:lang w:eastAsia="en-AU"/>
              </w:rPr>
              <w:t>FH(</w:t>
            </w:r>
            <w:proofErr w:type="gramEnd"/>
            <w:r w:rsidR="00E43579">
              <w:rPr>
                <w:rFonts w:ascii="Arial" w:eastAsia="Times New Roman" w:hAnsi="Arial" w:cs="Arial"/>
                <w:color w:val="000000"/>
                <w:lang w:eastAsia="en-AU"/>
              </w:rPr>
              <w:t>2), 46C</w:t>
            </w:r>
            <w:r w:rsidR="004C56EF">
              <w:rPr>
                <w:rFonts w:ascii="Arial" w:eastAsia="Times New Roman" w:hAnsi="Arial" w:cs="Arial"/>
                <w:color w:val="000000"/>
                <w:lang w:eastAsia="en-AU"/>
              </w:rPr>
              <w:t>, 116</w:t>
            </w:r>
            <w:proofErr w:type="gramStart"/>
            <w:r w:rsidR="004C56EF">
              <w:rPr>
                <w:rFonts w:ascii="Arial" w:eastAsia="Times New Roman" w:hAnsi="Arial" w:cs="Arial"/>
                <w:color w:val="000000"/>
                <w:lang w:eastAsia="en-AU"/>
              </w:rPr>
              <w:t>AA(</w:t>
            </w:r>
            <w:proofErr w:type="gramEnd"/>
            <w:r w:rsidR="004C56EF">
              <w:rPr>
                <w:rFonts w:ascii="Arial" w:eastAsia="Times New Roman" w:hAnsi="Arial" w:cs="Arial"/>
                <w:color w:val="000000"/>
                <w:lang w:eastAsia="en-AU"/>
              </w:rPr>
              <w:t>1) and 116</w:t>
            </w:r>
            <w:proofErr w:type="gramStart"/>
            <w:r w:rsidR="004C56EF">
              <w:rPr>
                <w:rFonts w:ascii="Arial" w:eastAsia="Times New Roman" w:hAnsi="Arial" w:cs="Arial"/>
                <w:color w:val="000000"/>
                <w:lang w:eastAsia="en-AU"/>
              </w:rPr>
              <w:t>AA(</w:t>
            </w:r>
            <w:proofErr w:type="gramEnd"/>
            <w:r w:rsidR="004C56EF">
              <w:rPr>
                <w:rFonts w:ascii="Arial" w:eastAsia="Times New Roman" w:hAnsi="Arial" w:cs="Arial"/>
                <w:color w:val="000000"/>
                <w:lang w:eastAsia="en-AU"/>
              </w:rPr>
              <w:t>2).</w:t>
            </w:r>
          </w:p>
        </w:tc>
      </w:tr>
    </w:tbl>
    <w:p w14:paraId="749C9228" w14:textId="77777777" w:rsidR="00D72BD2" w:rsidRDefault="00D72BD2" w:rsidP="00D72BD2"/>
    <w:p w14:paraId="0443E227" w14:textId="77777777" w:rsidR="00D72BD2" w:rsidRDefault="00D72BD2" w:rsidP="00D72BD2">
      <w:pPr>
        <w:ind w:left="360"/>
      </w:pPr>
    </w:p>
    <w:p w14:paraId="3272D73A" w14:textId="77777777" w:rsidR="00830861" w:rsidRDefault="00830861" w:rsidP="00830861">
      <w:pPr>
        <w:pStyle w:val="Heading4"/>
      </w:pPr>
      <w:r>
        <w:lastRenderedPageBreak/>
        <w:t>Material adverse breach</w:t>
      </w:r>
    </w:p>
    <w:p w14:paraId="7AB7A289" w14:textId="77777777" w:rsidR="00830861" w:rsidRPr="007C693D" w:rsidRDefault="00830861" w:rsidP="00F1248A">
      <w:pPr>
        <w:pStyle w:val="ListParagraph"/>
        <w:numPr>
          <w:ilvl w:val="0"/>
          <w:numId w:val="73"/>
        </w:numPr>
        <w:rPr>
          <w:rFonts w:ascii="Arial" w:hAnsi="Arial" w:cs="Arial"/>
        </w:rPr>
      </w:pPr>
      <w:r w:rsidRPr="007C693D">
        <w:rPr>
          <w:rFonts w:ascii="Arial" w:hAnsi="Arial" w:cs="Arial"/>
        </w:rPr>
        <w:t>Distributors must report potential breaches of any other regulatory obligation, including licence conditions, that may give rise to a material adverse impact on consumers or the Victorian energy market as soon as practicable. The reporting obligation arises when a distributor has reasonable grounds to believe that a potential breach may have occurred and may have a material adverse impact on consumers or the market. The distributor should not wait until confirmation of either the breach or the materiality of harm before reporting the matter to the commission.</w:t>
      </w:r>
    </w:p>
    <w:p w14:paraId="71E35322" w14:textId="77777777" w:rsidR="00830861" w:rsidRDefault="00830861" w:rsidP="00830861">
      <w:pPr>
        <w:keepNext/>
        <w:spacing w:before="120" w:after="0"/>
        <w:rPr>
          <w:rFonts w:ascii="Tahoma" w:hAnsi="Tahoma" w:cs="Tahoma"/>
          <w:b/>
          <w:bCs/>
          <w:color w:val="75787B" w:themeColor="background2"/>
        </w:rPr>
      </w:pPr>
      <w:r>
        <w:rPr>
          <w:rFonts w:ascii="Tahoma" w:hAnsi="Tahoma" w:cs="Tahoma"/>
          <w:b/>
          <w:bCs/>
          <w:color w:val="75787B" w:themeColor="background2"/>
        </w:rPr>
        <w:t>Annual report</w:t>
      </w:r>
    </w:p>
    <w:p w14:paraId="38F938D0" w14:textId="77777777" w:rsidR="00830861" w:rsidRDefault="00830861" w:rsidP="00F1248A">
      <w:pPr>
        <w:pStyle w:val="ListParagraph"/>
        <w:keepNext/>
        <w:numPr>
          <w:ilvl w:val="0"/>
          <w:numId w:val="73"/>
        </w:numPr>
        <w:ind w:left="714" w:hanging="357"/>
        <w:contextualSpacing w:val="0"/>
      </w:pPr>
      <w:r w:rsidRPr="00983054">
        <w:t>A</w:t>
      </w:r>
      <w:r>
        <w:t xml:space="preserve"> </w:t>
      </w:r>
      <w:r w:rsidRPr="00983054">
        <w:t>summary of all type 1 and</w:t>
      </w:r>
      <w:r>
        <w:t xml:space="preserve"> </w:t>
      </w:r>
      <w:r w:rsidRPr="00983054">
        <w:t xml:space="preserve">2 breaches and any other breaches identified during the period must be submitted annually. </w:t>
      </w:r>
    </w:p>
    <w:p w14:paraId="4C0547F9" w14:textId="77777777" w:rsidR="00830861" w:rsidRPr="002646FB" w:rsidRDefault="00830861" w:rsidP="00F1248A">
      <w:pPr>
        <w:pStyle w:val="ListParagraph"/>
        <w:keepNext/>
        <w:numPr>
          <w:ilvl w:val="0"/>
          <w:numId w:val="73"/>
        </w:numPr>
        <w:ind w:left="714" w:hanging="357"/>
        <w:contextualSpacing w:val="0"/>
      </w:pPr>
      <w:r w:rsidRPr="00983054">
        <w:t xml:space="preserve">These reports must be signed by the CEO or Managing Director of the </w:t>
      </w:r>
      <w:r>
        <w:t>distributor</w:t>
      </w:r>
      <w:r w:rsidRPr="00983054">
        <w:t>.</w:t>
      </w:r>
      <w:r w:rsidRPr="00121E39">
        <w:rPr>
          <w:rFonts w:ascii="Arial" w:eastAsia="Arial" w:hAnsi="Arial" w:cs="Arial"/>
          <w:color w:val="000000" w:themeColor="text1"/>
        </w:rPr>
        <w:t xml:space="preserve"> </w:t>
      </w:r>
    </w:p>
    <w:p w14:paraId="01A6EF15" w14:textId="77777777" w:rsidR="00830861" w:rsidRDefault="00830861" w:rsidP="00F1248A">
      <w:pPr>
        <w:pStyle w:val="ListParagraph"/>
        <w:keepNext/>
        <w:numPr>
          <w:ilvl w:val="0"/>
          <w:numId w:val="73"/>
        </w:numPr>
        <w:ind w:left="714" w:hanging="357"/>
        <w:contextualSpacing w:val="0"/>
      </w:pPr>
      <w:r>
        <w:t>Distributors will need to submit a nil compliance report in instances where the distributor has no breaches to report for a relevant annual reporting period.</w:t>
      </w:r>
    </w:p>
    <w:p w14:paraId="7C2EA103" w14:textId="77777777" w:rsidR="00830861" w:rsidRPr="00D8043A" w:rsidRDefault="00830861" w:rsidP="00830861">
      <w:pPr>
        <w:keepNext/>
        <w:keepLines/>
        <w:spacing w:before="120" w:after="0"/>
        <w:rPr>
          <w:rFonts w:ascii="Tahoma" w:hAnsi="Tahoma" w:cs="Tahoma"/>
          <w:b/>
          <w:bCs/>
          <w:color w:val="4986A0" w:themeColor="text2"/>
        </w:rPr>
      </w:pPr>
      <w:bookmarkStart w:id="845" w:name="_Toc512595934"/>
      <w:bookmarkStart w:id="846" w:name="_Toc513739201"/>
      <w:bookmarkStart w:id="847" w:name="_Toc513739431"/>
      <w:bookmarkStart w:id="848" w:name="_Toc514846936"/>
      <w:bookmarkStart w:id="849" w:name="_Toc514853929"/>
      <w:bookmarkStart w:id="850" w:name="_Toc512595935"/>
      <w:bookmarkStart w:id="851" w:name="_Toc513739202"/>
      <w:bookmarkStart w:id="852" w:name="_Toc513739432"/>
      <w:bookmarkStart w:id="853" w:name="_Toc514846937"/>
      <w:bookmarkStart w:id="854" w:name="_Toc514853930"/>
      <w:bookmarkStart w:id="855" w:name="_Toc512595936"/>
      <w:bookmarkStart w:id="856" w:name="_Toc513739203"/>
      <w:bookmarkStart w:id="857" w:name="_Toc513739433"/>
      <w:bookmarkStart w:id="858" w:name="_Toc514846938"/>
      <w:bookmarkStart w:id="859" w:name="_Toc514853931"/>
      <w:bookmarkStart w:id="860" w:name="_Toc512595937"/>
      <w:bookmarkStart w:id="861" w:name="_Toc513739204"/>
      <w:bookmarkStart w:id="862" w:name="_Toc513739434"/>
      <w:bookmarkStart w:id="863" w:name="_Toc514846939"/>
      <w:bookmarkStart w:id="864" w:name="_Toc514853932"/>
      <w:bookmarkStart w:id="865" w:name="_Toc512595938"/>
      <w:bookmarkStart w:id="866" w:name="_Toc513739205"/>
      <w:bookmarkStart w:id="867" w:name="_Toc513739435"/>
      <w:bookmarkStart w:id="868" w:name="_Toc514846940"/>
      <w:bookmarkStart w:id="869" w:name="_Toc514853933"/>
      <w:bookmarkStart w:id="870" w:name="_Toc512595939"/>
      <w:bookmarkStart w:id="871" w:name="_Toc513739206"/>
      <w:bookmarkStart w:id="872" w:name="_Toc513739436"/>
      <w:bookmarkStart w:id="873" w:name="_Toc514846941"/>
      <w:bookmarkStart w:id="874" w:name="_Toc514853934"/>
      <w:bookmarkStart w:id="875" w:name="_Toc512595940"/>
      <w:bookmarkStart w:id="876" w:name="_Toc513739207"/>
      <w:bookmarkStart w:id="877" w:name="_Toc513739437"/>
      <w:bookmarkStart w:id="878" w:name="_Toc514846942"/>
      <w:bookmarkStart w:id="879" w:name="_Toc514853935"/>
      <w:bookmarkStart w:id="880" w:name="_Toc512595941"/>
      <w:bookmarkStart w:id="881" w:name="_Toc513739208"/>
      <w:bookmarkStart w:id="882" w:name="_Toc513739438"/>
      <w:bookmarkStart w:id="883" w:name="_Toc514846943"/>
      <w:bookmarkStart w:id="884" w:name="_Toc514853936"/>
      <w:bookmarkStart w:id="885" w:name="_Toc512595942"/>
      <w:bookmarkStart w:id="886" w:name="_Toc513739209"/>
      <w:bookmarkStart w:id="887" w:name="_Toc513739439"/>
      <w:bookmarkStart w:id="888" w:name="_Toc514846944"/>
      <w:bookmarkStart w:id="889" w:name="_Toc514853937"/>
      <w:bookmarkStart w:id="890" w:name="_Toc512595943"/>
      <w:bookmarkStart w:id="891" w:name="_Toc513739210"/>
      <w:bookmarkStart w:id="892" w:name="_Toc513739440"/>
      <w:bookmarkStart w:id="893" w:name="_Toc514846945"/>
      <w:bookmarkStart w:id="894" w:name="_Toc514853938"/>
      <w:bookmarkStart w:id="895" w:name="_Toc512595944"/>
      <w:bookmarkStart w:id="896" w:name="_Toc513739211"/>
      <w:bookmarkStart w:id="897" w:name="_Toc513739441"/>
      <w:bookmarkStart w:id="898" w:name="_Toc514846946"/>
      <w:bookmarkStart w:id="899" w:name="_Toc514853939"/>
      <w:bookmarkStart w:id="900" w:name="_Toc512595945"/>
      <w:bookmarkStart w:id="901" w:name="_Toc513739212"/>
      <w:bookmarkStart w:id="902" w:name="_Toc513739442"/>
      <w:bookmarkStart w:id="903" w:name="_Toc514846947"/>
      <w:bookmarkStart w:id="904" w:name="_Toc514853940"/>
      <w:bookmarkStart w:id="905" w:name="_Toc512595946"/>
      <w:bookmarkStart w:id="906" w:name="_Toc513739213"/>
      <w:bookmarkStart w:id="907" w:name="_Toc513739443"/>
      <w:bookmarkStart w:id="908" w:name="_Toc514846948"/>
      <w:bookmarkStart w:id="909" w:name="_Toc514853941"/>
      <w:bookmarkStart w:id="910" w:name="_Toc512595947"/>
      <w:bookmarkStart w:id="911" w:name="_Toc513739214"/>
      <w:bookmarkStart w:id="912" w:name="_Toc513739444"/>
      <w:bookmarkStart w:id="913" w:name="_Toc514846949"/>
      <w:bookmarkStart w:id="914" w:name="_Toc514853942"/>
      <w:bookmarkStart w:id="915" w:name="_Toc512595948"/>
      <w:bookmarkStart w:id="916" w:name="_Toc513739215"/>
      <w:bookmarkStart w:id="917" w:name="_Toc513739445"/>
      <w:bookmarkStart w:id="918" w:name="_Toc514846950"/>
      <w:bookmarkStart w:id="919" w:name="_Toc514853943"/>
      <w:bookmarkStart w:id="920" w:name="_Toc45881115"/>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sidRPr="00D8043A">
        <w:rPr>
          <w:rFonts w:ascii="Tahoma" w:hAnsi="Tahoma" w:cs="Tahoma"/>
          <w:b/>
          <w:bCs/>
          <w:color w:val="4986A0" w:themeColor="text2"/>
        </w:rPr>
        <w:t xml:space="preserve">Form and content of </w:t>
      </w:r>
      <w:r>
        <w:rPr>
          <w:rFonts w:ascii="Tahoma" w:hAnsi="Tahoma" w:cs="Tahoma"/>
          <w:b/>
          <w:bCs/>
          <w:color w:val="4986A0" w:themeColor="text2"/>
        </w:rPr>
        <w:t xml:space="preserve">breach </w:t>
      </w:r>
      <w:r w:rsidRPr="00D8043A">
        <w:rPr>
          <w:rFonts w:ascii="Tahoma" w:hAnsi="Tahoma" w:cs="Tahoma"/>
          <w:b/>
          <w:bCs/>
          <w:color w:val="4986A0" w:themeColor="text2"/>
        </w:rPr>
        <w:t>reports</w:t>
      </w:r>
      <w:bookmarkEnd w:id="920"/>
    </w:p>
    <w:p w14:paraId="23E3ECA0" w14:textId="36178404" w:rsidR="00830861" w:rsidRDefault="00830861" w:rsidP="00F1248A">
      <w:pPr>
        <w:pStyle w:val="ListParagraph"/>
        <w:numPr>
          <w:ilvl w:val="0"/>
          <w:numId w:val="73"/>
        </w:numPr>
        <w:rPr>
          <w:rStyle w:val="Hyperlink"/>
        </w:rPr>
      </w:pPr>
      <w:r w:rsidRPr="00E60A8B">
        <w:t xml:space="preserve">All </w:t>
      </w:r>
      <w:r>
        <w:t xml:space="preserve">breach </w:t>
      </w:r>
      <w:r w:rsidRPr="00E60A8B">
        <w:t>reports must be made using the</w:t>
      </w:r>
      <w:r>
        <w:t xml:space="preserve"> relevant distributor compliance reporting</w:t>
      </w:r>
      <w:r w:rsidRPr="00E60A8B">
        <w:t xml:space="preserve"> template located on our website.</w:t>
      </w:r>
      <w:r>
        <w:t xml:space="preserve"> All breach reports must be submitted via the </w:t>
      </w:r>
      <w:r w:rsidR="0093309E" w:rsidRPr="00DA6C49">
        <w:t>Retailer Distributor Portal.</w:t>
      </w:r>
      <w:r w:rsidR="0093309E" w:rsidRPr="00DA6C49">
        <w:rPr>
          <w:vertAlign w:val="superscript"/>
        </w:rPr>
        <w:footnoteReference w:id="2"/>
      </w:r>
    </w:p>
    <w:p w14:paraId="7168FE33" w14:textId="77777777" w:rsidR="00830861" w:rsidRDefault="00830861" w:rsidP="00830861">
      <w:pPr>
        <w:pStyle w:val="Heading2numbered"/>
        <w:ind w:left="0" w:firstLine="0"/>
        <w:rPr>
          <w:b w:val="0"/>
          <w:bCs/>
        </w:rPr>
      </w:pPr>
      <w:r>
        <w:lastRenderedPageBreak/>
        <w:t>Part 2: Distributor performance indicators</w:t>
      </w:r>
    </w:p>
    <w:p w14:paraId="63ECDE71" w14:textId="6A9619CC" w:rsidR="00830861" w:rsidRPr="002767C5" w:rsidRDefault="00830861" w:rsidP="00F1248A">
      <w:pPr>
        <w:pStyle w:val="ListParagraph"/>
        <w:keepNext/>
        <w:numPr>
          <w:ilvl w:val="0"/>
          <w:numId w:val="73"/>
        </w:numPr>
        <w:ind w:left="714" w:hanging="357"/>
        <w:contextualSpacing w:val="0"/>
      </w:pPr>
      <w:r w:rsidRPr="00312A68">
        <w:t>This</w:t>
      </w:r>
      <w:r w:rsidRPr="00312A68" w:rsidDel="005B6354">
        <w:t xml:space="preserve"> </w:t>
      </w:r>
      <w:r>
        <w:t>Part</w:t>
      </w:r>
      <w:r w:rsidRPr="00312A68">
        <w:t xml:space="preserve"> sets out </w:t>
      </w:r>
      <w:r>
        <w:t>electricity distribution businesses’</w:t>
      </w:r>
      <w:r w:rsidRPr="00312A68">
        <w:t xml:space="preserve"> performance reporting obligations</w:t>
      </w:r>
      <w:r>
        <w:t xml:space="preserve"> (as summarised in Table 1 below)</w:t>
      </w:r>
      <w:r w:rsidRPr="00312A68">
        <w:t>.</w:t>
      </w:r>
    </w:p>
    <w:p w14:paraId="111E6EE5" w14:textId="77777777" w:rsidR="00830861" w:rsidRPr="00264D7B" w:rsidRDefault="00830861" w:rsidP="00830861">
      <w:pPr>
        <w:pStyle w:val="Figure-Table-BoxHeading"/>
        <w:keepNext/>
      </w:pPr>
      <w:r w:rsidRPr="006A55AB">
        <w:t xml:space="preserve">Table </w:t>
      </w:r>
      <w:r>
        <w:t>1:</w:t>
      </w:r>
      <w:r w:rsidRPr="006A55AB">
        <w:t xml:space="preserve"> </w:t>
      </w:r>
      <w:r>
        <w:t>Summary of distributor performance indicators</w:t>
      </w:r>
    </w:p>
    <w:tbl>
      <w:tblPr>
        <w:tblStyle w:val="TableGrid"/>
        <w:tblW w:w="11766" w:type="dxa"/>
        <w:tblLayout w:type="fixed"/>
        <w:tblLook w:val="04A0" w:firstRow="1" w:lastRow="0" w:firstColumn="1" w:lastColumn="0" w:noHBand="0" w:noVBand="1"/>
      </w:tblPr>
      <w:tblGrid>
        <w:gridCol w:w="2070"/>
        <w:gridCol w:w="1503"/>
        <w:gridCol w:w="8193"/>
      </w:tblGrid>
      <w:tr w:rsidR="00830861" w:rsidRPr="000C445B" w14:paraId="074A92D8" w14:textId="77777777" w:rsidTr="00DA3854">
        <w:trPr>
          <w:cnfStyle w:val="100000000000" w:firstRow="1" w:lastRow="0" w:firstColumn="0" w:lastColumn="0" w:oddVBand="0" w:evenVBand="0" w:oddHBand="0" w:evenHBand="0" w:firstRowFirstColumn="0" w:firstRowLastColumn="0" w:lastRowFirstColumn="0" w:lastRowLastColumn="0"/>
        </w:trPr>
        <w:tc>
          <w:tcPr>
            <w:tcW w:w="2070" w:type="dxa"/>
          </w:tcPr>
          <w:p w14:paraId="5790F280" w14:textId="77777777" w:rsidR="00830861" w:rsidRPr="008C7545" w:rsidRDefault="00830861" w:rsidP="00AE0A96">
            <w:pPr>
              <w:pStyle w:val="TableHeading"/>
              <w:keepNext/>
            </w:pPr>
            <w:r w:rsidRPr="008C7545">
              <w:t>Reporting obligation</w:t>
            </w:r>
          </w:p>
        </w:tc>
        <w:tc>
          <w:tcPr>
            <w:tcW w:w="1503" w:type="dxa"/>
          </w:tcPr>
          <w:p w14:paraId="6EB3F1E3" w14:textId="77777777" w:rsidR="00830861" w:rsidRPr="008C7545" w:rsidRDefault="00830861" w:rsidP="00AE0A96">
            <w:pPr>
              <w:pStyle w:val="TableHeading"/>
              <w:keepNext/>
            </w:pPr>
            <w:r w:rsidRPr="008C7545">
              <w:t>Frequency</w:t>
            </w:r>
          </w:p>
        </w:tc>
        <w:tc>
          <w:tcPr>
            <w:tcW w:w="8193" w:type="dxa"/>
          </w:tcPr>
          <w:p w14:paraId="0853860F" w14:textId="77777777" w:rsidR="00830861" w:rsidRPr="008C7545" w:rsidRDefault="00830861" w:rsidP="00AE0A96">
            <w:pPr>
              <w:pStyle w:val="TableHeading"/>
              <w:keepNext/>
            </w:pPr>
            <w:r w:rsidRPr="008C7545">
              <w:t>Timing</w:t>
            </w:r>
          </w:p>
        </w:tc>
      </w:tr>
      <w:tr w:rsidR="00830861" w:rsidRPr="000C445B" w14:paraId="46B5864E" w14:textId="77777777" w:rsidTr="00DA3854">
        <w:tc>
          <w:tcPr>
            <w:tcW w:w="2070" w:type="dxa"/>
          </w:tcPr>
          <w:p w14:paraId="52F00E15" w14:textId="77777777" w:rsidR="00830861" w:rsidRPr="00EA1F66" w:rsidRDefault="00830861" w:rsidP="00AE0A96">
            <w:pPr>
              <w:pStyle w:val="TableBold"/>
              <w:keepNext/>
            </w:pPr>
            <w:r w:rsidRPr="4C6B9A88">
              <w:rPr>
                <w:lang w:val="en-AU"/>
              </w:rPr>
              <w:t>Embedded generator connection timeframe indicators</w:t>
            </w:r>
          </w:p>
        </w:tc>
        <w:tc>
          <w:tcPr>
            <w:tcW w:w="1503" w:type="dxa"/>
          </w:tcPr>
          <w:p w14:paraId="5E591C82" w14:textId="77777777" w:rsidR="00830861" w:rsidRPr="000C445B" w:rsidRDefault="00830861" w:rsidP="00AE0A96">
            <w:pPr>
              <w:pStyle w:val="TableBody"/>
              <w:keepNext/>
            </w:pPr>
            <w:r>
              <w:t>Quarterly</w:t>
            </w:r>
          </w:p>
        </w:tc>
        <w:tc>
          <w:tcPr>
            <w:tcW w:w="8193" w:type="dxa"/>
          </w:tcPr>
          <w:p w14:paraId="1BA7A21D" w14:textId="77777777" w:rsidR="00830861" w:rsidRDefault="00830861" w:rsidP="00AE0A96">
            <w:pPr>
              <w:pStyle w:val="TableBullet"/>
              <w:keepNext/>
              <w:spacing w:before="0" w:line="240" w:lineRule="auto"/>
            </w:pPr>
            <w:r>
              <w:t xml:space="preserve">For the period 1 July to 30 September – on or before 31 October. </w:t>
            </w:r>
          </w:p>
          <w:p w14:paraId="0902E1D2" w14:textId="77777777" w:rsidR="00830861" w:rsidRDefault="00830861" w:rsidP="00AE0A96">
            <w:pPr>
              <w:pStyle w:val="TableBullet"/>
              <w:keepNext/>
              <w:spacing w:before="0" w:line="240" w:lineRule="auto"/>
            </w:pPr>
            <w:r>
              <w:t>For the period 1 October to 31 December – on or before 31 January.</w:t>
            </w:r>
          </w:p>
          <w:p w14:paraId="4E9DDA01" w14:textId="77777777" w:rsidR="00830861" w:rsidRDefault="00830861" w:rsidP="00AE0A96">
            <w:pPr>
              <w:pStyle w:val="TableBullet"/>
              <w:keepNext/>
              <w:spacing w:before="0" w:line="240" w:lineRule="auto"/>
            </w:pPr>
            <w:r>
              <w:t>For the period 1 January to 31 March – on or before 30 April.</w:t>
            </w:r>
          </w:p>
          <w:p w14:paraId="18C1325B" w14:textId="77777777" w:rsidR="00830861" w:rsidRPr="000C445B" w:rsidRDefault="00830861" w:rsidP="00AE0A96">
            <w:pPr>
              <w:pStyle w:val="TableBullet"/>
              <w:keepNext/>
              <w:spacing w:before="0" w:line="240" w:lineRule="auto"/>
            </w:pPr>
            <w:r>
              <w:t>For the period 1 April to 30 June – on or before 31 July.</w:t>
            </w:r>
          </w:p>
        </w:tc>
      </w:tr>
      <w:tr w:rsidR="00830861" w:rsidRPr="000C445B" w14:paraId="7B786C0B"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3CEE2F7C" w14:textId="77777777" w:rsidR="00830861" w:rsidRPr="00EA1F66" w:rsidRDefault="00830861" w:rsidP="00AE0A96">
            <w:pPr>
              <w:pStyle w:val="TableBold"/>
              <w:keepNext/>
            </w:pPr>
            <w:r>
              <w:t>U</w:t>
            </w:r>
            <w:r w:rsidRPr="00EA1F66">
              <w:t xml:space="preserve">nplanned </w:t>
            </w:r>
            <w:r>
              <w:t>outage</w:t>
            </w:r>
            <w:r w:rsidRPr="00EA1F66">
              <w:t xml:space="preserve"> data</w:t>
            </w:r>
          </w:p>
        </w:tc>
        <w:tc>
          <w:tcPr>
            <w:tcW w:w="1503" w:type="dxa"/>
          </w:tcPr>
          <w:p w14:paraId="18A07706" w14:textId="77777777" w:rsidR="00830861" w:rsidRDefault="00830861" w:rsidP="00AE0A96">
            <w:pPr>
              <w:pStyle w:val="TableBody"/>
              <w:keepNext/>
            </w:pPr>
            <w:r>
              <w:t>Quarterly</w:t>
            </w:r>
          </w:p>
          <w:p w14:paraId="5F02E5E3" w14:textId="77777777" w:rsidR="00830861" w:rsidRDefault="00830861" w:rsidP="00AE0A96">
            <w:pPr>
              <w:pStyle w:val="TableBody"/>
              <w:keepNext/>
            </w:pPr>
          </w:p>
          <w:p w14:paraId="0D3A24F6" w14:textId="77777777" w:rsidR="00830861" w:rsidRDefault="00830861" w:rsidP="00AE0A96">
            <w:pPr>
              <w:pStyle w:val="TableBody"/>
              <w:keepNext/>
            </w:pPr>
          </w:p>
          <w:p w14:paraId="0AA8AFA3" w14:textId="77777777" w:rsidR="00830861" w:rsidRDefault="00830861" w:rsidP="00AE0A96">
            <w:pPr>
              <w:pStyle w:val="TableBody"/>
              <w:keepNext/>
            </w:pPr>
          </w:p>
          <w:p w14:paraId="0466B186" w14:textId="77777777" w:rsidR="00830861" w:rsidRDefault="00830861" w:rsidP="00AE0A96">
            <w:pPr>
              <w:pStyle w:val="TableBody"/>
              <w:keepNext/>
            </w:pPr>
          </w:p>
          <w:p w14:paraId="72B502B8" w14:textId="77777777" w:rsidR="00830861" w:rsidRDefault="00830861" w:rsidP="00AE0A96">
            <w:pPr>
              <w:pStyle w:val="TableBody"/>
              <w:keepNext/>
            </w:pPr>
          </w:p>
          <w:p w14:paraId="25365105" w14:textId="77777777" w:rsidR="00830861" w:rsidRDefault="00830861" w:rsidP="00AE0A96">
            <w:pPr>
              <w:pStyle w:val="TableBody"/>
              <w:keepNext/>
            </w:pPr>
          </w:p>
          <w:p w14:paraId="3C1EB795" w14:textId="77777777" w:rsidR="00830861" w:rsidRDefault="00830861" w:rsidP="00AE0A96">
            <w:pPr>
              <w:pStyle w:val="TableBody"/>
              <w:keepNext/>
            </w:pPr>
          </w:p>
          <w:p w14:paraId="0175A00E" w14:textId="77777777" w:rsidR="00830861" w:rsidRPr="000C445B" w:rsidRDefault="00830861" w:rsidP="00AE0A96">
            <w:pPr>
              <w:pStyle w:val="TableBody"/>
              <w:keepNext/>
            </w:pPr>
            <w:r>
              <w:t>Annual reconciliation</w:t>
            </w:r>
          </w:p>
        </w:tc>
        <w:tc>
          <w:tcPr>
            <w:tcW w:w="8193" w:type="dxa"/>
          </w:tcPr>
          <w:p w14:paraId="1889F328"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 xml:space="preserve">For the period 1 July to 30 September – no more than 60 business days after 30 September. </w:t>
            </w:r>
          </w:p>
          <w:p w14:paraId="7F42169A"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October to 31 December – no more than 60 business days after 31 December.</w:t>
            </w:r>
          </w:p>
          <w:p w14:paraId="256A0BD1"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January to 31 March – no more than 60 business days after 31 March.</w:t>
            </w:r>
          </w:p>
          <w:p w14:paraId="70542884" w14:textId="77777777" w:rsidR="00830861" w:rsidRDefault="00830861" w:rsidP="00AE0A96">
            <w:pPr>
              <w:pStyle w:val="TableBullet"/>
              <w:keepNext/>
              <w:spacing w:before="0" w:line="240" w:lineRule="auto"/>
              <w:rPr>
                <w:color w:val="000000" w:themeColor="text1"/>
              </w:rPr>
            </w:pPr>
            <w:r w:rsidRPr="00712AB2">
              <w:rPr>
                <w:color w:val="000000" w:themeColor="text1"/>
              </w:rPr>
              <w:t>For the period 1 April to 30 June – no more than 60 business days after 30 June.</w:t>
            </w:r>
          </w:p>
          <w:p w14:paraId="67A336C1" w14:textId="77777777" w:rsidR="00830861" w:rsidRPr="00712AB2" w:rsidRDefault="00830861" w:rsidP="00AE0A96">
            <w:pPr>
              <w:pStyle w:val="TableBullet"/>
              <w:keepNext/>
              <w:spacing w:before="0" w:line="240" w:lineRule="auto"/>
              <w:rPr>
                <w:color w:val="000000" w:themeColor="text1"/>
              </w:rPr>
            </w:pPr>
            <w:r w:rsidRPr="00B06031">
              <w:rPr>
                <w:color w:val="000000" w:themeColor="text1"/>
              </w:rPr>
              <w:t xml:space="preserve">For financial years from 1 July 2021 onwards – on or before 31 October following the end of that financial year. </w:t>
            </w:r>
          </w:p>
        </w:tc>
      </w:tr>
      <w:tr w:rsidR="00830861" w:rsidRPr="000C445B" w14:paraId="5EBCC488" w14:textId="77777777" w:rsidTr="00DA3854">
        <w:tc>
          <w:tcPr>
            <w:tcW w:w="2070" w:type="dxa"/>
          </w:tcPr>
          <w:p w14:paraId="55D5CB58" w14:textId="77777777" w:rsidR="00830861" w:rsidRPr="00EA1F66" w:rsidRDefault="00830861" w:rsidP="009D1B01">
            <w:pPr>
              <w:pStyle w:val="TableBold"/>
            </w:pPr>
            <w:r>
              <w:t>G</w:t>
            </w:r>
            <w:r w:rsidRPr="00EA1F66">
              <w:t>uaranteed service level data</w:t>
            </w:r>
          </w:p>
        </w:tc>
        <w:tc>
          <w:tcPr>
            <w:tcW w:w="1503" w:type="dxa"/>
          </w:tcPr>
          <w:p w14:paraId="05E6D7CC" w14:textId="77777777" w:rsidR="00830861" w:rsidRPr="000C445B" w:rsidRDefault="00830861" w:rsidP="009D1B01">
            <w:pPr>
              <w:pStyle w:val="TableBody"/>
            </w:pPr>
            <w:r>
              <w:t>Annual</w:t>
            </w:r>
          </w:p>
        </w:tc>
        <w:tc>
          <w:tcPr>
            <w:tcW w:w="8193" w:type="dxa"/>
          </w:tcPr>
          <w:p w14:paraId="03F16503" w14:textId="77777777" w:rsidR="00830861" w:rsidRPr="000C445B" w:rsidRDefault="00830861" w:rsidP="009D1B01">
            <w:pPr>
              <w:pStyle w:val="TableBullet"/>
              <w:spacing w:before="0" w:line="240" w:lineRule="auto"/>
            </w:pPr>
            <w:r w:rsidRPr="00712AB2">
              <w:rPr>
                <w:color w:val="000000" w:themeColor="text1"/>
              </w:rPr>
              <w:t xml:space="preserve">For </w:t>
            </w:r>
            <w:r>
              <w:rPr>
                <w:color w:val="000000" w:themeColor="text1"/>
              </w:rPr>
              <w:t>financial</w:t>
            </w:r>
            <w:r w:rsidRPr="00712AB2">
              <w:rPr>
                <w:color w:val="000000" w:themeColor="text1"/>
              </w:rPr>
              <w:t xml:space="preserve"> years from 1 </w:t>
            </w:r>
            <w:r>
              <w:rPr>
                <w:color w:val="000000" w:themeColor="text1"/>
              </w:rPr>
              <w:t>July</w:t>
            </w:r>
            <w:r w:rsidRPr="00712AB2">
              <w:rPr>
                <w:color w:val="000000" w:themeColor="text1"/>
              </w:rPr>
              <w:t xml:space="preserve"> 202</w:t>
            </w:r>
            <w:r>
              <w:rPr>
                <w:color w:val="000000" w:themeColor="text1"/>
              </w:rPr>
              <w:t>2</w:t>
            </w:r>
            <w:r w:rsidRPr="00712AB2">
              <w:rPr>
                <w:color w:val="000000" w:themeColor="text1"/>
              </w:rPr>
              <w:t xml:space="preserve"> onwards – on or before </w:t>
            </w:r>
            <w:r>
              <w:rPr>
                <w:color w:val="000000" w:themeColor="text1"/>
              </w:rPr>
              <w:t xml:space="preserve">31 October </w:t>
            </w:r>
            <w:r w:rsidRPr="00712AB2">
              <w:rPr>
                <w:color w:val="000000" w:themeColor="text1"/>
              </w:rPr>
              <w:t xml:space="preserve">following the end of that </w:t>
            </w:r>
            <w:r>
              <w:rPr>
                <w:color w:val="000000" w:themeColor="text1"/>
              </w:rPr>
              <w:t>financial</w:t>
            </w:r>
            <w:r w:rsidRPr="00712AB2">
              <w:rPr>
                <w:color w:val="000000" w:themeColor="text1"/>
              </w:rPr>
              <w:t xml:space="preserve"> year. </w:t>
            </w:r>
          </w:p>
        </w:tc>
      </w:tr>
      <w:tr w:rsidR="00830861" w:rsidRPr="000C445B" w14:paraId="3245F35A"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0ACC8833" w14:textId="77777777" w:rsidR="00830861" w:rsidRDefault="00830861" w:rsidP="009D1B01">
            <w:pPr>
              <w:pStyle w:val="TableBold"/>
            </w:pPr>
            <w:r>
              <w:t>Voltage performance</w:t>
            </w:r>
          </w:p>
        </w:tc>
        <w:tc>
          <w:tcPr>
            <w:tcW w:w="1503" w:type="dxa"/>
          </w:tcPr>
          <w:p w14:paraId="6391CA7E" w14:textId="77777777" w:rsidR="00830861" w:rsidRDefault="00830861" w:rsidP="009D1B01">
            <w:pPr>
              <w:pStyle w:val="TableBody"/>
            </w:pPr>
            <w:r>
              <w:t>Quarterly</w:t>
            </w:r>
          </w:p>
        </w:tc>
        <w:tc>
          <w:tcPr>
            <w:tcW w:w="8193" w:type="dxa"/>
          </w:tcPr>
          <w:p w14:paraId="6B1225ED" w14:textId="77777777" w:rsidR="00830861" w:rsidRPr="00712AB2" w:rsidRDefault="00830861" w:rsidP="009D1B01">
            <w:pPr>
              <w:pStyle w:val="TableBullet"/>
              <w:spacing w:before="0" w:line="240" w:lineRule="auto"/>
              <w:rPr>
                <w:color w:val="000000" w:themeColor="text1"/>
              </w:rPr>
            </w:pPr>
            <w:r>
              <w:rPr>
                <w:color w:val="000000" w:themeColor="text1"/>
              </w:rPr>
              <w:t xml:space="preserve">For the quarter </w:t>
            </w:r>
            <w:r w:rsidRPr="00290D5E">
              <w:rPr>
                <w:rFonts w:ascii="Arial" w:eastAsia="Arial" w:hAnsi="Arial" w:cs="Arial"/>
              </w:rPr>
              <w:t>December to February</w:t>
            </w:r>
            <w:r>
              <w:rPr>
                <w:rFonts w:ascii="Arial" w:eastAsia="Arial" w:hAnsi="Arial" w:cs="Arial"/>
              </w:rPr>
              <w:t>–</w:t>
            </w:r>
            <w:r w:rsidRPr="00290D5E">
              <w:rPr>
                <w:rFonts w:ascii="Arial" w:eastAsia="Arial" w:hAnsi="Arial" w:cs="Arial"/>
              </w:rPr>
              <w:t xml:space="preserve"> to be reported in the month following the reporting period (e.g., March).</w:t>
            </w:r>
          </w:p>
        </w:tc>
      </w:tr>
    </w:tbl>
    <w:p w14:paraId="4095A015" w14:textId="77777777" w:rsidR="00830861" w:rsidRDefault="00830861" w:rsidP="009D1B01">
      <w:pPr>
        <w:pStyle w:val="Heading3"/>
        <w:widowControl w:val="0"/>
      </w:pPr>
      <w:r w:rsidRPr="00D8043A">
        <w:lastRenderedPageBreak/>
        <w:t xml:space="preserve">Form and content of </w:t>
      </w:r>
      <w:r>
        <w:t>performance reports</w:t>
      </w:r>
    </w:p>
    <w:p w14:paraId="472B1E0B" w14:textId="77777777" w:rsidR="00830861" w:rsidRDefault="00830861" w:rsidP="00F1248A">
      <w:pPr>
        <w:pStyle w:val="ListParagraph"/>
        <w:keepNext/>
        <w:keepLines/>
        <w:widowControl w:val="0"/>
        <w:numPr>
          <w:ilvl w:val="0"/>
          <w:numId w:val="73"/>
        </w:numPr>
        <w:ind w:left="714" w:hanging="357"/>
        <w:contextualSpacing w:val="0"/>
      </w:pPr>
      <w:r w:rsidRPr="0003184B">
        <w:t>Performance indicator reports must be submitted using the relevant template located on our website, as amended from time to time.</w:t>
      </w:r>
      <w:r>
        <w:t xml:space="preserve"> Files should be named according to the following conventions:</w:t>
      </w:r>
    </w:p>
    <w:p w14:paraId="5C2C72B9" w14:textId="77777777" w:rsidR="00830861" w:rsidRPr="00712AB2" w:rsidRDefault="00830861" w:rsidP="009D1B01">
      <w:pPr>
        <w:pStyle w:val="ListBullet"/>
        <w:keepNext/>
        <w:keepLines/>
        <w:widowControl w:val="0"/>
        <w:ind w:left="1276" w:hanging="426"/>
        <w:rPr>
          <w:color w:val="000000" w:themeColor="text1"/>
        </w:rPr>
      </w:pPr>
      <w:r>
        <w:t>for embedded generator connection timeframe indicators, [Distributor]_EGCT_</w:t>
      </w:r>
      <w:r w:rsidRPr="00712AB2">
        <w:rPr>
          <w:color w:val="000000" w:themeColor="text1"/>
        </w:rPr>
        <w:t>DATA_[FinYear][FinQtr].csv</w:t>
      </w:r>
    </w:p>
    <w:p w14:paraId="3039FE2C" w14:textId="77777777" w:rsidR="00830861" w:rsidRPr="00712AB2" w:rsidRDefault="00830861" w:rsidP="009D1B01">
      <w:pPr>
        <w:pStyle w:val="ListBullet"/>
        <w:keepNext/>
        <w:keepLines/>
        <w:widowControl w:val="0"/>
        <w:ind w:left="1276" w:hanging="426"/>
        <w:rPr>
          <w:color w:val="000000" w:themeColor="text1"/>
        </w:rPr>
      </w:pPr>
      <w:r w:rsidRPr="00712AB2">
        <w:rPr>
          <w:color w:val="000000" w:themeColor="text1"/>
        </w:rPr>
        <w:t>for GSL data, [Distributor]_GSL_DATA_[FinYear].csv</w:t>
      </w:r>
    </w:p>
    <w:p w14:paraId="3BD8A518" w14:textId="77777777" w:rsidR="00830861" w:rsidRPr="00D06C59" w:rsidRDefault="00830861" w:rsidP="009D1B01">
      <w:pPr>
        <w:pStyle w:val="ListBullet"/>
        <w:keepNext/>
        <w:keepLines/>
        <w:widowControl w:val="0"/>
        <w:ind w:left="1276" w:hanging="426"/>
        <w:rPr>
          <w:color w:val="000000" w:themeColor="text1"/>
        </w:rPr>
      </w:pPr>
      <w:r w:rsidRPr="00712AB2">
        <w:rPr>
          <w:color w:val="000000" w:themeColor="text1"/>
        </w:rPr>
        <w:t xml:space="preserve">for unplanned </w:t>
      </w:r>
      <w:r>
        <w:rPr>
          <w:color w:val="000000" w:themeColor="text1"/>
        </w:rPr>
        <w:t>outages</w:t>
      </w:r>
      <w:r w:rsidRPr="00D06C59">
        <w:rPr>
          <w:color w:val="000000" w:themeColor="text1"/>
        </w:rPr>
        <w:t xml:space="preserve"> (non-major event days), [Distributor]_UID_DATA_[FinYear][FinQtr].csv</w:t>
      </w:r>
    </w:p>
    <w:p w14:paraId="01424BA9" w14:textId="77777777" w:rsidR="00830861" w:rsidRPr="00712AB2" w:rsidRDefault="00830861" w:rsidP="00681541">
      <w:pPr>
        <w:pStyle w:val="ListBullet"/>
        <w:ind w:left="1276" w:hanging="426"/>
        <w:rPr>
          <w:color w:val="000000" w:themeColor="text1"/>
        </w:rPr>
      </w:pPr>
      <w:r w:rsidRPr="00D06C59">
        <w:rPr>
          <w:color w:val="000000" w:themeColor="text1"/>
        </w:rPr>
        <w:t xml:space="preserve">for unplanned </w:t>
      </w:r>
      <w:r>
        <w:rPr>
          <w:color w:val="000000" w:themeColor="text1"/>
        </w:rPr>
        <w:t>outages</w:t>
      </w:r>
      <w:r w:rsidRPr="00D06C59">
        <w:rPr>
          <w:color w:val="000000" w:themeColor="text1"/>
        </w:rPr>
        <w:t xml:space="preserve"> (</w:t>
      </w:r>
      <w:r>
        <w:rPr>
          <w:color w:val="000000" w:themeColor="text1"/>
        </w:rPr>
        <w:t xml:space="preserve">major event days), </w:t>
      </w:r>
      <w:r w:rsidRPr="004A28E7">
        <w:rPr>
          <w:color w:val="000000" w:themeColor="text1"/>
        </w:rPr>
        <w:t>[Distributor]_MED_DATA_[</w:t>
      </w:r>
      <w:proofErr w:type="spellStart"/>
      <w:r w:rsidRPr="004A28E7">
        <w:rPr>
          <w:color w:val="000000" w:themeColor="text1"/>
        </w:rPr>
        <w:t>FinYear</w:t>
      </w:r>
      <w:proofErr w:type="spellEnd"/>
      <w:r w:rsidRPr="004A28E7">
        <w:rPr>
          <w:color w:val="000000" w:themeColor="text1"/>
        </w:rPr>
        <w:t>][</w:t>
      </w:r>
      <w:proofErr w:type="spellStart"/>
      <w:r w:rsidRPr="004A28E7">
        <w:rPr>
          <w:color w:val="000000" w:themeColor="text1"/>
        </w:rPr>
        <w:t>FinQtr</w:t>
      </w:r>
      <w:proofErr w:type="spellEnd"/>
      <w:r w:rsidRPr="004A28E7">
        <w:rPr>
          <w:color w:val="000000" w:themeColor="text1"/>
        </w:rPr>
        <w:t>].csv</w:t>
      </w:r>
      <w:r w:rsidRPr="00712AB2">
        <w:rPr>
          <w:color w:val="000000" w:themeColor="text1"/>
        </w:rPr>
        <w:t>.</w:t>
      </w:r>
    </w:p>
    <w:p w14:paraId="675D3FE0" w14:textId="49FD6D2B" w:rsidR="00830861" w:rsidRDefault="00830861" w:rsidP="00F1248A">
      <w:pPr>
        <w:pStyle w:val="ListParagraph"/>
        <w:keepNext/>
        <w:numPr>
          <w:ilvl w:val="0"/>
          <w:numId w:val="73"/>
        </w:numPr>
        <w:ind w:left="714" w:hanging="357"/>
        <w:contextualSpacing w:val="0"/>
      </w:pPr>
      <w:r>
        <w:t xml:space="preserve">All submissions of performance data must be submitted via the </w:t>
      </w:r>
      <w:r w:rsidR="00FA3792" w:rsidRPr="00DA6C49">
        <w:t>Retailer Distributor Portal.</w:t>
      </w:r>
      <w:r w:rsidR="00FA3792" w:rsidRPr="00DA6C49">
        <w:rPr>
          <w:vertAlign w:val="superscript"/>
        </w:rPr>
        <w:footnoteReference w:id="3"/>
      </w:r>
    </w:p>
    <w:p w14:paraId="7F685807" w14:textId="77777777" w:rsidR="00830861" w:rsidRDefault="00830861" w:rsidP="00F1248A">
      <w:pPr>
        <w:pStyle w:val="ListParagraph"/>
        <w:keepNext/>
        <w:numPr>
          <w:ilvl w:val="0"/>
          <w:numId w:val="73"/>
        </w:numPr>
        <w:ind w:left="714" w:hanging="357"/>
        <w:contextualSpacing w:val="0"/>
      </w:pPr>
      <w:r w:rsidRPr="00B77BF6">
        <w:t xml:space="preserve">Where a distributor has no </w:t>
      </w:r>
      <w:r>
        <w:t xml:space="preserve">relevant </w:t>
      </w:r>
      <w:r w:rsidRPr="00B77BF6">
        <w:t>performance data to report for a relevant period the distributor is required to submit the applicable template. The template should note that the distributor has no performance data to report for the relevant period.</w:t>
      </w:r>
    </w:p>
    <w:p w14:paraId="1B8F30B9" w14:textId="77777777" w:rsidR="00830861" w:rsidRDefault="00830861" w:rsidP="00830861">
      <w:pPr>
        <w:pStyle w:val="Heading2numbered"/>
        <w:numPr>
          <w:ilvl w:val="0"/>
          <w:numId w:val="5"/>
        </w:numPr>
        <w:tabs>
          <w:tab w:val="num" w:pos="720"/>
        </w:tabs>
        <w:ind w:left="851" w:hanging="851"/>
      </w:pPr>
      <w:bookmarkStart w:id="921" w:name="_Toc101950436"/>
      <w:bookmarkStart w:id="922" w:name="_Toc112926835"/>
      <w:r>
        <w:t>Embedded generation connection timeframe indicators</w:t>
      </w:r>
      <w:bookmarkEnd w:id="921"/>
      <w:bookmarkEnd w:id="922"/>
    </w:p>
    <w:p w14:paraId="5F4CE0CD" w14:textId="77777777" w:rsidR="00830861" w:rsidRDefault="00830861" w:rsidP="00830861">
      <w:r>
        <w:t xml:space="preserve">For indicators </w:t>
      </w:r>
      <w:r w:rsidRPr="00636E3B">
        <w:rPr>
          <w:color w:val="000000" w:themeColor="text1"/>
        </w:rPr>
        <w:t xml:space="preserve">EGCT01 to ECGT21, electricity </w:t>
      </w:r>
      <w:r>
        <w:t>distributors are required to report data to the commission relating to new or altered embedded generation connection applications for basic and standard connections only. Electricity distributors are not required to report data to the commission relating to negotiated connections.</w:t>
      </w:r>
    </w:p>
    <w:p w14:paraId="23591023" w14:textId="77777777" w:rsidR="00830861" w:rsidRDefault="00830861" w:rsidP="00830861">
      <w:r>
        <w:lastRenderedPageBreak/>
        <w:t xml:space="preserve">This data must be provided to the commission on a quarterly basis for </w:t>
      </w:r>
      <w:r>
        <w:rPr>
          <w:b/>
        </w:rPr>
        <w:t>completed applications only</w:t>
      </w:r>
      <w:r>
        <w:t xml:space="preserve"> (whether approved or not). If a connection application is not completed by the last day of the relevant quarter, it must be reported in the following quarter. For example, if an application commences on 20 June and is not finalised until 12 July, the data should be reported in the 1 July to 30 September reporting quarter.</w:t>
      </w:r>
    </w:p>
    <w:tbl>
      <w:tblPr>
        <w:tblStyle w:val="TableGrid"/>
        <w:tblW w:w="0" w:type="auto"/>
        <w:tblLook w:val="04A0" w:firstRow="1" w:lastRow="0" w:firstColumn="1" w:lastColumn="0" w:noHBand="0" w:noVBand="1"/>
      </w:tblPr>
      <w:tblGrid>
        <w:gridCol w:w="1078"/>
        <w:gridCol w:w="3657"/>
        <w:gridCol w:w="9835"/>
      </w:tblGrid>
      <w:tr w:rsidR="00830861" w14:paraId="057F26E0" w14:textId="77777777" w:rsidTr="00AE0A96">
        <w:trPr>
          <w:cnfStyle w:val="100000000000" w:firstRow="1" w:lastRow="0" w:firstColumn="0" w:lastColumn="0" w:oddVBand="0" w:evenVBand="0" w:oddHBand="0" w:evenHBand="0" w:firstRowFirstColumn="0" w:firstRowLastColumn="0" w:lastRowFirstColumn="0" w:lastRowLastColumn="0"/>
        </w:trPr>
        <w:tc>
          <w:tcPr>
            <w:tcW w:w="1078" w:type="dxa"/>
            <w:tcBorders>
              <w:top w:val="nil"/>
              <w:left w:val="nil"/>
              <w:bottom w:val="single" w:sz="8" w:space="0" w:color="FFFFFF" w:themeColor="background1"/>
              <w:right w:val="nil"/>
            </w:tcBorders>
            <w:hideMark/>
          </w:tcPr>
          <w:p w14:paraId="2ACCC544" w14:textId="77777777" w:rsidR="00830861" w:rsidRDefault="00830861" w:rsidP="00AE0A96">
            <w:pPr>
              <w:pStyle w:val="TableBody"/>
            </w:pPr>
            <w:r>
              <w:t>Ref.</w:t>
            </w:r>
          </w:p>
        </w:tc>
        <w:tc>
          <w:tcPr>
            <w:tcW w:w="3685" w:type="dxa"/>
            <w:tcBorders>
              <w:top w:val="nil"/>
              <w:left w:val="nil"/>
              <w:bottom w:val="single" w:sz="8" w:space="0" w:color="FFFFFF" w:themeColor="background1"/>
              <w:right w:val="nil"/>
            </w:tcBorders>
            <w:hideMark/>
          </w:tcPr>
          <w:p w14:paraId="0CB87E2C" w14:textId="77777777" w:rsidR="00830861" w:rsidRDefault="00830861" w:rsidP="00AE0A96">
            <w:pPr>
              <w:pStyle w:val="TableBody"/>
            </w:pPr>
            <w:r>
              <w:t>Indicators</w:t>
            </w:r>
          </w:p>
        </w:tc>
        <w:tc>
          <w:tcPr>
            <w:tcW w:w="9949" w:type="dxa"/>
            <w:tcBorders>
              <w:top w:val="nil"/>
              <w:left w:val="nil"/>
              <w:bottom w:val="single" w:sz="8" w:space="0" w:color="FFFFFF" w:themeColor="background1"/>
              <w:right w:val="nil"/>
            </w:tcBorders>
            <w:hideMark/>
          </w:tcPr>
          <w:p w14:paraId="1CCD27DE" w14:textId="77777777" w:rsidR="00830861" w:rsidRDefault="00830861" w:rsidP="00AE0A96">
            <w:pPr>
              <w:pStyle w:val="TableBody"/>
            </w:pPr>
            <w:r w:rsidRPr="4C6B9A88">
              <w:rPr>
                <w:lang w:val="en-AU"/>
              </w:rPr>
              <w:t>Distributors are required to report the following data</w:t>
            </w:r>
          </w:p>
        </w:tc>
      </w:tr>
      <w:tr w:rsidR="00830861" w14:paraId="03AECC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7A030DD4" w14:textId="77777777" w:rsidR="00830861" w:rsidRDefault="00830861" w:rsidP="00AE0A96">
            <w:pPr>
              <w:pStyle w:val="TableBody"/>
            </w:pPr>
            <w:r>
              <w:t>EGCT01</w:t>
            </w:r>
          </w:p>
        </w:tc>
        <w:tc>
          <w:tcPr>
            <w:tcW w:w="3685" w:type="dxa"/>
            <w:tcBorders>
              <w:top w:val="single" w:sz="8" w:space="0" w:color="FFFFFF" w:themeColor="background1"/>
              <w:left w:val="nil"/>
              <w:bottom w:val="single" w:sz="8" w:space="0" w:color="FFFFFF" w:themeColor="background1"/>
              <w:right w:val="nil"/>
            </w:tcBorders>
            <w:hideMark/>
          </w:tcPr>
          <w:p w14:paraId="62366F88" w14:textId="77777777" w:rsidR="00830861" w:rsidRDefault="00830861" w:rsidP="00AE0A96">
            <w:pPr>
              <w:pStyle w:val="TableBody"/>
            </w:pPr>
            <w:r>
              <w:t>Distributor name</w:t>
            </w:r>
          </w:p>
        </w:tc>
        <w:tc>
          <w:tcPr>
            <w:tcW w:w="9949" w:type="dxa"/>
            <w:tcBorders>
              <w:top w:val="single" w:sz="8" w:space="0" w:color="FFFFFF" w:themeColor="background1"/>
              <w:left w:val="nil"/>
              <w:bottom w:val="single" w:sz="8" w:space="0" w:color="FFFFFF" w:themeColor="background1"/>
              <w:right w:val="nil"/>
            </w:tcBorders>
            <w:hideMark/>
          </w:tcPr>
          <w:p w14:paraId="5D619570" w14:textId="77777777" w:rsidR="00830861" w:rsidRDefault="00830861" w:rsidP="00AE0A96">
            <w:pPr>
              <w:pStyle w:val="TableBody"/>
            </w:pPr>
            <w:r>
              <w:t>The name of the distributor.</w:t>
            </w:r>
          </w:p>
        </w:tc>
      </w:tr>
      <w:tr w:rsidR="00830861" w14:paraId="494E005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63DA74D7" w14:textId="77777777" w:rsidR="00830861" w:rsidRDefault="00830861" w:rsidP="00AE0A96">
            <w:pPr>
              <w:pStyle w:val="TableBody"/>
            </w:pPr>
            <w:r>
              <w:t>EGCT02</w:t>
            </w:r>
          </w:p>
        </w:tc>
        <w:tc>
          <w:tcPr>
            <w:tcW w:w="3685" w:type="dxa"/>
            <w:tcBorders>
              <w:top w:val="single" w:sz="8" w:space="0" w:color="FFFFFF" w:themeColor="background1"/>
              <w:left w:val="nil"/>
              <w:bottom w:val="single" w:sz="8" w:space="0" w:color="FFFFFF" w:themeColor="background1"/>
              <w:right w:val="nil"/>
            </w:tcBorders>
            <w:hideMark/>
          </w:tcPr>
          <w:p w14:paraId="4EC14E4C" w14:textId="77777777" w:rsidR="00830861" w:rsidRDefault="00830861" w:rsidP="00AE0A96">
            <w:pPr>
              <w:pStyle w:val="TableBody"/>
              <w:rPr>
                <w:lang w:val="en-AU"/>
              </w:rPr>
            </w:pPr>
            <w:r w:rsidRPr="4C6B9A88">
              <w:rPr>
                <w:lang w:val="en-AU"/>
              </w:rPr>
              <w:t>Financial year</w:t>
            </w:r>
          </w:p>
        </w:tc>
        <w:tc>
          <w:tcPr>
            <w:tcW w:w="9949" w:type="dxa"/>
            <w:tcBorders>
              <w:top w:val="single" w:sz="8" w:space="0" w:color="FFFFFF" w:themeColor="background1"/>
              <w:left w:val="nil"/>
              <w:bottom w:val="single" w:sz="8" w:space="0" w:color="FFFFFF" w:themeColor="background1"/>
              <w:right w:val="nil"/>
            </w:tcBorders>
            <w:hideMark/>
          </w:tcPr>
          <w:p w14:paraId="68E58C8E" w14:textId="77777777" w:rsidR="00830861" w:rsidRDefault="00830861" w:rsidP="00AE0A96">
            <w:pPr>
              <w:pStyle w:val="TableBody"/>
            </w:pPr>
            <w:r w:rsidRPr="4C6B9A88">
              <w:rPr>
                <w:lang w:val="en-AU"/>
              </w:rPr>
              <w:t>The financial year of the application completion date (e.g. 2022-23).</w:t>
            </w:r>
          </w:p>
        </w:tc>
      </w:tr>
      <w:tr w:rsidR="00830861" w14:paraId="7897DF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50702B3A" w14:textId="77777777" w:rsidR="00830861" w:rsidRDefault="00830861" w:rsidP="00AE0A96">
            <w:pPr>
              <w:pStyle w:val="TableBody"/>
            </w:pPr>
            <w:r>
              <w:t>EGCT03</w:t>
            </w:r>
          </w:p>
        </w:tc>
        <w:tc>
          <w:tcPr>
            <w:tcW w:w="3685" w:type="dxa"/>
            <w:tcBorders>
              <w:top w:val="single" w:sz="8" w:space="0" w:color="FFFFFF" w:themeColor="background1"/>
              <w:left w:val="nil"/>
              <w:bottom w:val="single" w:sz="8" w:space="0" w:color="FFFFFF" w:themeColor="background1"/>
              <w:right w:val="nil"/>
            </w:tcBorders>
            <w:hideMark/>
          </w:tcPr>
          <w:p w14:paraId="7A372230" w14:textId="77777777" w:rsidR="00830861" w:rsidRDefault="00830861" w:rsidP="00AE0A96">
            <w:pPr>
              <w:pStyle w:val="TableBody"/>
            </w:pPr>
            <w:r>
              <w:t>Financial quarter</w:t>
            </w:r>
          </w:p>
        </w:tc>
        <w:tc>
          <w:tcPr>
            <w:tcW w:w="9949" w:type="dxa"/>
            <w:tcBorders>
              <w:top w:val="single" w:sz="8" w:space="0" w:color="FFFFFF" w:themeColor="background1"/>
              <w:left w:val="nil"/>
              <w:bottom w:val="single" w:sz="8" w:space="0" w:color="FFFFFF" w:themeColor="background1"/>
              <w:right w:val="nil"/>
            </w:tcBorders>
            <w:hideMark/>
          </w:tcPr>
          <w:p w14:paraId="30278EA3" w14:textId="77777777" w:rsidR="00830861" w:rsidRDefault="00830861" w:rsidP="00AE0A96">
            <w:pPr>
              <w:pStyle w:val="TableBody"/>
            </w:pPr>
            <w:r>
              <w:t>The financial quarter of the application completion date (e.g. Q1).</w:t>
            </w:r>
          </w:p>
        </w:tc>
      </w:tr>
      <w:tr w:rsidR="00830861" w14:paraId="3D27AB1D"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7558B022" w14:textId="77777777" w:rsidR="00830861" w:rsidRDefault="00830861" w:rsidP="00AE0A96">
            <w:pPr>
              <w:pStyle w:val="TableBody"/>
            </w:pPr>
            <w:r>
              <w:t>EGCT04</w:t>
            </w:r>
          </w:p>
        </w:tc>
        <w:tc>
          <w:tcPr>
            <w:tcW w:w="3685" w:type="dxa"/>
            <w:tcBorders>
              <w:top w:val="single" w:sz="8" w:space="0" w:color="FFFFFF" w:themeColor="background1"/>
              <w:left w:val="nil"/>
              <w:bottom w:val="single" w:sz="8" w:space="0" w:color="FFFFFF" w:themeColor="background1"/>
              <w:right w:val="nil"/>
            </w:tcBorders>
            <w:hideMark/>
          </w:tcPr>
          <w:p w14:paraId="666A07F4" w14:textId="77777777" w:rsidR="00830861" w:rsidRDefault="00830861" w:rsidP="00AE0A96">
            <w:pPr>
              <w:pStyle w:val="TableBody"/>
            </w:pPr>
            <w:r>
              <w:t>Generation type</w:t>
            </w:r>
          </w:p>
        </w:tc>
        <w:tc>
          <w:tcPr>
            <w:tcW w:w="9949" w:type="dxa"/>
            <w:tcBorders>
              <w:top w:val="single" w:sz="8" w:space="0" w:color="FFFFFF" w:themeColor="background1"/>
              <w:left w:val="nil"/>
              <w:bottom w:val="single" w:sz="8" w:space="0" w:color="FFFFFF" w:themeColor="background1"/>
              <w:right w:val="nil"/>
            </w:tcBorders>
            <w:hideMark/>
          </w:tcPr>
          <w:p w14:paraId="0CC0025F" w14:textId="77777777" w:rsidR="00830861" w:rsidRDefault="00830861" w:rsidP="00AE0A96">
            <w:pPr>
              <w:pStyle w:val="TableBody"/>
            </w:pPr>
            <w:r>
              <w:t>The generation and storage type (e.g. solar PV, battery, wind, other).</w:t>
            </w:r>
          </w:p>
        </w:tc>
      </w:tr>
      <w:tr w:rsidR="00830861" w14:paraId="5CA77FC8" w14:textId="77777777" w:rsidTr="00AE0A96">
        <w:tc>
          <w:tcPr>
            <w:tcW w:w="1078" w:type="dxa"/>
            <w:tcBorders>
              <w:top w:val="single" w:sz="8" w:space="0" w:color="FFFFFF" w:themeColor="background1"/>
              <w:left w:val="nil"/>
              <w:bottom w:val="single" w:sz="8" w:space="0" w:color="FFFFFF" w:themeColor="background1"/>
              <w:right w:val="nil"/>
            </w:tcBorders>
            <w:hideMark/>
          </w:tcPr>
          <w:p w14:paraId="35DC3EA5" w14:textId="77777777" w:rsidR="00830861" w:rsidRDefault="00830861" w:rsidP="00AE0A96">
            <w:pPr>
              <w:pStyle w:val="TableBody"/>
            </w:pPr>
            <w:r>
              <w:t>EGCT05</w:t>
            </w:r>
          </w:p>
        </w:tc>
        <w:tc>
          <w:tcPr>
            <w:tcW w:w="3685" w:type="dxa"/>
            <w:tcBorders>
              <w:top w:val="single" w:sz="8" w:space="0" w:color="FFFFFF" w:themeColor="background1"/>
              <w:left w:val="nil"/>
              <w:bottom w:val="single" w:sz="8" w:space="0" w:color="FFFFFF" w:themeColor="background1"/>
              <w:right w:val="nil"/>
            </w:tcBorders>
          </w:tcPr>
          <w:p w14:paraId="5D5C01E0" w14:textId="77777777" w:rsidR="00830861" w:rsidRDefault="00830861" w:rsidP="00AE0A96">
            <w:pPr>
              <w:pStyle w:val="TableBody"/>
            </w:pPr>
            <w:r>
              <w:t>National Metering Identifier</w:t>
            </w:r>
          </w:p>
        </w:tc>
        <w:tc>
          <w:tcPr>
            <w:tcW w:w="9949" w:type="dxa"/>
            <w:tcBorders>
              <w:top w:val="single" w:sz="8" w:space="0" w:color="FFFFFF" w:themeColor="background1"/>
              <w:left w:val="nil"/>
              <w:bottom w:val="single" w:sz="8" w:space="0" w:color="FFFFFF" w:themeColor="background1"/>
              <w:right w:val="nil"/>
            </w:tcBorders>
          </w:tcPr>
          <w:p w14:paraId="2DC0E896" w14:textId="77777777" w:rsidR="00830861" w:rsidRDefault="00830861" w:rsidP="00AE0A96">
            <w:pPr>
              <w:pStyle w:val="TableBody"/>
            </w:pPr>
            <w:r>
              <w:t>The relevant National Metering Identifier attached to the supply address where the distribution business has received a request to connect a new or altered embedded generator.</w:t>
            </w:r>
          </w:p>
        </w:tc>
      </w:tr>
      <w:tr w:rsidR="00830861" w14:paraId="04D09B8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20DE0BD3" w14:textId="77777777" w:rsidR="00830861" w:rsidRDefault="00830861" w:rsidP="00AE0A96">
            <w:pPr>
              <w:pStyle w:val="TableBody"/>
            </w:pPr>
            <w:r>
              <w:t>EGCT06</w:t>
            </w:r>
          </w:p>
        </w:tc>
        <w:tc>
          <w:tcPr>
            <w:tcW w:w="3685" w:type="dxa"/>
            <w:tcBorders>
              <w:top w:val="single" w:sz="8" w:space="0" w:color="FFFFFF" w:themeColor="background1"/>
              <w:left w:val="nil"/>
              <w:bottom w:val="single" w:sz="8" w:space="0" w:color="FFFFFF" w:themeColor="background1"/>
              <w:right w:val="nil"/>
            </w:tcBorders>
          </w:tcPr>
          <w:p w14:paraId="01787446" w14:textId="77777777" w:rsidR="00830861" w:rsidRDefault="00830861" w:rsidP="00AE0A96">
            <w:pPr>
              <w:pStyle w:val="TableBody"/>
            </w:pPr>
            <w:r>
              <w:t>Application date</w:t>
            </w:r>
          </w:p>
        </w:tc>
        <w:tc>
          <w:tcPr>
            <w:tcW w:w="9949" w:type="dxa"/>
            <w:tcBorders>
              <w:top w:val="single" w:sz="8" w:space="0" w:color="FFFFFF" w:themeColor="background1"/>
              <w:left w:val="nil"/>
              <w:bottom w:val="single" w:sz="8" w:space="0" w:color="FFFFFF" w:themeColor="background1"/>
              <w:right w:val="nil"/>
            </w:tcBorders>
          </w:tcPr>
          <w:p w14:paraId="05115403" w14:textId="77777777" w:rsidR="00830861" w:rsidRDefault="00830861" w:rsidP="00AE0A96">
            <w:pPr>
              <w:pStyle w:val="TableBody"/>
            </w:pPr>
            <w:r>
              <w:t>The date the application to connect a new, or alter an existing, embedded generator such as a solar PV system or battery was received (from a retailer, a customer or a customer's representative).</w:t>
            </w:r>
          </w:p>
        </w:tc>
      </w:tr>
      <w:tr w:rsidR="00830861" w14:paraId="53B44D03" w14:textId="77777777" w:rsidTr="00AE0A96">
        <w:tc>
          <w:tcPr>
            <w:tcW w:w="1078" w:type="dxa"/>
            <w:tcBorders>
              <w:top w:val="single" w:sz="8" w:space="0" w:color="FFFFFF" w:themeColor="background1"/>
              <w:left w:val="nil"/>
              <w:bottom w:val="single" w:sz="8" w:space="0" w:color="FFFFFF" w:themeColor="background1"/>
              <w:right w:val="nil"/>
            </w:tcBorders>
            <w:hideMark/>
          </w:tcPr>
          <w:p w14:paraId="51EA93D7" w14:textId="77777777" w:rsidR="00830861" w:rsidRDefault="00830861" w:rsidP="00AE0A96">
            <w:pPr>
              <w:pStyle w:val="TableBody"/>
            </w:pPr>
            <w:r>
              <w:t>EGCT07</w:t>
            </w:r>
          </w:p>
        </w:tc>
        <w:tc>
          <w:tcPr>
            <w:tcW w:w="3685" w:type="dxa"/>
            <w:tcBorders>
              <w:top w:val="single" w:sz="8" w:space="0" w:color="FFFFFF" w:themeColor="background1"/>
              <w:left w:val="nil"/>
              <w:bottom w:val="single" w:sz="8" w:space="0" w:color="FFFFFF" w:themeColor="background1"/>
              <w:right w:val="nil"/>
            </w:tcBorders>
          </w:tcPr>
          <w:p w14:paraId="2F366FDB" w14:textId="77777777" w:rsidR="00830861" w:rsidRDefault="00830861" w:rsidP="00AE0A96">
            <w:pPr>
              <w:pStyle w:val="TableBody"/>
            </w:pPr>
            <w:r>
              <w:t>Pre-approval date</w:t>
            </w:r>
          </w:p>
        </w:tc>
        <w:tc>
          <w:tcPr>
            <w:tcW w:w="9949" w:type="dxa"/>
            <w:tcBorders>
              <w:top w:val="single" w:sz="8" w:space="0" w:color="FFFFFF" w:themeColor="background1"/>
              <w:left w:val="nil"/>
              <w:bottom w:val="single" w:sz="8" w:space="0" w:color="FFFFFF" w:themeColor="background1"/>
              <w:right w:val="nil"/>
            </w:tcBorders>
          </w:tcPr>
          <w:p w14:paraId="566DF747" w14:textId="77777777" w:rsidR="00830861" w:rsidRDefault="00830861" w:rsidP="00AE0A96">
            <w:pPr>
              <w:pStyle w:val="TableBody"/>
            </w:pPr>
            <w:r>
              <w:t>The date the connection application received pre-approval (if relevant).</w:t>
            </w:r>
          </w:p>
        </w:tc>
      </w:tr>
      <w:tr w:rsidR="00830861" w14:paraId="19648D5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46FB4D59" w14:textId="77777777" w:rsidR="00830861" w:rsidRDefault="00830861" w:rsidP="00AE0A96">
            <w:pPr>
              <w:pStyle w:val="TableBody"/>
            </w:pPr>
            <w:r>
              <w:t>EGCT08</w:t>
            </w:r>
          </w:p>
        </w:tc>
        <w:tc>
          <w:tcPr>
            <w:tcW w:w="3685" w:type="dxa"/>
            <w:tcBorders>
              <w:top w:val="single" w:sz="8" w:space="0" w:color="FFFFFF" w:themeColor="background1"/>
              <w:left w:val="nil"/>
              <w:bottom w:val="single" w:sz="8" w:space="0" w:color="FFFFFF" w:themeColor="background1"/>
              <w:right w:val="nil"/>
            </w:tcBorders>
          </w:tcPr>
          <w:p w14:paraId="31D32055" w14:textId="77777777" w:rsidR="00830861" w:rsidRDefault="00830861" w:rsidP="00AE0A96">
            <w:pPr>
              <w:pStyle w:val="TableBody"/>
              <w:rPr>
                <w:lang w:val="en-AU"/>
              </w:rPr>
            </w:pPr>
            <w:r w:rsidRPr="4C6B9A88">
              <w:rPr>
                <w:lang w:val="en-AU"/>
              </w:rPr>
              <w:t>Technical or further assessment required</w:t>
            </w:r>
          </w:p>
        </w:tc>
        <w:tc>
          <w:tcPr>
            <w:tcW w:w="9949" w:type="dxa"/>
            <w:tcBorders>
              <w:top w:val="single" w:sz="8" w:space="0" w:color="FFFFFF" w:themeColor="background1"/>
              <w:left w:val="nil"/>
              <w:bottom w:val="single" w:sz="8" w:space="0" w:color="FFFFFF" w:themeColor="background1"/>
              <w:right w:val="nil"/>
            </w:tcBorders>
          </w:tcPr>
          <w:p w14:paraId="0B8C1DEC" w14:textId="77777777" w:rsidR="00830861" w:rsidRDefault="00830861" w:rsidP="00AE0A96">
            <w:pPr>
              <w:pStyle w:val="TableBody"/>
            </w:pPr>
            <w:r w:rsidRPr="4C6B9A88">
              <w:rPr>
                <w:lang w:val="en-AU"/>
              </w:rPr>
              <w:t>Whether a technical or further assessment was required (yes or no).</w:t>
            </w:r>
          </w:p>
        </w:tc>
      </w:tr>
      <w:tr w:rsidR="00830861" w14:paraId="53313B51" w14:textId="77777777" w:rsidTr="00AE0A96">
        <w:tc>
          <w:tcPr>
            <w:tcW w:w="1078" w:type="dxa"/>
            <w:tcBorders>
              <w:top w:val="single" w:sz="8" w:space="0" w:color="FFFFFF" w:themeColor="background1"/>
              <w:left w:val="nil"/>
              <w:bottom w:val="single" w:sz="8" w:space="0" w:color="FFFFFF" w:themeColor="background1"/>
              <w:right w:val="nil"/>
            </w:tcBorders>
            <w:hideMark/>
          </w:tcPr>
          <w:p w14:paraId="418E7189" w14:textId="77777777" w:rsidR="00830861" w:rsidRDefault="00830861" w:rsidP="00AE0A96">
            <w:pPr>
              <w:pStyle w:val="TableBody"/>
            </w:pPr>
            <w:r>
              <w:t>EGCT09</w:t>
            </w:r>
          </w:p>
        </w:tc>
        <w:tc>
          <w:tcPr>
            <w:tcW w:w="3685" w:type="dxa"/>
            <w:tcBorders>
              <w:top w:val="single" w:sz="8" w:space="0" w:color="FFFFFF" w:themeColor="background1"/>
              <w:left w:val="nil"/>
              <w:bottom w:val="single" w:sz="8" w:space="0" w:color="FFFFFF" w:themeColor="background1"/>
              <w:right w:val="nil"/>
            </w:tcBorders>
          </w:tcPr>
          <w:p w14:paraId="10A65A15" w14:textId="77777777" w:rsidR="00830861" w:rsidRDefault="00830861" w:rsidP="00AE0A96">
            <w:pPr>
              <w:pStyle w:val="TableBody"/>
            </w:pPr>
            <w:r>
              <w:t>Technical or further assessment application date</w:t>
            </w:r>
          </w:p>
        </w:tc>
        <w:tc>
          <w:tcPr>
            <w:tcW w:w="9949" w:type="dxa"/>
            <w:tcBorders>
              <w:top w:val="single" w:sz="8" w:space="0" w:color="FFFFFF" w:themeColor="background1"/>
              <w:left w:val="nil"/>
              <w:bottom w:val="single" w:sz="8" w:space="0" w:color="FFFFFF" w:themeColor="background1"/>
              <w:right w:val="nil"/>
            </w:tcBorders>
          </w:tcPr>
          <w:p w14:paraId="58DA8BC7" w14:textId="77777777" w:rsidR="00830861" w:rsidRDefault="00830861" w:rsidP="00AE0A96">
            <w:pPr>
              <w:pStyle w:val="TableBody"/>
            </w:pPr>
            <w:r>
              <w:t xml:space="preserve">The </w:t>
            </w:r>
            <w:proofErr w:type="gramStart"/>
            <w:r>
              <w:t>date</w:t>
            </w:r>
            <w:proofErr w:type="gramEnd"/>
            <w:r>
              <w:t xml:space="preserve"> the application for technical or further assessment was </w:t>
            </w:r>
            <w:r w:rsidRPr="006E763E">
              <w:rPr>
                <w:color w:val="000000" w:themeColor="text1"/>
              </w:rPr>
              <w:t>received (if relevant).</w:t>
            </w:r>
          </w:p>
        </w:tc>
      </w:tr>
      <w:tr w:rsidR="00830861" w14:paraId="10C8EB2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22BD6D17" w14:textId="77777777" w:rsidR="00830861" w:rsidRPr="006E763E" w:rsidRDefault="00830861" w:rsidP="00AE0A96">
            <w:pPr>
              <w:pStyle w:val="TableBody"/>
              <w:rPr>
                <w:color w:val="000000" w:themeColor="text1"/>
              </w:rPr>
            </w:pPr>
            <w:r w:rsidRPr="006E763E">
              <w:rPr>
                <w:color w:val="000000" w:themeColor="text1"/>
              </w:rPr>
              <w:t>EGCT10</w:t>
            </w:r>
          </w:p>
        </w:tc>
        <w:tc>
          <w:tcPr>
            <w:tcW w:w="3685" w:type="dxa"/>
            <w:tcBorders>
              <w:top w:val="single" w:sz="8" w:space="0" w:color="FFFFFF" w:themeColor="background1"/>
              <w:left w:val="nil"/>
              <w:bottom w:val="single" w:sz="8" w:space="0" w:color="FFFFFF" w:themeColor="background1"/>
              <w:right w:val="nil"/>
            </w:tcBorders>
          </w:tcPr>
          <w:p w14:paraId="580EDCF4" w14:textId="77777777" w:rsidR="00830861" w:rsidRPr="006E763E" w:rsidRDefault="00830861" w:rsidP="00AE0A96">
            <w:pPr>
              <w:pStyle w:val="TableBody"/>
              <w:rPr>
                <w:color w:val="000000" w:themeColor="text1"/>
              </w:rPr>
            </w:pPr>
            <w:r w:rsidRPr="006E763E">
              <w:rPr>
                <w:color w:val="000000" w:themeColor="text1"/>
              </w:rPr>
              <w:t>Technical or further assessment invoice issue date</w:t>
            </w:r>
          </w:p>
        </w:tc>
        <w:tc>
          <w:tcPr>
            <w:tcW w:w="9949" w:type="dxa"/>
            <w:tcBorders>
              <w:top w:val="single" w:sz="8" w:space="0" w:color="FFFFFF" w:themeColor="background1"/>
              <w:left w:val="nil"/>
              <w:bottom w:val="single" w:sz="8" w:space="0" w:color="FFFFFF" w:themeColor="background1"/>
              <w:right w:val="nil"/>
            </w:tcBorders>
          </w:tcPr>
          <w:p w14:paraId="4D3F4F10" w14:textId="77777777" w:rsidR="00830861" w:rsidRPr="006E763E" w:rsidRDefault="00830861" w:rsidP="00AE0A96">
            <w:pPr>
              <w:pStyle w:val="TableBody"/>
              <w:rPr>
                <w:color w:val="000000" w:themeColor="text1"/>
              </w:rPr>
            </w:pPr>
            <w:r w:rsidRPr="006E763E">
              <w:rPr>
                <w:color w:val="000000" w:themeColor="text1"/>
              </w:rPr>
              <w:t xml:space="preserve">The </w:t>
            </w:r>
            <w:proofErr w:type="gramStart"/>
            <w:r w:rsidRPr="006E763E">
              <w:rPr>
                <w:color w:val="000000" w:themeColor="text1"/>
              </w:rPr>
              <w:t>date</w:t>
            </w:r>
            <w:proofErr w:type="gramEnd"/>
            <w:r w:rsidRPr="006E763E">
              <w:rPr>
                <w:color w:val="000000" w:themeColor="text1"/>
              </w:rPr>
              <w:t xml:space="preserve"> the invoice for the technical assessment was sent to the customer or their representative (if relevant).</w:t>
            </w:r>
          </w:p>
        </w:tc>
      </w:tr>
      <w:tr w:rsidR="00830861" w14:paraId="678F7923" w14:textId="77777777" w:rsidTr="00AE0A96">
        <w:tc>
          <w:tcPr>
            <w:tcW w:w="1078" w:type="dxa"/>
            <w:tcBorders>
              <w:top w:val="single" w:sz="8" w:space="0" w:color="FFFFFF" w:themeColor="background1"/>
              <w:left w:val="nil"/>
              <w:bottom w:val="single" w:sz="8" w:space="0" w:color="FFFFFF" w:themeColor="background1"/>
              <w:right w:val="nil"/>
            </w:tcBorders>
          </w:tcPr>
          <w:p w14:paraId="06F24F47" w14:textId="77777777" w:rsidR="00830861" w:rsidRPr="006E763E" w:rsidRDefault="00830861" w:rsidP="00AE0A96">
            <w:pPr>
              <w:pStyle w:val="TableBody"/>
              <w:rPr>
                <w:color w:val="000000" w:themeColor="text1"/>
              </w:rPr>
            </w:pPr>
            <w:r w:rsidRPr="006E763E">
              <w:rPr>
                <w:color w:val="000000" w:themeColor="text1"/>
              </w:rPr>
              <w:t>EGCT11</w:t>
            </w:r>
          </w:p>
        </w:tc>
        <w:tc>
          <w:tcPr>
            <w:tcW w:w="3685" w:type="dxa"/>
            <w:tcBorders>
              <w:top w:val="single" w:sz="8" w:space="0" w:color="FFFFFF" w:themeColor="background1"/>
              <w:left w:val="nil"/>
              <w:bottom w:val="single" w:sz="8" w:space="0" w:color="FFFFFF" w:themeColor="background1"/>
              <w:right w:val="nil"/>
            </w:tcBorders>
          </w:tcPr>
          <w:p w14:paraId="18D7FFEE" w14:textId="77777777" w:rsidR="00830861" w:rsidRPr="006E763E" w:rsidRDefault="00830861" w:rsidP="00AE0A96">
            <w:pPr>
              <w:pStyle w:val="TableBody"/>
              <w:rPr>
                <w:color w:val="000000" w:themeColor="text1"/>
              </w:rPr>
            </w:pPr>
            <w:r w:rsidRPr="006E763E">
              <w:rPr>
                <w:color w:val="000000" w:themeColor="text1"/>
              </w:rPr>
              <w:t>Technical or further assessment invoice payment date</w:t>
            </w:r>
          </w:p>
        </w:tc>
        <w:tc>
          <w:tcPr>
            <w:tcW w:w="9949" w:type="dxa"/>
            <w:tcBorders>
              <w:top w:val="single" w:sz="8" w:space="0" w:color="FFFFFF" w:themeColor="background1"/>
              <w:left w:val="nil"/>
              <w:bottom w:val="single" w:sz="8" w:space="0" w:color="FFFFFF" w:themeColor="background1"/>
              <w:right w:val="nil"/>
            </w:tcBorders>
          </w:tcPr>
          <w:p w14:paraId="31821C96" w14:textId="77777777" w:rsidR="00830861" w:rsidRPr="006E763E" w:rsidRDefault="00830861" w:rsidP="00AE0A96">
            <w:pPr>
              <w:pStyle w:val="TableBody"/>
              <w:rPr>
                <w:color w:val="000000" w:themeColor="text1"/>
              </w:rPr>
            </w:pPr>
            <w:r w:rsidRPr="006E763E">
              <w:rPr>
                <w:color w:val="000000" w:themeColor="text1"/>
              </w:rPr>
              <w:t xml:space="preserve">The </w:t>
            </w:r>
            <w:proofErr w:type="gramStart"/>
            <w:r w:rsidRPr="006E763E">
              <w:rPr>
                <w:color w:val="000000" w:themeColor="text1"/>
              </w:rPr>
              <w:t>date</w:t>
            </w:r>
            <w:proofErr w:type="gramEnd"/>
            <w:r w:rsidRPr="006E763E">
              <w:rPr>
                <w:color w:val="000000" w:themeColor="text1"/>
              </w:rPr>
              <w:t xml:space="preserve"> the invoice for the technical assessment was paid (if relevant).</w:t>
            </w:r>
          </w:p>
        </w:tc>
      </w:tr>
      <w:tr w:rsidR="00830861" w14:paraId="19ED83A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06271AF8" w14:textId="77777777" w:rsidR="00830861" w:rsidRDefault="00830861" w:rsidP="00AE0A96">
            <w:pPr>
              <w:pStyle w:val="TableBody"/>
            </w:pPr>
            <w:r w:rsidRPr="00AE2559">
              <w:t>EGCT12</w:t>
            </w:r>
          </w:p>
        </w:tc>
        <w:tc>
          <w:tcPr>
            <w:tcW w:w="3685" w:type="dxa"/>
            <w:tcBorders>
              <w:top w:val="single" w:sz="8" w:space="0" w:color="FFFFFF" w:themeColor="background1"/>
              <w:left w:val="nil"/>
              <w:bottom w:val="single" w:sz="8" w:space="0" w:color="FFFFFF" w:themeColor="background1"/>
              <w:right w:val="nil"/>
            </w:tcBorders>
            <w:hideMark/>
          </w:tcPr>
          <w:p w14:paraId="25425B1C" w14:textId="77777777" w:rsidR="00830861" w:rsidRDefault="00830861" w:rsidP="00AE0A96">
            <w:pPr>
              <w:pStyle w:val="TableBody"/>
            </w:pPr>
            <w:r>
              <w:t>Technical or further assessment outcome date</w:t>
            </w:r>
          </w:p>
        </w:tc>
        <w:tc>
          <w:tcPr>
            <w:tcW w:w="9949" w:type="dxa"/>
            <w:tcBorders>
              <w:top w:val="single" w:sz="8" w:space="0" w:color="FFFFFF" w:themeColor="background1"/>
              <w:left w:val="nil"/>
              <w:bottom w:val="single" w:sz="8" w:space="0" w:color="FFFFFF" w:themeColor="background1"/>
              <w:right w:val="nil"/>
            </w:tcBorders>
            <w:hideMark/>
          </w:tcPr>
          <w:p w14:paraId="7DAE11CB" w14:textId="77777777" w:rsidR="00830861" w:rsidRDefault="00830861" w:rsidP="00AE0A96">
            <w:pPr>
              <w:pStyle w:val="TableBody"/>
            </w:pPr>
            <w:r>
              <w:t xml:space="preserve">The </w:t>
            </w:r>
            <w:proofErr w:type="gramStart"/>
            <w:r>
              <w:t>date</w:t>
            </w:r>
            <w:proofErr w:type="gramEnd"/>
            <w:r>
              <w:t xml:space="preserve"> the outcome of the technical or further assessment was communicated to the customer or their </w:t>
            </w:r>
            <w:r w:rsidRPr="006E763E">
              <w:rPr>
                <w:color w:val="000000" w:themeColor="text1"/>
              </w:rPr>
              <w:t>representative (if relevant).</w:t>
            </w:r>
          </w:p>
        </w:tc>
      </w:tr>
      <w:tr w:rsidR="00830861" w14:paraId="6C95557D" w14:textId="77777777" w:rsidTr="00AE0A96">
        <w:tc>
          <w:tcPr>
            <w:tcW w:w="1078" w:type="dxa"/>
            <w:tcBorders>
              <w:top w:val="single" w:sz="8" w:space="0" w:color="FFFFFF" w:themeColor="background1"/>
              <w:left w:val="nil"/>
              <w:bottom w:val="single" w:sz="8" w:space="0" w:color="FFFFFF" w:themeColor="background1"/>
              <w:right w:val="nil"/>
            </w:tcBorders>
          </w:tcPr>
          <w:p w14:paraId="47E118C1" w14:textId="77777777" w:rsidR="00830861" w:rsidRPr="00AE2559" w:rsidRDefault="00830861" w:rsidP="00AE0A96">
            <w:pPr>
              <w:pStyle w:val="TableBody"/>
            </w:pPr>
            <w:r w:rsidRPr="00AE2559">
              <w:t>EGCT13</w:t>
            </w:r>
          </w:p>
        </w:tc>
        <w:tc>
          <w:tcPr>
            <w:tcW w:w="3685" w:type="dxa"/>
            <w:tcBorders>
              <w:top w:val="single" w:sz="8" w:space="0" w:color="FFFFFF" w:themeColor="background1"/>
              <w:left w:val="nil"/>
              <w:bottom w:val="single" w:sz="8" w:space="0" w:color="FFFFFF" w:themeColor="background1"/>
              <w:right w:val="nil"/>
            </w:tcBorders>
            <w:hideMark/>
          </w:tcPr>
          <w:p w14:paraId="217F7197" w14:textId="77777777" w:rsidR="00830861" w:rsidRDefault="00830861" w:rsidP="00AE0A96">
            <w:pPr>
              <w:pStyle w:val="TableBody"/>
            </w:pPr>
            <w:r>
              <w:t xml:space="preserve">Completed connection paperwork received date </w:t>
            </w:r>
          </w:p>
        </w:tc>
        <w:tc>
          <w:tcPr>
            <w:tcW w:w="9949" w:type="dxa"/>
            <w:tcBorders>
              <w:top w:val="single" w:sz="8" w:space="0" w:color="FFFFFF" w:themeColor="background1"/>
              <w:left w:val="nil"/>
              <w:bottom w:val="single" w:sz="8" w:space="0" w:color="FFFFFF" w:themeColor="background1"/>
              <w:right w:val="nil"/>
            </w:tcBorders>
            <w:hideMark/>
          </w:tcPr>
          <w:p w14:paraId="313580A7" w14:textId="77777777" w:rsidR="00830861" w:rsidRDefault="00830861" w:rsidP="00AE0A96">
            <w:pPr>
              <w:pStyle w:val="TableBody"/>
            </w:pPr>
            <w:r>
              <w:t>The date all completed connection paperwork was received, including the Electrical Works Request and Certificate of Electrical Safety.</w:t>
            </w:r>
          </w:p>
        </w:tc>
      </w:tr>
      <w:tr w:rsidR="00830861" w14:paraId="0147257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7FD9FE9" w14:textId="77777777" w:rsidR="00830861" w:rsidRPr="00AE2559" w:rsidRDefault="00830861" w:rsidP="00AE0A96">
            <w:pPr>
              <w:pStyle w:val="TableBody"/>
            </w:pPr>
            <w:r w:rsidRPr="00AE2559">
              <w:t>EGCT14</w:t>
            </w:r>
          </w:p>
        </w:tc>
        <w:tc>
          <w:tcPr>
            <w:tcW w:w="3685" w:type="dxa"/>
            <w:tcBorders>
              <w:top w:val="single" w:sz="8" w:space="0" w:color="FFFFFF" w:themeColor="background1"/>
              <w:left w:val="nil"/>
              <w:bottom w:val="single" w:sz="8" w:space="0" w:color="FFFFFF" w:themeColor="background1"/>
              <w:right w:val="nil"/>
            </w:tcBorders>
            <w:hideMark/>
          </w:tcPr>
          <w:p w14:paraId="17EC7F18" w14:textId="77777777" w:rsidR="00830861" w:rsidRDefault="00830861" w:rsidP="00AE0A96">
            <w:pPr>
              <w:pStyle w:val="TableBody"/>
            </w:pPr>
            <w:r>
              <w:t>Completed connection paperwork validation date</w:t>
            </w:r>
          </w:p>
        </w:tc>
        <w:tc>
          <w:tcPr>
            <w:tcW w:w="9949" w:type="dxa"/>
            <w:tcBorders>
              <w:top w:val="single" w:sz="8" w:space="0" w:color="FFFFFF" w:themeColor="background1"/>
              <w:left w:val="nil"/>
              <w:bottom w:val="single" w:sz="8" w:space="0" w:color="FFFFFF" w:themeColor="background1"/>
              <w:right w:val="nil"/>
            </w:tcBorders>
            <w:hideMark/>
          </w:tcPr>
          <w:p w14:paraId="66D48033" w14:textId="77777777" w:rsidR="00830861" w:rsidRDefault="00830861" w:rsidP="00AE0A96">
            <w:pPr>
              <w:pStyle w:val="TableBody"/>
            </w:pPr>
            <w:r w:rsidRPr="4C6B9A88">
              <w:rPr>
                <w:lang w:val="en-AU"/>
              </w:rPr>
              <w:t>The date connection paperwork such as the Electrical Works Requests and Certificate of Electrical Safety was validated by the distribution business.</w:t>
            </w:r>
          </w:p>
        </w:tc>
      </w:tr>
      <w:tr w:rsidR="00830861" w14:paraId="0C122E2C" w14:textId="77777777" w:rsidTr="00AE0A96">
        <w:tc>
          <w:tcPr>
            <w:tcW w:w="1078" w:type="dxa"/>
            <w:tcBorders>
              <w:top w:val="single" w:sz="8" w:space="0" w:color="FFFFFF" w:themeColor="background1"/>
              <w:left w:val="nil"/>
              <w:bottom w:val="single" w:sz="8" w:space="0" w:color="FFFFFF" w:themeColor="background1"/>
              <w:right w:val="nil"/>
            </w:tcBorders>
          </w:tcPr>
          <w:p w14:paraId="2175AA50" w14:textId="77777777" w:rsidR="00830861" w:rsidRPr="00AE2559" w:rsidRDefault="00830861" w:rsidP="00AE0A96">
            <w:pPr>
              <w:pStyle w:val="TableBody"/>
            </w:pPr>
            <w:r w:rsidRPr="00AE2559">
              <w:t>EGCT15</w:t>
            </w:r>
          </w:p>
        </w:tc>
        <w:tc>
          <w:tcPr>
            <w:tcW w:w="3685" w:type="dxa"/>
            <w:tcBorders>
              <w:top w:val="single" w:sz="8" w:space="0" w:color="FFFFFF" w:themeColor="background1"/>
              <w:left w:val="nil"/>
              <w:bottom w:val="single" w:sz="8" w:space="0" w:color="FFFFFF" w:themeColor="background1"/>
              <w:right w:val="nil"/>
            </w:tcBorders>
            <w:hideMark/>
          </w:tcPr>
          <w:p w14:paraId="3A13959B" w14:textId="77777777" w:rsidR="00830861" w:rsidRDefault="00830861" w:rsidP="00AE0A96">
            <w:pPr>
              <w:pStyle w:val="TableBody"/>
            </w:pPr>
            <w:r>
              <w:t>Meter reconfiguration request date</w:t>
            </w:r>
          </w:p>
        </w:tc>
        <w:tc>
          <w:tcPr>
            <w:tcW w:w="9949" w:type="dxa"/>
            <w:tcBorders>
              <w:top w:val="single" w:sz="8" w:space="0" w:color="FFFFFF" w:themeColor="background1"/>
              <w:left w:val="nil"/>
              <w:bottom w:val="single" w:sz="8" w:space="0" w:color="FFFFFF" w:themeColor="background1"/>
              <w:right w:val="nil"/>
            </w:tcBorders>
            <w:hideMark/>
          </w:tcPr>
          <w:p w14:paraId="1C5F38C9" w14:textId="77777777" w:rsidR="00830861" w:rsidRDefault="00830861" w:rsidP="00AE0A96">
            <w:pPr>
              <w:pStyle w:val="TableBody"/>
            </w:pPr>
            <w:r>
              <w:t>The date the meter reconfiguration request was received (either the date a service order was received from the retailer, or the date a request for meter reconfiguration was received from the customer or their representative) (if relevant).</w:t>
            </w:r>
          </w:p>
        </w:tc>
      </w:tr>
      <w:tr w:rsidR="00830861" w14:paraId="066B5277"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081F579" w14:textId="77777777" w:rsidR="00830861" w:rsidRPr="00AE2559" w:rsidRDefault="00830861" w:rsidP="00AE0A96">
            <w:pPr>
              <w:pStyle w:val="TableBody"/>
            </w:pPr>
            <w:r w:rsidRPr="00AE2559">
              <w:lastRenderedPageBreak/>
              <w:t>EGCT16</w:t>
            </w:r>
          </w:p>
        </w:tc>
        <w:tc>
          <w:tcPr>
            <w:tcW w:w="3685" w:type="dxa"/>
            <w:tcBorders>
              <w:top w:val="single" w:sz="8" w:space="0" w:color="FFFFFF" w:themeColor="background1"/>
              <w:left w:val="nil"/>
              <w:bottom w:val="single" w:sz="8" w:space="0" w:color="FFFFFF" w:themeColor="background1"/>
              <w:right w:val="nil"/>
            </w:tcBorders>
            <w:hideMark/>
          </w:tcPr>
          <w:p w14:paraId="04B2F23C" w14:textId="77777777" w:rsidR="00830861" w:rsidRDefault="00830861" w:rsidP="00AE0A96">
            <w:pPr>
              <w:pStyle w:val="TableBody"/>
            </w:pPr>
            <w:r>
              <w:t>Meter reconfiguration completion date</w:t>
            </w:r>
          </w:p>
        </w:tc>
        <w:tc>
          <w:tcPr>
            <w:tcW w:w="9949" w:type="dxa"/>
            <w:tcBorders>
              <w:top w:val="single" w:sz="8" w:space="0" w:color="FFFFFF" w:themeColor="background1"/>
              <w:left w:val="nil"/>
              <w:bottom w:val="single" w:sz="8" w:space="0" w:color="FFFFFF" w:themeColor="background1"/>
              <w:right w:val="nil"/>
            </w:tcBorders>
            <w:hideMark/>
          </w:tcPr>
          <w:p w14:paraId="6003A204" w14:textId="77777777" w:rsidR="00830861" w:rsidRDefault="00830861" w:rsidP="00AE0A96">
            <w:pPr>
              <w:pStyle w:val="TableBody"/>
            </w:pPr>
            <w:r>
              <w:t>The date the meter reconfiguration was completed (if relevant).</w:t>
            </w:r>
          </w:p>
        </w:tc>
      </w:tr>
      <w:tr w:rsidR="00830861" w14:paraId="2A41A277" w14:textId="77777777" w:rsidTr="00AE0A96">
        <w:tc>
          <w:tcPr>
            <w:tcW w:w="1078" w:type="dxa"/>
            <w:tcBorders>
              <w:top w:val="single" w:sz="8" w:space="0" w:color="FFFFFF" w:themeColor="background1"/>
              <w:left w:val="nil"/>
              <w:bottom w:val="single" w:sz="8" w:space="0" w:color="FFFFFF" w:themeColor="background1"/>
              <w:right w:val="nil"/>
            </w:tcBorders>
          </w:tcPr>
          <w:p w14:paraId="5E475EFE" w14:textId="77777777" w:rsidR="00830861" w:rsidRPr="00AE2559" w:rsidRDefault="00830861" w:rsidP="00AE0A96">
            <w:pPr>
              <w:pStyle w:val="TableBody"/>
            </w:pPr>
            <w:r w:rsidRPr="00AE2559">
              <w:t>EGCT17</w:t>
            </w:r>
          </w:p>
        </w:tc>
        <w:tc>
          <w:tcPr>
            <w:tcW w:w="3685" w:type="dxa"/>
            <w:tcBorders>
              <w:top w:val="single" w:sz="8" w:space="0" w:color="FFFFFF" w:themeColor="background1"/>
              <w:left w:val="nil"/>
              <w:bottom w:val="single" w:sz="8" w:space="0" w:color="FFFFFF" w:themeColor="background1"/>
              <w:right w:val="nil"/>
            </w:tcBorders>
            <w:hideMark/>
          </w:tcPr>
          <w:p w14:paraId="73142637" w14:textId="77777777" w:rsidR="00830861" w:rsidRDefault="00830861" w:rsidP="00AE0A96">
            <w:pPr>
              <w:pStyle w:val="TableBody"/>
            </w:pPr>
            <w:r>
              <w:t>Meter replacement request date</w:t>
            </w:r>
          </w:p>
        </w:tc>
        <w:tc>
          <w:tcPr>
            <w:tcW w:w="9949" w:type="dxa"/>
            <w:tcBorders>
              <w:top w:val="single" w:sz="8" w:space="0" w:color="FFFFFF" w:themeColor="background1"/>
              <w:left w:val="nil"/>
              <w:bottom w:val="single" w:sz="8" w:space="0" w:color="FFFFFF" w:themeColor="background1"/>
              <w:right w:val="nil"/>
            </w:tcBorders>
            <w:hideMark/>
          </w:tcPr>
          <w:p w14:paraId="670AF40E" w14:textId="77777777" w:rsidR="00830861" w:rsidRDefault="00830861" w:rsidP="00AE0A96">
            <w:pPr>
              <w:pStyle w:val="TableBody"/>
            </w:pPr>
            <w:r>
              <w:t>The date the meter replacement request was received (either the date a service order was received from the retailer, or the date a request for meter replacement was received from the customer or their representative) (if relevant).</w:t>
            </w:r>
          </w:p>
        </w:tc>
      </w:tr>
      <w:tr w:rsidR="00830861" w14:paraId="0C7B7004"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3027FDB" w14:textId="77777777" w:rsidR="00830861" w:rsidRPr="00AE2559" w:rsidRDefault="00830861" w:rsidP="00AE0A96">
            <w:pPr>
              <w:pStyle w:val="TableBody"/>
            </w:pPr>
            <w:r w:rsidRPr="00AE2559">
              <w:t>EGCT18</w:t>
            </w:r>
          </w:p>
        </w:tc>
        <w:tc>
          <w:tcPr>
            <w:tcW w:w="3685" w:type="dxa"/>
            <w:tcBorders>
              <w:top w:val="single" w:sz="8" w:space="0" w:color="FFFFFF" w:themeColor="background1"/>
              <w:left w:val="nil"/>
              <w:bottom w:val="single" w:sz="8" w:space="0" w:color="FFFFFF" w:themeColor="background1"/>
              <w:right w:val="nil"/>
            </w:tcBorders>
            <w:hideMark/>
          </w:tcPr>
          <w:p w14:paraId="01EFB91F" w14:textId="77777777" w:rsidR="00830861" w:rsidRDefault="00830861" w:rsidP="00AE0A96">
            <w:pPr>
              <w:pStyle w:val="TableBody"/>
            </w:pPr>
            <w:r>
              <w:t>Meter replacement completion date</w:t>
            </w:r>
          </w:p>
        </w:tc>
        <w:tc>
          <w:tcPr>
            <w:tcW w:w="9949" w:type="dxa"/>
            <w:tcBorders>
              <w:top w:val="single" w:sz="8" w:space="0" w:color="FFFFFF" w:themeColor="background1"/>
              <w:left w:val="nil"/>
              <w:bottom w:val="single" w:sz="8" w:space="0" w:color="FFFFFF" w:themeColor="background1"/>
              <w:right w:val="nil"/>
            </w:tcBorders>
            <w:hideMark/>
          </w:tcPr>
          <w:p w14:paraId="649D9574" w14:textId="77777777" w:rsidR="00830861" w:rsidRDefault="00830861" w:rsidP="00AE0A96">
            <w:pPr>
              <w:pStyle w:val="TableBody"/>
            </w:pPr>
            <w:r>
              <w:t>The date the meter was replaced (if relevant).</w:t>
            </w:r>
          </w:p>
        </w:tc>
      </w:tr>
      <w:tr w:rsidR="00830861" w14:paraId="2073D255" w14:textId="77777777" w:rsidTr="00AE0A96">
        <w:tc>
          <w:tcPr>
            <w:tcW w:w="1078" w:type="dxa"/>
            <w:tcBorders>
              <w:top w:val="single" w:sz="8" w:space="0" w:color="FFFFFF" w:themeColor="background1"/>
              <w:left w:val="nil"/>
              <w:bottom w:val="single" w:sz="8" w:space="0" w:color="FFFFFF" w:themeColor="background1"/>
              <w:right w:val="nil"/>
            </w:tcBorders>
          </w:tcPr>
          <w:p w14:paraId="76851102" w14:textId="77777777" w:rsidR="00830861" w:rsidRPr="00AE2559" w:rsidRDefault="00830861" w:rsidP="00AE0A96">
            <w:pPr>
              <w:pStyle w:val="TableBody"/>
            </w:pPr>
            <w:r>
              <w:t>EGCT19</w:t>
            </w:r>
          </w:p>
        </w:tc>
        <w:tc>
          <w:tcPr>
            <w:tcW w:w="3685" w:type="dxa"/>
            <w:tcBorders>
              <w:top w:val="single" w:sz="8" w:space="0" w:color="FFFFFF" w:themeColor="background1"/>
              <w:left w:val="nil"/>
              <w:bottom w:val="single" w:sz="8" w:space="0" w:color="FFFFFF" w:themeColor="background1"/>
              <w:right w:val="nil"/>
            </w:tcBorders>
            <w:hideMark/>
          </w:tcPr>
          <w:p w14:paraId="69EA6579" w14:textId="77777777" w:rsidR="00830861" w:rsidRDefault="00830861" w:rsidP="00AE0A96">
            <w:pPr>
              <w:pStyle w:val="TableBody"/>
            </w:pPr>
            <w:r>
              <w:t>Solar-related tariff re-assignment request date</w:t>
            </w:r>
          </w:p>
        </w:tc>
        <w:tc>
          <w:tcPr>
            <w:tcW w:w="9949" w:type="dxa"/>
            <w:tcBorders>
              <w:top w:val="single" w:sz="8" w:space="0" w:color="FFFFFF" w:themeColor="background1"/>
              <w:left w:val="nil"/>
              <w:bottom w:val="single" w:sz="8" w:space="0" w:color="FFFFFF" w:themeColor="background1"/>
              <w:right w:val="nil"/>
            </w:tcBorders>
            <w:hideMark/>
          </w:tcPr>
          <w:p w14:paraId="6043B496" w14:textId="77777777" w:rsidR="00830861" w:rsidRDefault="00830861" w:rsidP="00AE0A96">
            <w:pPr>
              <w:pStyle w:val="TableBody"/>
            </w:pPr>
            <w:r>
              <w:t xml:space="preserve">The </w:t>
            </w:r>
            <w:proofErr w:type="gramStart"/>
            <w:r>
              <w:t>date</w:t>
            </w:r>
            <w:proofErr w:type="gramEnd"/>
            <w:r>
              <w:t xml:space="preserve"> the service order was received from the retailer requesting a change to a solar-related tariff (if relevant).</w:t>
            </w:r>
          </w:p>
        </w:tc>
      </w:tr>
      <w:tr w:rsidR="00830861" w14:paraId="571BEC22"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1658D9AD" w14:textId="77777777" w:rsidR="00830861" w:rsidRPr="006E763E" w:rsidRDefault="00830861" w:rsidP="00AE0A96">
            <w:pPr>
              <w:pStyle w:val="TableBody"/>
              <w:rPr>
                <w:color w:val="000000" w:themeColor="text1"/>
              </w:rPr>
            </w:pPr>
            <w:r w:rsidRPr="006E763E">
              <w:rPr>
                <w:color w:val="000000" w:themeColor="text1"/>
              </w:rPr>
              <w:t>EGCT20</w:t>
            </w:r>
          </w:p>
        </w:tc>
        <w:tc>
          <w:tcPr>
            <w:tcW w:w="3685" w:type="dxa"/>
            <w:tcBorders>
              <w:top w:val="single" w:sz="8" w:space="0" w:color="FFFFFF" w:themeColor="background1"/>
              <w:left w:val="nil"/>
              <w:bottom w:val="single" w:sz="8" w:space="0" w:color="FFFFFF" w:themeColor="background1"/>
              <w:right w:val="nil"/>
            </w:tcBorders>
            <w:hideMark/>
          </w:tcPr>
          <w:p w14:paraId="69A390AC" w14:textId="77777777" w:rsidR="00830861" w:rsidRPr="006E763E" w:rsidRDefault="00830861" w:rsidP="00AE0A96">
            <w:pPr>
              <w:pStyle w:val="TableBody"/>
              <w:rPr>
                <w:color w:val="000000" w:themeColor="text1"/>
              </w:rPr>
            </w:pPr>
            <w:r w:rsidRPr="006E763E">
              <w:rPr>
                <w:color w:val="000000" w:themeColor="text1"/>
              </w:rPr>
              <w:t>Application completion date</w:t>
            </w:r>
          </w:p>
        </w:tc>
        <w:tc>
          <w:tcPr>
            <w:tcW w:w="9949" w:type="dxa"/>
            <w:tcBorders>
              <w:top w:val="single" w:sz="8" w:space="0" w:color="FFFFFF" w:themeColor="background1"/>
              <w:left w:val="nil"/>
              <w:bottom w:val="single" w:sz="8" w:space="0" w:color="FFFFFF" w:themeColor="background1"/>
              <w:right w:val="nil"/>
            </w:tcBorders>
            <w:hideMark/>
          </w:tcPr>
          <w:p w14:paraId="42F1F39F" w14:textId="77777777" w:rsidR="00830861" w:rsidRPr="006E763E" w:rsidRDefault="00830861" w:rsidP="00AE0A96">
            <w:pPr>
              <w:pStyle w:val="TableBody"/>
              <w:rPr>
                <w:color w:val="000000" w:themeColor="text1"/>
                <w:lang w:val="en-AU"/>
              </w:rPr>
            </w:pPr>
            <w:r w:rsidRPr="4C6B9A88">
              <w:rPr>
                <w:color w:val="000000" w:themeColor="text1"/>
                <w:lang w:val="en-AU"/>
              </w:rPr>
              <w:t>The date the solar-related tariff re-assignment was submitted to update the distribution tariff recorded in the Market Settlement and Transfer Solution. If no solar tariff re-assignment is needed, the date that the embedded generator application is validated or completed in the distributor's systems.</w:t>
            </w:r>
          </w:p>
        </w:tc>
      </w:tr>
      <w:tr w:rsidR="00830861" w14:paraId="60D1E5BA" w14:textId="77777777" w:rsidTr="00AE0A96">
        <w:tc>
          <w:tcPr>
            <w:tcW w:w="1078" w:type="dxa"/>
            <w:tcBorders>
              <w:top w:val="single" w:sz="8" w:space="0" w:color="FFFFFF" w:themeColor="background1"/>
              <w:left w:val="nil"/>
              <w:bottom w:val="nil"/>
              <w:right w:val="nil"/>
            </w:tcBorders>
          </w:tcPr>
          <w:p w14:paraId="653EB83B" w14:textId="77777777" w:rsidR="00830861" w:rsidRDefault="00830861" w:rsidP="00AE0A96">
            <w:pPr>
              <w:pStyle w:val="TableBody"/>
            </w:pPr>
            <w:r>
              <w:t>EGCT21</w:t>
            </w:r>
          </w:p>
        </w:tc>
        <w:tc>
          <w:tcPr>
            <w:tcW w:w="3685" w:type="dxa"/>
            <w:tcBorders>
              <w:top w:val="single" w:sz="8" w:space="0" w:color="FFFFFF" w:themeColor="background1"/>
              <w:left w:val="nil"/>
              <w:bottom w:val="nil"/>
              <w:right w:val="nil"/>
            </w:tcBorders>
            <w:hideMark/>
          </w:tcPr>
          <w:p w14:paraId="322E8E25" w14:textId="77777777" w:rsidR="00830861" w:rsidRDefault="00830861" w:rsidP="00AE0A96">
            <w:pPr>
              <w:pStyle w:val="TableBody"/>
            </w:pPr>
            <w:r>
              <w:t>Postcode</w:t>
            </w:r>
          </w:p>
        </w:tc>
        <w:tc>
          <w:tcPr>
            <w:tcW w:w="9949" w:type="dxa"/>
            <w:tcBorders>
              <w:top w:val="single" w:sz="8" w:space="0" w:color="FFFFFF" w:themeColor="background1"/>
              <w:left w:val="nil"/>
              <w:bottom w:val="nil"/>
              <w:right w:val="nil"/>
            </w:tcBorders>
            <w:hideMark/>
          </w:tcPr>
          <w:p w14:paraId="3F0FEBB2" w14:textId="77777777" w:rsidR="00830861" w:rsidRDefault="00830861" w:rsidP="00AE0A96">
            <w:pPr>
              <w:pStyle w:val="TableBody"/>
            </w:pPr>
            <w:r>
              <w:t>The postcode of the site location of the generator connection.</w:t>
            </w:r>
          </w:p>
        </w:tc>
      </w:tr>
    </w:tbl>
    <w:p w14:paraId="6F66F725" w14:textId="77777777" w:rsidR="00830861" w:rsidRDefault="00830861" w:rsidP="00830861">
      <w:pPr>
        <w:pStyle w:val="Heading2numbered"/>
        <w:numPr>
          <w:ilvl w:val="0"/>
          <w:numId w:val="5"/>
        </w:numPr>
        <w:tabs>
          <w:tab w:val="num" w:pos="720"/>
        </w:tabs>
        <w:ind w:left="851" w:hanging="851"/>
      </w:pPr>
      <w:bookmarkStart w:id="923" w:name="_Toc101950437"/>
      <w:bookmarkStart w:id="924" w:name="_Toc112926836"/>
      <w:r>
        <w:t>Guaranteed Service Level data</w:t>
      </w:r>
      <w:bookmarkEnd w:id="923"/>
      <w:bookmarkEnd w:id="924"/>
    </w:p>
    <w:p w14:paraId="5C2439D4" w14:textId="77777777" w:rsidR="00830861" w:rsidRDefault="00830861" w:rsidP="00830861">
      <w:r>
        <w:t xml:space="preserve">Electricity distribution businesses must provide the commission with the ‘STPIS - GSL’ data that is provided to the Australian Energy Regulator (AER) pursuant to the AER Final Annual Reporting Regulatory Information Notice for distribution network service providers data (such data being that specified in the AER annual reporting data template for distribution network service providers, worksheet 6.9). This data must be provided to the commission on an annual basis, following completion of a financial </w:t>
      </w:r>
      <w:r w:rsidRPr="00A33555">
        <w:rPr>
          <w:color w:val="000000" w:themeColor="text1"/>
        </w:rPr>
        <w:t xml:space="preserve">year by </w:t>
      </w:r>
      <w:r>
        <w:rPr>
          <w:color w:val="000000" w:themeColor="text1"/>
        </w:rPr>
        <w:t xml:space="preserve">31 October </w:t>
      </w:r>
      <w:r w:rsidRPr="00A33555">
        <w:rPr>
          <w:color w:val="000000" w:themeColor="text1"/>
        </w:rPr>
        <w:t xml:space="preserve">of </w:t>
      </w:r>
      <w:r w:rsidRPr="00FB7E22">
        <w:t>that</w:t>
      </w:r>
      <w:r>
        <w:t xml:space="preserve"> year. This obligation commences at the end of the 2021-22 financial year.</w:t>
      </w:r>
    </w:p>
    <w:tbl>
      <w:tblPr>
        <w:tblStyle w:val="TableGrid"/>
        <w:tblW w:w="0" w:type="auto"/>
        <w:tblLook w:val="04A0" w:firstRow="1" w:lastRow="0" w:firstColumn="1" w:lastColumn="0" w:noHBand="0" w:noVBand="1"/>
      </w:tblPr>
      <w:tblGrid>
        <w:gridCol w:w="1075"/>
        <w:gridCol w:w="2186"/>
        <w:gridCol w:w="11309"/>
      </w:tblGrid>
      <w:tr w:rsidR="00830861" w14:paraId="2414420D" w14:textId="77777777" w:rsidTr="00AE0A96">
        <w:trPr>
          <w:cnfStyle w:val="100000000000" w:firstRow="1" w:lastRow="0" w:firstColumn="0" w:lastColumn="0" w:oddVBand="0" w:evenVBand="0" w:oddHBand="0" w:evenHBand="0" w:firstRowFirstColumn="0" w:firstRowLastColumn="0" w:lastRowFirstColumn="0" w:lastRowLastColumn="0"/>
        </w:trPr>
        <w:tc>
          <w:tcPr>
            <w:tcW w:w="1075" w:type="dxa"/>
            <w:tcBorders>
              <w:top w:val="nil"/>
              <w:left w:val="nil"/>
              <w:bottom w:val="single" w:sz="8" w:space="0" w:color="FFFFFF" w:themeColor="background1"/>
              <w:right w:val="nil"/>
            </w:tcBorders>
            <w:hideMark/>
          </w:tcPr>
          <w:p w14:paraId="74CB6FBA" w14:textId="77777777" w:rsidR="00830861" w:rsidRDefault="00830861" w:rsidP="00AE0A96">
            <w:pPr>
              <w:pStyle w:val="TableHeading"/>
            </w:pPr>
            <w:r>
              <w:t>Ref.</w:t>
            </w:r>
          </w:p>
        </w:tc>
        <w:tc>
          <w:tcPr>
            <w:tcW w:w="2186" w:type="dxa"/>
            <w:tcBorders>
              <w:top w:val="nil"/>
              <w:left w:val="nil"/>
              <w:bottom w:val="single" w:sz="8" w:space="0" w:color="FFFFFF" w:themeColor="background1"/>
              <w:right w:val="nil"/>
            </w:tcBorders>
            <w:hideMark/>
          </w:tcPr>
          <w:p w14:paraId="3B8A1A1F" w14:textId="77777777" w:rsidR="00830861" w:rsidRDefault="00830861" w:rsidP="00AE0A96">
            <w:pPr>
              <w:pStyle w:val="TableHeading"/>
            </w:pPr>
            <w:r>
              <w:t>Indicators</w:t>
            </w:r>
          </w:p>
        </w:tc>
        <w:tc>
          <w:tcPr>
            <w:tcW w:w="11309" w:type="dxa"/>
            <w:tcBorders>
              <w:top w:val="nil"/>
              <w:left w:val="nil"/>
              <w:bottom w:val="single" w:sz="8" w:space="0" w:color="FFFFFF" w:themeColor="background1"/>
              <w:right w:val="nil"/>
            </w:tcBorders>
            <w:hideMark/>
          </w:tcPr>
          <w:p w14:paraId="3C18F24D" w14:textId="77777777" w:rsidR="00830861" w:rsidRDefault="00830861" w:rsidP="00AE0A96">
            <w:pPr>
              <w:pStyle w:val="TableHeading"/>
            </w:pPr>
            <w:r w:rsidRPr="4C6B9A88">
              <w:rPr>
                <w:lang w:val="en-AU"/>
              </w:rPr>
              <w:t>Distributors are required to report the following data</w:t>
            </w:r>
          </w:p>
        </w:tc>
      </w:tr>
      <w:tr w:rsidR="00830861" w14:paraId="51927094" w14:textId="77777777" w:rsidTr="00AE0A96">
        <w:tc>
          <w:tcPr>
            <w:tcW w:w="1075" w:type="dxa"/>
            <w:tcBorders>
              <w:top w:val="single" w:sz="8" w:space="0" w:color="FFFFFF" w:themeColor="background1"/>
              <w:left w:val="nil"/>
              <w:bottom w:val="single" w:sz="8" w:space="0" w:color="FFFFFF" w:themeColor="background1"/>
              <w:right w:val="nil"/>
            </w:tcBorders>
            <w:hideMark/>
          </w:tcPr>
          <w:p w14:paraId="3836AA8A" w14:textId="77777777" w:rsidR="00830861" w:rsidRDefault="00830861" w:rsidP="00AE0A96">
            <w:pPr>
              <w:pStyle w:val="TableBody"/>
            </w:pPr>
            <w:r>
              <w:t>GSL01</w:t>
            </w:r>
          </w:p>
        </w:tc>
        <w:tc>
          <w:tcPr>
            <w:tcW w:w="2186" w:type="dxa"/>
            <w:tcBorders>
              <w:top w:val="single" w:sz="8" w:space="0" w:color="FFFFFF" w:themeColor="background1"/>
              <w:left w:val="nil"/>
              <w:bottom w:val="single" w:sz="8" w:space="0" w:color="FFFFFF" w:themeColor="background1"/>
              <w:right w:val="nil"/>
            </w:tcBorders>
            <w:hideMark/>
          </w:tcPr>
          <w:p w14:paraId="2439445B" w14:textId="77777777" w:rsidR="00830861" w:rsidRDefault="00830861" w:rsidP="00AE0A96">
            <w:pPr>
              <w:pStyle w:val="TableBody"/>
            </w:pPr>
            <w:r>
              <w:t>Distributor name</w:t>
            </w:r>
          </w:p>
        </w:tc>
        <w:tc>
          <w:tcPr>
            <w:tcW w:w="11309" w:type="dxa"/>
            <w:tcBorders>
              <w:top w:val="single" w:sz="8" w:space="0" w:color="FFFFFF" w:themeColor="background1"/>
              <w:left w:val="nil"/>
              <w:bottom w:val="single" w:sz="8" w:space="0" w:color="FFFFFF" w:themeColor="background1"/>
              <w:right w:val="nil"/>
            </w:tcBorders>
            <w:hideMark/>
          </w:tcPr>
          <w:p w14:paraId="440010D4" w14:textId="77777777" w:rsidR="00830861" w:rsidRDefault="00830861" w:rsidP="00AE0A96">
            <w:pPr>
              <w:pStyle w:val="TableBody"/>
            </w:pPr>
            <w:r>
              <w:t>The name of the distributor.</w:t>
            </w:r>
          </w:p>
        </w:tc>
      </w:tr>
      <w:tr w:rsidR="00830861" w14:paraId="0CCE45FB"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79F5B641" w14:textId="77777777" w:rsidR="00830861" w:rsidRDefault="00830861" w:rsidP="00AE0A96">
            <w:pPr>
              <w:pStyle w:val="TableBody"/>
            </w:pPr>
            <w:r>
              <w:t>GSL02</w:t>
            </w:r>
          </w:p>
        </w:tc>
        <w:tc>
          <w:tcPr>
            <w:tcW w:w="2186" w:type="dxa"/>
            <w:tcBorders>
              <w:top w:val="single" w:sz="8" w:space="0" w:color="FFFFFF" w:themeColor="background1"/>
              <w:left w:val="nil"/>
              <w:bottom w:val="single" w:sz="8" w:space="0" w:color="FFFFFF" w:themeColor="background1"/>
              <w:right w:val="nil"/>
            </w:tcBorders>
            <w:hideMark/>
          </w:tcPr>
          <w:p w14:paraId="625DC94E" w14:textId="77777777" w:rsidR="00830861" w:rsidRDefault="00830861" w:rsidP="00AE0A96">
            <w:pPr>
              <w:pStyle w:val="TableBody"/>
            </w:pPr>
            <w:r>
              <w:t>Year</w:t>
            </w:r>
          </w:p>
        </w:tc>
        <w:tc>
          <w:tcPr>
            <w:tcW w:w="11309" w:type="dxa"/>
            <w:tcBorders>
              <w:top w:val="single" w:sz="8" w:space="0" w:color="FFFFFF" w:themeColor="background1"/>
              <w:left w:val="nil"/>
              <w:bottom w:val="single" w:sz="8" w:space="0" w:color="FFFFFF" w:themeColor="background1"/>
              <w:right w:val="nil"/>
            </w:tcBorders>
            <w:hideMark/>
          </w:tcPr>
          <w:p w14:paraId="4300B28B" w14:textId="77777777" w:rsidR="00830861" w:rsidRDefault="00830861" w:rsidP="00AE0A96">
            <w:pPr>
              <w:pStyle w:val="TableBody"/>
            </w:pPr>
            <w:r w:rsidRPr="4C6B9A88">
              <w:rPr>
                <w:lang w:val="en-AU"/>
              </w:rPr>
              <w:t xml:space="preserve">The financial </w:t>
            </w:r>
            <w:r w:rsidRPr="4C6B9A88">
              <w:rPr>
                <w:color w:val="000000" w:themeColor="text1"/>
                <w:lang w:val="en-AU"/>
              </w:rPr>
              <w:t>year of the reporting period (e.g. 2022-23).</w:t>
            </w:r>
          </w:p>
        </w:tc>
      </w:tr>
      <w:tr w:rsidR="00830861" w14:paraId="0826E982" w14:textId="77777777" w:rsidTr="00AE0A96">
        <w:tc>
          <w:tcPr>
            <w:tcW w:w="1075" w:type="dxa"/>
            <w:tcBorders>
              <w:top w:val="single" w:sz="8" w:space="0" w:color="FFFFFF" w:themeColor="background1"/>
              <w:left w:val="nil"/>
              <w:bottom w:val="single" w:sz="8" w:space="0" w:color="FFFFFF" w:themeColor="background1"/>
              <w:right w:val="nil"/>
            </w:tcBorders>
            <w:hideMark/>
          </w:tcPr>
          <w:p w14:paraId="605F6C99" w14:textId="77777777" w:rsidR="00830861" w:rsidRDefault="00830861" w:rsidP="00AE0A96">
            <w:pPr>
              <w:pStyle w:val="TableBody"/>
            </w:pPr>
            <w:r>
              <w:t>GSL03</w:t>
            </w:r>
          </w:p>
        </w:tc>
        <w:tc>
          <w:tcPr>
            <w:tcW w:w="2186" w:type="dxa"/>
            <w:tcBorders>
              <w:top w:val="single" w:sz="8" w:space="0" w:color="FFFFFF" w:themeColor="background1"/>
              <w:left w:val="nil"/>
              <w:bottom w:val="single" w:sz="8" w:space="0" w:color="FFFFFF" w:themeColor="background1"/>
              <w:right w:val="nil"/>
            </w:tcBorders>
            <w:hideMark/>
          </w:tcPr>
          <w:p w14:paraId="47D60F2F" w14:textId="77777777" w:rsidR="00830861" w:rsidRDefault="00830861" w:rsidP="00AE0A96">
            <w:pPr>
              <w:pStyle w:val="TableBody"/>
            </w:pPr>
            <w:r>
              <w:t>GSL category</w:t>
            </w:r>
          </w:p>
        </w:tc>
        <w:tc>
          <w:tcPr>
            <w:tcW w:w="11309" w:type="dxa"/>
            <w:tcBorders>
              <w:top w:val="single" w:sz="8" w:space="0" w:color="FFFFFF" w:themeColor="background1"/>
              <w:left w:val="nil"/>
              <w:bottom w:val="single" w:sz="8" w:space="0" w:color="FFFFFF" w:themeColor="background1"/>
              <w:right w:val="nil"/>
            </w:tcBorders>
            <w:hideMark/>
          </w:tcPr>
          <w:p w14:paraId="7A116399" w14:textId="201CBAEC" w:rsidR="00830861" w:rsidRDefault="00830861" w:rsidP="00AE0A96">
            <w:pPr>
              <w:pStyle w:val="TableBody"/>
            </w:pPr>
            <w:r>
              <w:t xml:space="preserve">This field is pre-defined with the applicable guaranteed service level categories (appointments, connections, reliability of supply and </w:t>
            </w:r>
            <w:ins w:id="925" w:author="Steve Oh (ESC)" w:date="2025-08-22T14:53:00Z" w16du:dateUtc="2025-08-22T04:53:00Z">
              <w:r w:rsidR="00945084">
                <w:t xml:space="preserve">public </w:t>
              </w:r>
            </w:ins>
            <w:r>
              <w:t>streetlights).</w:t>
            </w:r>
          </w:p>
        </w:tc>
      </w:tr>
      <w:tr w:rsidR="00830861" w14:paraId="6BEF9672"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57D8DCB1" w14:textId="77777777" w:rsidR="00830861" w:rsidRDefault="00830861" w:rsidP="00AE0A96">
            <w:pPr>
              <w:pStyle w:val="TableBody"/>
            </w:pPr>
            <w:r>
              <w:t>GSL04</w:t>
            </w:r>
          </w:p>
        </w:tc>
        <w:tc>
          <w:tcPr>
            <w:tcW w:w="2186" w:type="dxa"/>
            <w:tcBorders>
              <w:top w:val="single" w:sz="8" w:space="0" w:color="FFFFFF" w:themeColor="background1"/>
              <w:left w:val="nil"/>
              <w:bottom w:val="single" w:sz="8" w:space="0" w:color="FFFFFF" w:themeColor="background1"/>
              <w:right w:val="nil"/>
            </w:tcBorders>
            <w:hideMark/>
          </w:tcPr>
          <w:p w14:paraId="3597628B" w14:textId="77777777" w:rsidR="00830861" w:rsidRDefault="00830861" w:rsidP="00AE0A96">
            <w:pPr>
              <w:pStyle w:val="TableBody"/>
            </w:pPr>
            <w:r>
              <w:t>GSL measures</w:t>
            </w:r>
          </w:p>
        </w:tc>
        <w:tc>
          <w:tcPr>
            <w:tcW w:w="11309" w:type="dxa"/>
            <w:tcBorders>
              <w:top w:val="single" w:sz="8" w:space="0" w:color="FFFFFF" w:themeColor="background1"/>
              <w:left w:val="nil"/>
              <w:bottom w:val="single" w:sz="8" w:space="0" w:color="FFFFFF" w:themeColor="background1"/>
              <w:right w:val="nil"/>
            </w:tcBorders>
            <w:hideMark/>
          </w:tcPr>
          <w:p w14:paraId="0BAC4C16" w14:textId="77777777" w:rsidR="00830861" w:rsidRDefault="00830861" w:rsidP="00AE0A96">
            <w:pPr>
              <w:pStyle w:val="TableBody"/>
            </w:pPr>
            <w:r>
              <w:t>This field is pre-defined with the specific guaranteed service levels measures for each category.</w:t>
            </w:r>
          </w:p>
        </w:tc>
      </w:tr>
      <w:tr w:rsidR="00830861" w14:paraId="43AD8FFC" w14:textId="77777777" w:rsidTr="00AE0A96">
        <w:tc>
          <w:tcPr>
            <w:tcW w:w="1075" w:type="dxa"/>
            <w:tcBorders>
              <w:top w:val="single" w:sz="8" w:space="0" w:color="FFFFFF" w:themeColor="background1"/>
              <w:left w:val="nil"/>
              <w:bottom w:val="single" w:sz="8" w:space="0" w:color="FFFFFF" w:themeColor="background1"/>
              <w:right w:val="nil"/>
            </w:tcBorders>
            <w:hideMark/>
          </w:tcPr>
          <w:p w14:paraId="616B84EE" w14:textId="77777777" w:rsidR="00830861" w:rsidRDefault="00830861" w:rsidP="00AE0A96">
            <w:pPr>
              <w:pStyle w:val="TableBody"/>
            </w:pPr>
            <w:r>
              <w:t>GSL05</w:t>
            </w:r>
          </w:p>
        </w:tc>
        <w:tc>
          <w:tcPr>
            <w:tcW w:w="2186" w:type="dxa"/>
            <w:tcBorders>
              <w:top w:val="single" w:sz="8" w:space="0" w:color="FFFFFF" w:themeColor="background1"/>
              <w:left w:val="nil"/>
              <w:bottom w:val="single" w:sz="8" w:space="0" w:color="FFFFFF" w:themeColor="background1"/>
              <w:right w:val="nil"/>
            </w:tcBorders>
            <w:hideMark/>
          </w:tcPr>
          <w:p w14:paraId="74D77F7D" w14:textId="77777777" w:rsidR="00830861" w:rsidRDefault="00830861" w:rsidP="00AE0A96">
            <w:pPr>
              <w:pStyle w:val="TableBody"/>
            </w:pPr>
            <w:r>
              <w:t>GSL value</w:t>
            </w:r>
          </w:p>
        </w:tc>
        <w:tc>
          <w:tcPr>
            <w:tcW w:w="11309" w:type="dxa"/>
            <w:tcBorders>
              <w:top w:val="single" w:sz="8" w:space="0" w:color="FFFFFF" w:themeColor="background1"/>
              <w:left w:val="nil"/>
              <w:bottom w:val="single" w:sz="8" w:space="0" w:color="FFFFFF" w:themeColor="background1"/>
              <w:right w:val="nil"/>
            </w:tcBorders>
            <w:hideMark/>
          </w:tcPr>
          <w:p w14:paraId="0A42E73C" w14:textId="77777777" w:rsidR="00830861" w:rsidRDefault="00830861" w:rsidP="00AE0A96">
            <w:pPr>
              <w:pStyle w:val="TableBody"/>
            </w:pPr>
            <w:r w:rsidRPr="4C6B9A88">
              <w:rPr>
                <w:lang w:val="en-AU"/>
              </w:rPr>
              <w:t>The total number of guaranteed service level payments made for each measure in the financial year.</w:t>
            </w:r>
          </w:p>
        </w:tc>
      </w:tr>
      <w:tr w:rsidR="00830861" w14:paraId="37A9F547"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nil"/>
              <w:right w:val="nil"/>
            </w:tcBorders>
            <w:hideMark/>
          </w:tcPr>
          <w:p w14:paraId="7479904F" w14:textId="77777777" w:rsidR="00830861" w:rsidRDefault="00830861" w:rsidP="00AE0A96">
            <w:pPr>
              <w:pStyle w:val="TableBody"/>
            </w:pPr>
            <w:r>
              <w:t>GLS06</w:t>
            </w:r>
          </w:p>
        </w:tc>
        <w:tc>
          <w:tcPr>
            <w:tcW w:w="2186" w:type="dxa"/>
            <w:tcBorders>
              <w:top w:val="single" w:sz="8" w:space="0" w:color="FFFFFF" w:themeColor="background1"/>
              <w:left w:val="nil"/>
              <w:bottom w:val="nil"/>
              <w:right w:val="nil"/>
            </w:tcBorders>
            <w:hideMark/>
          </w:tcPr>
          <w:p w14:paraId="76A217C3" w14:textId="77777777" w:rsidR="00830861" w:rsidRDefault="00830861" w:rsidP="00AE0A96">
            <w:pPr>
              <w:pStyle w:val="TableBody"/>
            </w:pPr>
            <w:r>
              <w:t>GSL amount</w:t>
            </w:r>
          </w:p>
        </w:tc>
        <w:tc>
          <w:tcPr>
            <w:tcW w:w="11309" w:type="dxa"/>
            <w:tcBorders>
              <w:top w:val="single" w:sz="8" w:space="0" w:color="FFFFFF" w:themeColor="background1"/>
              <w:left w:val="nil"/>
              <w:bottom w:val="nil"/>
              <w:right w:val="nil"/>
            </w:tcBorders>
            <w:hideMark/>
          </w:tcPr>
          <w:p w14:paraId="437697CA" w14:textId="77777777" w:rsidR="00830861" w:rsidRDefault="00830861" w:rsidP="00AE0A96">
            <w:pPr>
              <w:pStyle w:val="TableBody"/>
            </w:pPr>
            <w:r w:rsidRPr="4C6B9A88">
              <w:rPr>
                <w:lang w:val="en-AU"/>
              </w:rPr>
              <w:t>The total dollar amount of guaranteed service level payments made for each measure in the financial year.</w:t>
            </w:r>
          </w:p>
        </w:tc>
      </w:tr>
    </w:tbl>
    <w:p w14:paraId="0E3376EB" w14:textId="77777777" w:rsidR="00830861" w:rsidRPr="00ED6796" w:rsidRDefault="00830861" w:rsidP="00830861">
      <w:pPr>
        <w:sectPr w:rsidR="00830861" w:rsidRPr="00ED6796" w:rsidSect="004A098F">
          <w:pgSz w:w="16838" w:h="11906" w:orient="landscape" w:code="9"/>
          <w:pgMar w:top="1134" w:right="1134" w:bottom="1134" w:left="1134" w:header="709" w:footer="692" w:gutter="0"/>
          <w:cols w:space="708"/>
          <w:docGrid w:linePitch="360"/>
        </w:sectPr>
      </w:pPr>
    </w:p>
    <w:p w14:paraId="6765CBD8" w14:textId="77777777" w:rsidR="00830861" w:rsidRDefault="00830861" w:rsidP="00830861">
      <w:pPr>
        <w:pStyle w:val="Heading2numbered"/>
        <w:numPr>
          <w:ilvl w:val="0"/>
          <w:numId w:val="5"/>
        </w:numPr>
        <w:tabs>
          <w:tab w:val="num" w:pos="720"/>
        </w:tabs>
        <w:ind w:left="851" w:hanging="851"/>
      </w:pPr>
      <w:bookmarkStart w:id="926" w:name="_Toc101950438"/>
      <w:bookmarkStart w:id="927" w:name="_Toc112926837"/>
      <w:r>
        <w:lastRenderedPageBreak/>
        <w:t>Unplanned outage data</w:t>
      </w:r>
      <w:bookmarkEnd w:id="926"/>
      <w:bookmarkEnd w:id="927"/>
    </w:p>
    <w:p w14:paraId="4749F955" w14:textId="77777777" w:rsidR="00830861" w:rsidRDefault="00830861" w:rsidP="00830861">
      <w:pPr>
        <w:rPr>
          <w:color w:val="000000" w:themeColor="text1"/>
        </w:rPr>
      </w:pPr>
      <w:r>
        <w:t xml:space="preserve">This data must be provided to the commission on a quarterly basis, following the completion of each quarter in a financial year. This data </w:t>
      </w:r>
      <w:r w:rsidRPr="00A33555">
        <w:rPr>
          <w:color w:val="000000" w:themeColor="text1"/>
        </w:rPr>
        <w:t xml:space="preserve">must include all unplanned </w:t>
      </w:r>
      <w:r>
        <w:rPr>
          <w:color w:val="000000" w:themeColor="text1"/>
        </w:rPr>
        <w:t>outage</w:t>
      </w:r>
      <w:r w:rsidRPr="00A33555">
        <w:rPr>
          <w:color w:val="000000" w:themeColor="text1"/>
        </w:rPr>
        <w:t xml:space="preserve"> data for all active National Metering Identifiers (but exclude unmetered connection points) even if the supply address did not experience an unplanned </w:t>
      </w:r>
      <w:r>
        <w:rPr>
          <w:color w:val="000000" w:themeColor="text1"/>
        </w:rPr>
        <w:t>outage</w:t>
      </w:r>
      <w:r w:rsidRPr="00A33555">
        <w:rPr>
          <w:color w:val="000000" w:themeColor="text1"/>
        </w:rPr>
        <w:t xml:space="preserve">. </w:t>
      </w:r>
      <w:r>
        <w:rPr>
          <w:color w:val="000000" w:themeColor="text1"/>
        </w:rPr>
        <w:t>Outages</w:t>
      </w:r>
      <w:bookmarkStart w:id="928" w:name="_Hlk65583625"/>
      <w:r>
        <w:rPr>
          <w:color w:val="000000" w:themeColor="text1"/>
        </w:rPr>
        <w:t xml:space="preserve"> data for non-major event days and for major event days must be provided in two separate</w:t>
      </w:r>
      <w:bookmarkEnd w:id="928"/>
      <w:r>
        <w:rPr>
          <w:color w:val="000000" w:themeColor="text1"/>
        </w:rPr>
        <w:t xml:space="preserve"> csv file submissions e.g. </w:t>
      </w:r>
      <w:r w:rsidRPr="00E31000">
        <w:rPr>
          <w:color w:val="000000" w:themeColor="text1"/>
        </w:rPr>
        <w:t>[Distributor]_</w:t>
      </w:r>
      <w:r>
        <w:rPr>
          <w:color w:val="000000" w:themeColor="text1"/>
        </w:rPr>
        <w:t>UID</w:t>
      </w:r>
      <w:r w:rsidRPr="00E31000">
        <w:rPr>
          <w:color w:val="000000" w:themeColor="text1"/>
        </w:rPr>
        <w:t>_DATA_[FinYear][FinQtr].csv</w:t>
      </w:r>
      <w:r>
        <w:rPr>
          <w:color w:val="000000" w:themeColor="text1"/>
        </w:rPr>
        <w:t xml:space="preserve"> and </w:t>
      </w:r>
      <w:r w:rsidRPr="00E31000">
        <w:rPr>
          <w:color w:val="000000" w:themeColor="text1"/>
        </w:rPr>
        <w:t>[</w:t>
      </w:r>
      <w:proofErr w:type="spellStart"/>
      <w:r w:rsidRPr="00E31000">
        <w:rPr>
          <w:color w:val="000000" w:themeColor="text1"/>
        </w:rPr>
        <w:t>Distributor</w:t>
      </w:r>
      <w:r>
        <w:rPr>
          <w:color w:val="000000" w:themeColor="text1"/>
        </w:rPr>
        <w:t>_MED</w:t>
      </w:r>
      <w:r w:rsidRPr="00E31000">
        <w:rPr>
          <w:color w:val="000000" w:themeColor="text1"/>
        </w:rPr>
        <w:t>_DATA</w:t>
      </w:r>
      <w:proofErr w:type="spellEnd"/>
      <w:r w:rsidRPr="00E31000">
        <w:rPr>
          <w:color w:val="000000" w:themeColor="text1"/>
        </w:rPr>
        <w:t>_[</w:t>
      </w:r>
      <w:proofErr w:type="spellStart"/>
      <w:r w:rsidRPr="00E31000">
        <w:rPr>
          <w:color w:val="000000" w:themeColor="text1"/>
        </w:rPr>
        <w:t>FinYear</w:t>
      </w:r>
      <w:proofErr w:type="spellEnd"/>
      <w:r w:rsidRPr="00E31000">
        <w:rPr>
          <w:color w:val="000000" w:themeColor="text1"/>
        </w:rPr>
        <w:t>][</w:t>
      </w:r>
      <w:proofErr w:type="spellStart"/>
      <w:r w:rsidRPr="00E31000">
        <w:rPr>
          <w:color w:val="000000" w:themeColor="text1"/>
        </w:rPr>
        <w:t>FinQtr</w:t>
      </w:r>
      <w:proofErr w:type="spellEnd"/>
      <w:r w:rsidRPr="00E31000">
        <w:rPr>
          <w:color w:val="000000" w:themeColor="text1"/>
        </w:rPr>
        <w:t>].csv</w:t>
      </w:r>
      <w:r>
        <w:rPr>
          <w:color w:val="000000" w:themeColor="text1"/>
        </w:rPr>
        <w:t xml:space="preserve">. </w:t>
      </w:r>
      <w:r w:rsidRPr="00A33555">
        <w:rPr>
          <w:color w:val="000000" w:themeColor="text1"/>
        </w:rPr>
        <w:t xml:space="preserve">Data is to be provided on a quarterly basis, and not cumulative over the financial year. Outages that extend past the end of a reporting period should </w:t>
      </w:r>
      <w:r>
        <w:rPr>
          <w:color w:val="000000" w:themeColor="text1"/>
        </w:rPr>
        <w:t>be included in the reporting period when the outage started.</w:t>
      </w:r>
      <w:r w:rsidRPr="00A33555">
        <w:rPr>
          <w:color w:val="000000" w:themeColor="text1"/>
        </w:rPr>
        <w:t xml:space="preserve"> </w:t>
      </w:r>
      <w:r>
        <w:rPr>
          <w:color w:val="000000" w:themeColor="text1"/>
        </w:rPr>
        <w:t xml:space="preserve">Distributors must also submit </w:t>
      </w:r>
      <w:r>
        <w:t xml:space="preserve">annual reconciliation data, </w:t>
      </w:r>
      <w:r w:rsidRPr="0036591A">
        <w:rPr>
          <w:color w:val="000000" w:themeColor="text1"/>
        </w:rPr>
        <w:t>on or before 31 October following the end of th</w:t>
      </w:r>
      <w:r>
        <w:rPr>
          <w:color w:val="000000" w:themeColor="text1"/>
        </w:rPr>
        <w:t>at</w:t>
      </w:r>
      <w:r w:rsidRPr="0036591A">
        <w:rPr>
          <w:color w:val="000000" w:themeColor="text1"/>
        </w:rPr>
        <w:t xml:space="preserve"> financial year</w:t>
      </w:r>
      <w:r>
        <w:t>.</w:t>
      </w:r>
    </w:p>
    <w:p w14:paraId="7BEEFFE0"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(non-major event days)</w:t>
      </w:r>
    </w:p>
    <w:tbl>
      <w:tblPr>
        <w:tblStyle w:val="TableGrid"/>
        <w:tblW w:w="0" w:type="auto"/>
        <w:tblLook w:val="04A0" w:firstRow="1" w:lastRow="0" w:firstColumn="1" w:lastColumn="0" w:noHBand="0" w:noVBand="1"/>
      </w:tblPr>
      <w:tblGrid>
        <w:gridCol w:w="952"/>
        <w:gridCol w:w="1713"/>
        <w:gridCol w:w="6405"/>
      </w:tblGrid>
      <w:tr w:rsidR="00830861" w14:paraId="77EEFB9D" w14:textId="77777777" w:rsidTr="00AE0A96">
        <w:trPr>
          <w:cnfStyle w:val="100000000000" w:firstRow="1" w:lastRow="0" w:firstColumn="0" w:lastColumn="0" w:oddVBand="0" w:evenVBand="0" w:oddHBand="0" w:evenHBand="0" w:firstRowFirstColumn="0" w:firstRowLastColumn="0" w:lastRowFirstColumn="0" w:lastRowLastColumn="0"/>
        </w:trPr>
        <w:tc>
          <w:tcPr>
            <w:tcW w:w="1074" w:type="dxa"/>
            <w:tcBorders>
              <w:top w:val="nil"/>
              <w:left w:val="nil"/>
              <w:bottom w:val="single" w:sz="8" w:space="0" w:color="FFFFFF" w:themeColor="background1"/>
              <w:right w:val="nil"/>
            </w:tcBorders>
            <w:hideMark/>
          </w:tcPr>
          <w:p w14:paraId="1ADB37F4" w14:textId="77777777" w:rsidR="00830861" w:rsidRDefault="00830861" w:rsidP="00AE0A96">
            <w:pPr>
              <w:pStyle w:val="TableHeading"/>
            </w:pPr>
            <w:r>
              <w:t>Ref.</w:t>
            </w:r>
          </w:p>
        </w:tc>
        <w:tc>
          <w:tcPr>
            <w:tcW w:w="1988" w:type="dxa"/>
            <w:tcBorders>
              <w:top w:val="nil"/>
              <w:left w:val="nil"/>
              <w:bottom w:val="single" w:sz="8" w:space="0" w:color="FFFFFF" w:themeColor="background1"/>
              <w:right w:val="nil"/>
            </w:tcBorders>
            <w:hideMark/>
          </w:tcPr>
          <w:p w14:paraId="66FE3D9E" w14:textId="77777777" w:rsidR="00830861" w:rsidRDefault="00830861" w:rsidP="00AE0A96">
            <w:pPr>
              <w:pStyle w:val="TableHeading"/>
            </w:pPr>
            <w:r>
              <w:t>Indicators</w:t>
            </w:r>
          </w:p>
        </w:tc>
        <w:tc>
          <w:tcPr>
            <w:tcW w:w="11508" w:type="dxa"/>
            <w:tcBorders>
              <w:top w:val="nil"/>
              <w:left w:val="nil"/>
              <w:bottom w:val="single" w:sz="8" w:space="0" w:color="FFFFFF" w:themeColor="background1"/>
              <w:right w:val="nil"/>
            </w:tcBorders>
            <w:hideMark/>
          </w:tcPr>
          <w:p w14:paraId="428EB628" w14:textId="77777777" w:rsidR="00830861" w:rsidRDefault="00830861" w:rsidP="00AE0A96">
            <w:pPr>
              <w:pStyle w:val="TableHeading"/>
            </w:pPr>
            <w:r w:rsidRPr="4C6B9A88">
              <w:rPr>
                <w:lang w:val="en-AU"/>
              </w:rPr>
              <w:t>Distributors are required to report the following data</w:t>
            </w:r>
          </w:p>
        </w:tc>
      </w:tr>
      <w:tr w:rsidR="00830861" w14:paraId="62E68F16" w14:textId="77777777" w:rsidTr="00AE0A96">
        <w:tc>
          <w:tcPr>
            <w:tcW w:w="1074" w:type="dxa"/>
            <w:tcBorders>
              <w:top w:val="single" w:sz="8" w:space="0" w:color="FFFFFF" w:themeColor="background1"/>
              <w:left w:val="nil"/>
              <w:bottom w:val="single" w:sz="8" w:space="0" w:color="FFFFFF" w:themeColor="background1"/>
              <w:right w:val="nil"/>
            </w:tcBorders>
            <w:hideMark/>
          </w:tcPr>
          <w:p w14:paraId="2637A322" w14:textId="77777777" w:rsidR="00830861" w:rsidRDefault="00830861" w:rsidP="00AE0A96">
            <w:pPr>
              <w:pStyle w:val="TableBody"/>
            </w:pPr>
            <w:r>
              <w:t>UID01</w:t>
            </w:r>
          </w:p>
        </w:tc>
        <w:tc>
          <w:tcPr>
            <w:tcW w:w="1988" w:type="dxa"/>
            <w:tcBorders>
              <w:top w:val="single" w:sz="8" w:space="0" w:color="FFFFFF" w:themeColor="background1"/>
              <w:left w:val="nil"/>
              <w:bottom w:val="single" w:sz="8" w:space="0" w:color="FFFFFF" w:themeColor="background1"/>
              <w:right w:val="nil"/>
            </w:tcBorders>
            <w:hideMark/>
          </w:tcPr>
          <w:p w14:paraId="3F7A14CF" w14:textId="77777777" w:rsidR="00830861" w:rsidRDefault="00830861" w:rsidP="00AE0A96">
            <w:pPr>
              <w:pStyle w:val="TableBody"/>
            </w:pPr>
            <w:r>
              <w:t>Distributor name</w:t>
            </w:r>
          </w:p>
        </w:tc>
        <w:tc>
          <w:tcPr>
            <w:tcW w:w="11508" w:type="dxa"/>
            <w:tcBorders>
              <w:top w:val="single" w:sz="8" w:space="0" w:color="FFFFFF" w:themeColor="background1"/>
              <w:left w:val="nil"/>
              <w:bottom w:val="single" w:sz="8" w:space="0" w:color="FFFFFF" w:themeColor="background1"/>
              <w:right w:val="nil"/>
            </w:tcBorders>
            <w:hideMark/>
          </w:tcPr>
          <w:p w14:paraId="497D31A6" w14:textId="77777777" w:rsidR="00830861" w:rsidRDefault="00830861" w:rsidP="00AE0A96">
            <w:pPr>
              <w:pStyle w:val="TableBody"/>
            </w:pPr>
            <w:r>
              <w:t>The name of the distributor.</w:t>
            </w:r>
          </w:p>
        </w:tc>
      </w:tr>
      <w:tr w:rsidR="00830861" w14:paraId="4CA1B40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20C1A68" w14:textId="77777777" w:rsidR="00830861" w:rsidRDefault="00830861" w:rsidP="00AE0A96">
            <w:pPr>
              <w:pStyle w:val="TableBody"/>
            </w:pPr>
            <w:r>
              <w:t>UID02</w:t>
            </w:r>
          </w:p>
        </w:tc>
        <w:tc>
          <w:tcPr>
            <w:tcW w:w="1988" w:type="dxa"/>
            <w:tcBorders>
              <w:top w:val="single" w:sz="8" w:space="0" w:color="FFFFFF" w:themeColor="background1"/>
              <w:left w:val="nil"/>
              <w:bottom w:val="single" w:sz="8" w:space="0" w:color="FFFFFF" w:themeColor="background1"/>
              <w:right w:val="nil"/>
            </w:tcBorders>
            <w:hideMark/>
          </w:tcPr>
          <w:p w14:paraId="655DD255" w14:textId="77777777" w:rsidR="00830861" w:rsidRDefault="00830861" w:rsidP="00AE0A96">
            <w:pPr>
              <w:pStyle w:val="TableBody"/>
            </w:pPr>
            <w:r w:rsidRPr="4C6B9A88">
              <w:rPr>
                <w:lang w:val="en-AU"/>
              </w:rPr>
              <w:t>Financial year</w:t>
            </w:r>
          </w:p>
        </w:tc>
        <w:tc>
          <w:tcPr>
            <w:tcW w:w="11508" w:type="dxa"/>
            <w:tcBorders>
              <w:top w:val="single" w:sz="8" w:space="0" w:color="FFFFFF" w:themeColor="background1"/>
              <w:left w:val="nil"/>
              <w:bottom w:val="single" w:sz="8" w:space="0" w:color="FFFFFF" w:themeColor="background1"/>
              <w:right w:val="nil"/>
            </w:tcBorders>
            <w:hideMark/>
          </w:tcPr>
          <w:p w14:paraId="5B5AFCD1" w14:textId="77777777" w:rsidR="00830861" w:rsidRDefault="00830861" w:rsidP="00AE0A96">
            <w:pPr>
              <w:pStyle w:val="TableBody"/>
            </w:pPr>
            <w:r w:rsidRPr="4C6B9A88">
              <w:rPr>
                <w:lang w:val="en-AU"/>
              </w:rPr>
              <w:t>The financial year (e.g. 2022-23).</w:t>
            </w:r>
          </w:p>
        </w:tc>
      </w:tr>
      <w:tr w:rsidR="00830861" w14:paraId="3064012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283F257" w14:textId="77777777" w:rsidR="00830861" w:rsidRDefault="00830861" w:rsidP="00AE0A96">
            <w:pPr>
              <w:pStyle w:val="TableBody"/>
            </w:pPr>
            <w:r>
              <w:t>UID03</w:t>
            </w:r>
          </w:p>
        </w:tc>
        <w:tc>
          <w:tcPr>
            <w:tcW w:w="1988" w:type="dxa"/>
            <w:tcBorders>
              <w:top w:val="single" w:sz="8" w:space="0" w:color="FFFFFF" w:themeColor="background1"/>
              <w:left w:val="nil"/>
              <w:bottom w:val="single" w:sz="8" w:space="0" w:color="FFFFFF" w:themeColor="background1"/>
              <w:right w:val="nil"/>
            </w:tcBorders>
            <w:hideMark/>
          </w:tcPr>
          <w:p w14:paraId="4AF4DB3B" w14:textId="77777777" w:rsidR="00830861" w:rsidRDefault="00830861" w:rsidP="00AE0A96">
            <w:pPr>
              <w:pStyle w:val="TableBody"/>
            </w:pPr>
            <w:r>
              <w:t>Financial quarter</w:t>
            </w:r>
          </w:p>
        </w:tc>
        <w:tc>
          <w:tcPr>
            <w:tcW w:w="11508" w:type="dxa"/>
            <w:tcBorders>
              <w:top w:val="single" w:sz="8" w:space="0" w:color="FFFFFF" w:themeColor="background1"/>
              <w:left w:val="nil"/>
              <w:bottom w:val="single" w:sz="8" w:space="0" w:color="FFFFFF" w:themeColor="background1"/>
              <w:right w:val="nil"/>
            </w:tcBorders>
            <w:hideMark/>
          </w:tcPr>
          <w:p w14:paraId="2E8B485E" w14:textId="77777777" w:rsidR="00830861" w:rsidRDefault="00830861" w:rsidP="00AE0A96">
            <w:pPr>
              <w:pStyle w:val="TableBody"/>
            </w:pPr>
            <w:r>
              <w:t>The financial quarter (e.g. Q1).</w:t>
            </w:r>
          </w:p>
        </w:tc>
      </w:tr>
      <w:tr w:rsidR="00830861" w14:paraId="383217B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078C5E08" w14:textId="77777777" w:rsidR="00830861" w:rsidRDefault="00830861" w:rsidP="00AE0A96">
            <w:pPr>
              <w:pStyle w:val="TableBody"/>
            </w:pPr>
            <w:r>
              <w:t>UID04</w:t>
            </w:r>
          </w:p>
        </w:tc>
        <w:tc>
          <w:tcPr>
            <w:tcW w:w="1988" w:type="dxa"/>
            <w:tcBorders>
              <w:top w:val="single" w:sz="8" w:space="0" w:color="FFFFFF" w:themeColor="background1"/>
              <w:left w:val="nil"/>
              <w:bottom w:val="single" w:sz="8" w:space="0" w:color="FFFFFF" w:themeColor="background1"/>
              <w:right w:val="nil"/>
            </w:tcBorders>
            <w:hideMark/>
          </w:tcPr>
          <w:p w14:paraId="2F0002DE" w14:textId="77777777" w:rsidR="00830861" w:rsidRDefault="00830861" w:rsidP="00AE0A96">
            <w:pPr>
              <w:pStyle w:val="TableBody"/>
            </w:pPr>
            <w:r>
              <w:t>National Metering Identifier</w:t>
            </w:r>
          </w:p>
        </w:tc>
        <w:tc>
          <w:tcPr>
            <w:tcW w:w="11508" w:type="dxa"/>
            <w:tcBorders>
              <w:top w:val="single" w:sz="8" w:space="0" w:color="FFFFFF" w:themeColor="background1"/>
              <w:left w:val="nil"/>
              <w:bottom w:val="single" w:sz="8" w:space="0" w:color="FFFFFF" w:themeColor="background1"/>
              <w:right w:val="nil"/>
            </w:tcBorders>
            <w:hideMark/>
          </w:tcPr>
          <w:p w14:paraId="2E7ACDB3" w14:textId="77777777" w:rsidR="00830861" w:rsidRDefault="00830861" w:rsidP="00AE0A96">
            <w:pPr>
              <w:pStyle w:val="TableBody"/>
            </w:pPr>
            <w:r>
              <w:t>The national metering identifier assigned to a customer's meter in the Market Settlement and Transfer Solution.</w:t>
            </w:r>
          </w:p>
        </w:tc>
      </w:tr>
      <w:tr w:rsidR="00830861" w14:paraId="44828A3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4C43FC3" w14:textId="77777777" w:rsidR="00830861" w:rsidRDefault="00830861" w:rsidP="00AE0A96">
            <w:pPr>
              <w:pStyle w:val="TableBody"/>
            </w:pPr>
            <w:r>
              <w:t>UID05</w:t>
            </w:r>
          </w:p>
        </w:tc>
        <w:tc>
          <w:tcPr>
            <w:tcW w:w="1988" w:type="dxa"/>
            <w:tcBorders>
              <w:top w:val="single" w:sz="8" w:space="0" w:color="FFFFFF" w:themeColor="background1"/>
              <w:left w:val="nil"/>
              <w:bottom w:val="single" w:sz="8" w:space="0" w:color="FFFFFF" w:themeColor="background1"/>
              <w:right w:val="nil"/>
            </w:tcBorders>
            <w:hideMark/>
          </w:tcPr>
          <w:p w14:paraId="27CF00D8" w14:textId="77777777" w:rsidR="00830861" w:rsidRDefault="00830861" w:rsidP="00AE0A96">
            <w:pPr>
              <w:pStyle w:val="TableBody"/>
            </w:pPr>
            <w:r>
              <w:t>Feeder ID</w:t>
            </w:r>
          </w:p>
        </w:tc>
        <w:tc>
          <w:tcPr>
            <w:tcW w:w="11508" w:type="dxa"/>
            <w:tcBorders>
              <w:top w:val="single" w:sz="8" w:space="0" w:color="FFFFFF" w:themeColor="background1"/>
              <w:left w:val="nil"/>
              <w:bottom w:val="single" w:sz="8" w:space="0" w:color="FFFFFF" w:themeColor="background1"/>
              <w:right w:val="nil"/>
            </w:tcBorders>
            <w:hideMark/>
          </w:tcPr>
          <w:p w14:paraId="4B60329D" w14:textId="77777777" w:rsidR="00830861" w:rsidRDefault="00830861" w:rsidP="00AE0A96">
            <w:pPr>
              <w:pStyle w:val="TableBody"/>
            </w:pPr>
            <w:r>
              <w:t>The identification code for the feeder.</w:t>
            </w:r>
          </w:p>
        </w:tc>
      </w:tr>
      <w:tr w:rsidR="00830861" w14:paraId="55BB2218"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5EFCA636" w14:textId="77777777" w:rsidR="00830861" w:rsidRDefault="00830861" w:rsidP="00AE0A96">
            <w:pPr>
              <w:pStyle w:val="TableBody"/>
            </w:pPr>
            <w:r>
              <w:t>UID06</w:t>
            </w:r>
          </w:p>
        </w:tc>
        <w:tc>
          <w:tcPr>
            <w:tcW w:w="1988" w:type="dxa"/>
            <w:tcBorders>
              <w:top w:val="single" w:sz="8" w:space="0" w:color="FFFFFF" w:themeColor="background1"/>
              <w:left w:val="nil"/>
              <w:bottom w:val="single" w:sz="8" w:space="0" w:color="FFFFFF" w:themeColor="background1"/>
              <w:right w:val="nil"/>
            </w:tcBorders>
            <w:hideMark/>
          </w:tcPr>
          <w:p w14:paraId="1D813DBC" w14:textId="77777777" w:rsidR="00830861" w:rsidRDefault="00830861" w:rsidP="00AE0A96">
            <w:pPr>
              <w:pStyle w:val="TableBody"/>
            </w:pPr>
            <w:r>
              <w:t>Feeder classification</w:t>
            </w:r>
          </w:p>
        </w:tc>
        <w:tc>
          <w:tcPr>
            <w:tcW w:w="11508" w:type="dxa"/>
            <w:tcBorders>
              <w:top w:val="single" w:sz="8" w:space="0" w:color="FFFFFF" w:themeColor="background1"/>
              <w:left w:val="nil"/>
              <w:bottom w:val="single" w:sz="8" w:space="0" w:color="FFFFFF" w:themeColor="background1"/>
              <w:right w:val="nil"/>
            </w:tcBorders>
            <w:hideMark/>
          </w:tcPr>
          <w:p w14:paraId="022A2028" w14:textId="77777777" w:rsidR="00830861" w:rsidRDefault="00830861" w:rsidP="00AE0A96">
            <w:pPr>
              <w:pStyle w:val="TableBody"/>
            </w:pPr>
            <w:r>
              <w:t>The type of feeder supplying customers, being either CBD, urban, short rural or long rural feeders.</w:t>
            </w:r>
          </w:p>
          <w:p w14:paraId="25203D4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60DAAC39"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Commission.</w:t>
            </w:r>
          </w:p>
          <w:p w14:paraId="400DEDBC"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16615C4"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745E038D" w14:textId="77777777" w:rsidR="00830861" w:rsidRDefault="00830861" w:rsidP="00AE0A96">
            <w:pPr>
              <w:pStyle w:val="TableBullet"/>
              <w:spacing w:before="0" w:line="240" w:lineRule="auto"/>
              <w:rPr>
                <w:lang w:val="en-US"/>
              </w:rPr>
            </w:pPr>
            <w:r>
              <w:rPr>
                <w:lang w:val="en-US"/>
              </w:rPr>
              <w:t>Short rural feeder: A feeder, which is not a CBD feeder or an urban feeder, with total length less than 200 km.</w:t>
            </w:r>
          </w:p>
        </w:tc>
      </w:tr>
      <w:tr w:rsidR="00830861" w14:paraId="57D96F82" w14:textId="77777777" w:rsidTr="00AE0A96">
        <w:tc>
          <w:tcPr>
            <w:tcW w:w="1074" w:type="dxa"/>
            <w:tcBorders>
              <w:top w:val="single" w:sz="8" w:space="0" w:color="FFFFFF" w:themeColor="background1"/>
              <w:left w:val="nil"/>
              <w:bottom w:val="single" w:sz="8" w:space="0" w:color="FFFFFF" w:themeColor="background1"/>
              <w:right w:val="nil"/>
            </w:tcBorders>
            <w:hideMark/>
          </w:tcPr>
          <w:p w14:paraId="0717E5E3" w14:textId="77777777" w:rsidR="00830861" w:rsidRDefault="00830861" w:rsidP="00AE0A96">
            <w:pPr>
              <w:pStyle w:val="TableBody"/>
            </w:pPr>
            <w:r>
              <w:t>UID07</w:t>
            </w:r>
          </w:p>
        </w:tc>
        <w:tc>
          <w:tcPr>
            <w:tcW w:w="1988" w:type="dxa"/>
            <w:tcBorders>
              <w:top w:val="single" w:sz="8" w:space="0" w:color="FFFFFF" w:themeColor="background1"/>
              <w:left w:val="nil"/>
              <w:bottom w:val="single" w:sz="8" w:space="0" w:color="FFFFFF" w:themeColor="background1"/>
              <w:right w:val="nil"/>
            </w:tcBorders>
            <w:hideMark/>
          </w:tcPr>
          <w:p w14:paraId="3ADAEFE9" w14:textId="77777777" w:rsidR="00830861" w:rsidRDefault="00830861" w:rsidP="00AE0A96">
            <w:pPr>
              <w:pStyle w:val="TableBody"/>
            </w:pPr>
            <w:r>
              <w:t xml:space="preserve">Count of sustained interruptions </w:t>
            </w:r>
          </w:p>
        </w:tc>
        <w:tc>
          <w:tcPr>
            <w:tcW w:w="11508" w:type="dxa"/>
            <w:tcBorders>
              <w:top w:val="single" w:sz="8" w:space="0" w:color="FFFFFF" w:themeColor="background1"/>
              <w:left w:val="nil"/>
              <w:bottom w:val="single" w:sz="8" w:space="0" w:color="FFFFFF" w:themeColor="background1"/>
              <w:right w:val="nil"/>
            </w:tcBorders>
            <w:hideMark/>
          </w:tcPr>
          <w:p w14:paraId="7C328B31" w14:textId="77777777" w:rsidR="00830861" w:rsidRDefault="00830861" w:rsidP="00AE0A96">
            <w:pPr>
              <w:pStyle w:val="TableBody"/>
              <w:rPr>
                <w:lang w:val="en-AU"/>
              </w:rPr>
            </w:pPr>
            <w:r w:rsidRPr="4C6B9A88">
              <w:rPr>
                <w:lang w:val="en-AU"/>
              </w:rPr>
              <w:t xml:space="preserve">The total number of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3A12D6EE" w14:textId="77777777" w:rsidR="00830861" w:rsidRDefault="00830861" w:rsidP="00AE0A96">
            <w:pPr>
              <w:pStyle w:val="TableBody"/>
            </w:pPr>
          </w:p>
          <w:p w14:paraId="7FCC3350" w14:textId="77777777" w:rsidR="00830861" w:rsidRPr="00107EEB" w:rsidRDefault="00830861" w:rsidP="00AE0A96">
            <w:pPr>
              <w:pStyle w:val="TableBody"/>
            </w:pPr>
            <w:r w:rsidRPr="4C6B9A88">
              <w:rPr>
                <w:lang w:val="en-AU"/>
              </w:rPr>
              <w:lastRenderedPageBreak/>
              <w:t>Data relating to interruptions on a major event day (as defined in clause 2.1 of this Code of Practice) or that are excluded pursuant to clause 14.5.3 and 14.5.4 of this Code of Practice should not be included.</w:t>
            </w:r>
          </w:p>
        </w:tc>
      </w:tr>
      <w:tr w:rsidR="00830861" w14:paraId="4634CDEA"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B97BA59" w14:textId="77777777" w:rsidR="00830861" w:rsidRDefault="00830861" w:rsidP="00AE0A96">
            <w:pPr>
              <w:pStyle w:val="TableBody"/>
            </w:pPr>
            <w:r>
              <w:lastRenderedPageBreak/>
              <w:t>UID08</w:t>
            </w:r>
          </w:p>
        </w:tc>
        <w:tc>
          <w:tcPr>
            <w:tcW w:w="1988" w:type="dxa"/>
            <w:tcBorders>
              <w:top w:val="single" w:sz="8" w:space="0" w:color="FFFFFF" w:themeColor="background1"/>
              <w:left w:val="nil"/>
              <w:bottom w:val="single" w:sz="8" w:space="0" w:color="FFFFFF" w:themeColor="background1"/>
              <w:right w:val="nil"/>
            </w:tcBorders>
            <w:hideMark/>
          </w:tcPr>
          <w:p w14:paraId="16D4C64C" w14:textId="77777777" w:rsidR="00830861" w:rsidRDefault="00830861" w:rsidP="00AE0A96">
            <w:pPr>
              <w:pStyle w:val="TableBody"/>
            </w:pPr>
            <w:r>
              <w:t>Cumulative hours of interruptions</w:t>
            </w:r>
          </w:p>
        </w:tc>
        <w:tc>
          <w:tcPr>
            <w:tcW w:w="11508" w:type="dxa"/>
            <w:tcBorders>
              <w:top w:val="single" w:sz="8" w:space="0" w:color="FFFFFF" w:themeColor="background1"/>
              <w:left w:val="nil"/>
              <w:bottom w:val="single" w:sz="8" w:space="0" w:color="FFFFFF" w:themeColor="background1"/>
              <w:right w:val="nil"/>
            </w:tcBorders>
            <w:hideMark/>
          </w:tcPr>
          <w:p w14:paraId="7BC7FC8A" w14:textId="77777777" w:rsidR="00830861" w:rsidRDefault="00830861" w:rsidP="00AE0A96">
            <w:pPr>
              <w:pStyle w:val="TableBody"/>
            </w:pPr>
            <w:r w:rsidRPr="4C6B9A88">
              <w:rPr>
                <w:lang w:val="en-AU"/>
              </w:rPr>
              <w:t xml:space="preserve">The cumulative total number of hours without supply for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42303D68" w14:textId="77777777" w:rsidR="00830861" w:rsidRDefault="00830861" w:rsidP="00AE0A96">
            <w:pPr>
              <w:pStyle w:val="TableBody"/>
            </w:pPr>
          </w:p>
          <w:p w14:paraId="4FB0A19C"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r w:rsidR="00830861" w14:paraId="585ED238" w14:textId="77777777" w:rsidTr="00AE0A96">
        <w:trPr>
          <w:trHeight w:val="20"/>
        </w:trPr>
        <w:tc>
          <w:tcPr>
            <w:tcW w:w="1074" w:type="dxa"/>
            <w:tcBorders>
              <w:top w:val="single" w:sz="8" w:space="0" w:color="FFFFFF" w:themeColor="background1"/>
              <w:left w:val="nil"/>
              <w:bottom w:val="single" w:sz="8" w:space="0" w:color="FFFFFF" w:themeColor="background1"/>
              <w:right w:val="nil"/>
            </w:tcBorders>
            <w:hideMark/>
          </w:tcPr>
          <w:p w14:paraId="72CC6797" w14:textId="77777777" w:rsidR="00830861" w:rsidRDefault="00830861" w:rsidP="00AE0A96">
            <w:pPr>
              <w:pStyle w:val="TableBody"/>
            </w:pPr>
            <w:r>
              <w:t>UID09</w:t>
            </w:r>
          </w:p>
        </w:tc>
        <w:tc>
          <w:tcPr>
            <w:tcW w:w="1988" w:type="dxa"/>
            <w:tcBorders>
              <w:top w:val="single" w:sz="8" w:space="0" w:color="FFFFFF" w:themeColor="background1"/>
              <w:left w:val="nil"/>
              <w:bottom w:val="single" w:sz="8" w:space="0" w:color="FFFFFF" w:themeColor="background1"/>
              <w:right w:val="nil"/>
            </w:tcBorders>
            <w:hideMark/>
          </w:tcPr>
          <w:p w14:paraId="26AF070A" w14:textId="77777777" w:rsidR="00830861" w:rsidRDefault="00830861" w:rsidP="00AE0A96">
            <w:pPr>
              <w:pStyle w:val="TableBody"/>
            </w:pPr>
            <w:r>
              <w:t>Count of momentary interruptions</w:t>
            </w:r>
          </w:p>
        </w:tc>
        <w:tc>
          <w:tcPr>
            <w:tcW w:w="11508" w:type="dxa"/>
            <w:tcBorders>
              <w:top w:val="single" w:sz="8" w:space="0" w:color="FFFFFF" w:themeColor="background1"/>
              <w:left w:val="nil"/>
              <w:bottom w:val="single" w:sz="8" w:space="0" w:color="FFFFFF" w:themeColor="background1"/>
              <w:right w:val="nil"/>
            </w:tcBorders>
            <w:hideMark/>
          </w:tcPr>
          <w:p w14:paraId="23ADD5CA" w14:textId="77777777" w:rsidR="00830861" w:rsidRDefault="00830861" w:rsidP="00AE0A96">
            <w:pPr>
              <w:pStyle w:val="TableBody"/>
            </w:pPr>
            <w:r w:rsidRPr="4C6B9A88">
              <w:rPr>
                <w:lang w:val="en-AU"/>
              </w:rPr>
              <w:t xml:space="preserve">The total count of interruptions that were three minutes or less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5EEF60FA" w14:textId="77777777" w:rsidR="00830861" w:rsidRDefault="00830861" w:rsidP="00AE0A96">
            <w:pPr>
              <w:pStyle w:val="TableBody"/>
            </w:pPr>
          </w:p>
          <w:p w14:paraId="2068324F"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bl>
    <w:p w14:paraId="48B3A029"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(major event days)</w:t>
      </w:r>
    </w:p>
    <w:tbl>
      <w:tblPr>
        <w:tblStyle w:val="TableGrid"/>
        <w:tblW w:w="0" w:type="auto"/>
        <w:tblLook w:val="04A0" w:firstRow="1" w:lastRow="0" w:firstColumn="1" w:lastColumn="0" w:noHBand="0" w:noVBand="1"/>
      </w:tblPr>
      <w:tblGrid>
        <w:gridCol w:w="1075"/>
        <w:gridCol w:w="1837"/>
        <w:gridCol w:w="6158"/>
      </w:tblGrid>
      <w:tr w:rsidR="00830861" w14:paraId="051E9C27" w14:textId="77777777" w:rsidTr="00AE0A96">
        <w:trPr>
          <w:cnfStyle w:val="100000000000" w:firstRow="1" w:lastRow="0" w:firstColumn="0" w:lastColumn="0" w:oddVBand="0" w:evenVBand="0" w:oddHBand="0" w:evenHBand="0"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2E141B5D" w14:textId="77777777" w:rsidR="00830861" w:rsidRDefault="00830861" w:rsidP="00AE0A96">
            <w:pPr>
              <w:pStyle w:val="TableBody"/>
            </w:pPr>
            <w:r>
              <w:t>Ref.</w:t>
            </w:r>
          </w:p>
        </w:tc>
        <w:tc>
          <w:tcPr>
            <w:tcW w:w="2268" w:type="dxa"/>
            <w:tcBorders>
              <w:top w:val="single" w:sz="8" w:space="0" w:color="FFFFFF" w:themeColor="background1"/>
              <w:left w:val="nil"/>
              <w:bottom w:val="single" w:sz="8" w:space="0" w:color="FFFFFF" w:themeColor="background1"/>
              <w:right w:val="nil"/>
            </w:tcBorders>
          </w:tcPr>
          <w:p w14:paraId="546A89CA" w14:textId="77777777" w:rsidR="00830861" w:rsidRDefault="00830861" w:rsidP="00AE0A96">
            <w:pPr>
              <w:pStyle w:val="TableBody"/>
            </w:pPr>
            <w:r>
              <w:t>Indicators</w:t>
            </w:r>
          </w:p>
        </w:tc>
        <w:tc>
          <w:tcPr>
            <w:tcW w:w="11225" w:type="dxa"/>
            <w:tcBorders>
              <w:top w:val="single" w:sz="8" w:space="0" w:color="FFFFFF" w:themeColor="background1"/>
              <w:left w:val="nil"/>
              <w:bottom w:val="single" w:sz="8" w:space="0" w:color="FFFFFF" w:themeColor="background1"/>
              <w:right w:val="nil"/>
            </w:tcBorders>
          </w:tcPr>
          <w:p w14:paraId="1634DD68" w14:textId="77777777" w:rsidR="00830861" w:rsidRDefault="00830861" w:rsidP="00AE0A96">
            <w:pPr>
              <w:pStyle w:val="TableBody"/>
            </w:pPr>
            <w:r w:rsidRPr="4C6B9A88">
              <w:rPr>
                <w:lang w:val="en-AU"/>
              </w:rPr>
              <w:t>Distributors are required to report the following data</w:t>
            </w:r>
          </w:p>
        </w:tc>
      </w:tr>
      <w:tr w:rsidR="00830861" w14:paraId="1F51684B" w14:textId="77777777" w:rsidTr="00AE0A96">
        <w:tc>
          <w:tcPr>
            <w:tcW w:w="1219" w:type="dxa"/>
            <w:tcBorders>
              <w:top w:val="single" w:sz="8" w:space="0" w:color="FFFFFF" w:themeColor="background1"/>
              <w:left w:val="nil"/>
              <w:bottom w:val="single" w:sz="8" w:space="0" w:color="FFFFFF" w:themeColor="background1"/>
              <w:right w:val="nil"/>
            </w:tcBorders>
          </w:tcPr>
          <w:p w14:paraId="02592E95" w14:textId="77777777" w:rsidR="00830861" w:rsidRDefault="00830861" w:rsidP="00AE0A96">
            <w:pPr>
              <w:pStyle w:val="TableBody"/>
            </w:pPr>
            <w:r>
              <w:t>MED01</w:t>
            </w:r>
          </w:p>
        </w:tc>
        <w:tc>
          <w:tcPr>
            <w:tcW w:w="2268" w:type="dxa"/>
            <w:tcBorders>
              <w:top w:val="single" w:sz="8" w:space="0" w:color="FFFFFF" w:themeColor="background1"/>
              <w:left w:val="nil"/>
              <w:bottom w:val="single" w:sz="8" w:space="0" w:color="FFFFFF" w:themeColor="background1"/>
              <w:right w:val="nil"/>
            </w:tcBorders>
          </w:tcPr>
          <w:p w14:paraId="325CB643" w14:textId="77777777" w:rsidR="00830861" w:rsidRDefault="00830861" w:rsidP="00AE0A96">
            <w:pPr>
              <w:pStyle w:val="TableBody"/>
            </w:pPr>
            <w:r>
              <w:t>Distributor name</w:t>
            </w:r>
          </w:p>
        </w:tc>
        <w:tc>
          <w:tcPr>
            <w:tcW w:w="11225" w:type="dxa"/>
            <w:tcBorders>
              <w:top w:val="single" w:sz="8" w:space="0" w:color="FFFFFF" w:themeColor="background1"/>
              <w:left w:val="nil"/>
              <w:bottom w:val="single" w:sz="8" w:space="0" w:color="FFFFFF" w:themeColor="background1"/>
              <w:right w:val="nil"/>
            </w:tcBorders>
          </w:tcPr>
          <w:p w14:paraId="29C901A9" w14:textId="77777777" w:rsidR="00830861" w:rsidRDefault="00830861" w:rsidP="00AE0A96">
            <w:pPr>
              <w:pStyle w:val="TableBody"/>
            </w:pPr>
            <w:r>
              <w:t>The name of the distributor.</w:t>
            </w:r>
          </w:p>
        </w:tc>
      </w:tr>
      <w:tr w:rsidR="00830861" w14:paraId="4B673387"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111ACC0E" w14:textId="77777777" w:rsidR="00830861" w:rsidRDefault="00830861" w:rsidP="00AE0A96">
            <w:pPr>
              <w:pStyle w:val="TableBody"/>
            </w:pPr>
            <w:r>
              <w:t>MED02</w:t>
            </w:r>
          </w:p>
        </w:tc>
        <w:tc>
          <w:tcPr>
            <w:tcW w:w="2268" w:type="dxa"/>
            <w:tcBorders>
              <w:top w:val="single" w:sz="8" w:space="0" w:color="FFFFFF" w:themeColor="background1"/>
              <w:left w:val="nil"/>
              <w:bottom w:val="single" w:sz="8" w:space="0" w:color="FFFFFF" w:themeColor="background1"/>
              <w:right w:val="nil"/>
            </w:tcBorders>
          </w:tcPr>
          <w:p w14:paraId="4C130183" w14:textId="77777777" w:rsidR="00830861" w:rsidRDefault="00830861" w:rsidP="00AE0A96">
            <w:pPr>
              <w:pStyle w:val="TableBody"/>
              <w:rPr>
                <w:lang w:val="en-AU"/>
              </w:rPr>
            </w:pPr>
            <w:r w:rsidRPr="4C6B9A88">
              <w:rPr>
                <w:lang w:val="en-AU"/>
              </w:rPr>
              <w:t>Financial year</w:t>
            </w:r>
          </w:p>
        </w:tc>
        <w:tc>
          <w:tcPr>
            <w:tcW w:w="11225" w:type="dxa"/>
            <w:tcBorders>
              <w:top w:val="single" w:sz="8" w:space="0" w:color="FFFFFF" w:themeColor="background1"/>
              <w:left w:val="nil"/>
              <w:bottom w:val="single" w:sz="8" w:space="0" w:color="FFFFFF" w:themeColor="background1"/>
              <w:right w:val="nil"/>
            </w:tcBorders>
          </w:tcPr>
          <w:p w14:paraId="102DE2EC" w14:textId="77777777" w:rsidR="00830861" w:rsidRDefault="00830861" w:rsidP="00AE0A96">
            <w:pPr>
              <w:pStyle w:val="TableBody"/>
            </w:pPr>
            <w:r w:rsidRPr="4C6B9A88">
              <w:rPr>
                <w:lang w:val="en-AU"/>
              </w:rPr>
              <w:t>The financial year (e.g. 2022-23).</w:t>
            </w:r>
          </w:p>
        </w:tc>
      </w:tr>
      <w:tr w:rsidR="00830861" w14:paraId="236EB1BF" w14:textId="77777777" w:rsidTr="00AE0A96">
        <w:tc>
          <w:tcPr>
            <w:tcW w:w="1219" w:type="dxa"/>
            <w:tcBorders>
              <w:top w:val="single" w:sz="8" w:space="0" w:color="FFFFFF" w:themeColor="background1"/>
              <w:left w:val="nil"/>
              <w:bottom w:val="single" w:sz="8" w:space="0" w:color="FFFFFF" w:themeColor="background1"/>
              <w:right w:val="nil"/>
            </w:tcBorders>
            <w:hideMark/>
          </w:tcPr>
          <w:p w14:paraId="513099EF" w14:textId="77777777" w:rsidR="00830861" w:rsidRDefault="00830861" w:rsidP="00AE0A96">
            <w:pPr>
              <w:pStyle w:val="TableBody"/>
            </w:pPr>
            <w:r>
              <w:t>MED03</w:t>
            </w:r>
          </w:p>
        </w:tc>
        <w:tc>
          <w:tcPr>
            <w:tcW w:w="2268" w:type="dxa"/>
            <w:tcBorders>
              <w:top w:val="single" w:sz="8" w:space="0" w:color="FFFFFF" w:themeColor="background1"/>
              <w:left w:val="nil"/>
              <w:bottom w:val="single" w:sz="8" w:space="0" w:color="FFFFFF" w:themeColor="background1"/>
              <w:right w:val="nil"/>
            </w:tcBorders>
            <w:hideMark/>
          </w:tcPr>
          <w:p w14:paraId="508E4223" w14:textId="77777777" w:rsidR="00830861" w:rsidRDefault="00830861" w:rsidP="00AE0A96">
            <w:pPr>
              <w:pStyle w:val="TableBody"/>
            </w:pPr>
            <w:r>
              <w:t>Financial quarter</w:t>
            </w:r>
          </w:p>
        </w:tc>
        <w:tc>
          <w:tcPr>
            <w:tcW w:w="11225" w:type="dxa"/>
            <w:tcBorders>
              <w:top w:val="single" w:sz="8" w:space="0" w:color="FFFFFF" w:themeColor="background1"/>
              <w:left w:val="nil"/>
              <w:bottom w:val="single" w:sz="8" w:space="0" w:color="FFFFFF" w:themeColor="background1"/>
              <w:right w:val="nil"/>
            </w:tcBorders>
            <w:hideMark/>
          </w:tcPr>
          <w:p w14:paraId="7C8C0A29" w14:textId="77777777" w:rsidR="00830861" w:rsidRDefault="00830861" w:rsidP="00AE0A96">
            <w:pPr>
              <w:pStyle w:val="TableBody"/>
            </w:pPr>
            <w:r>
              <w:t>The financial quarter (e.g. Q1).</w:t>
            </w:r>
          </w:p>
        </w:tc>
      </w:tr>
      <w:tr w:rsidR="00830861" w14:paraId="0D08C55A"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68A5A0C2" w14:textId="77777777" w:rsidR="00830861" w:rsidRDefault="00830861" w:rsidP="00AE0A96">
            <w:pPr>
              <w:pStyle w:val="TableBody"/>
            </w:pPr>
            <w:r>
              <w:t>MED04</w:t>
            </w:r>
          </w:p>
        </w:tc>
        <w:tc>
          <w:tcPr>
            <w:tcW w:w="2268" w:type="dxa"/>
            <w:tcBorders>
              <w:top w:val="single" w:sz="8" w:space="0" w:color="FFFFFF" w:themeColor="background1"/>
              <w:left w:val="nil"/>
              <w:bottom w:val="single" w:sz="8" w:space="0" w:color="FFFFFF" w:themeColor="background1"/>
              <w:right w:val="nil"/>
            </w:tcBorders>
            <w:hideMark/>
          </w:tcPr>
          <w:p w14:paraId="35153168" w14:textId="77777777" w:rsidR="00830861" w:rsidRDefault="00830861" w:rsidP="00AE0A96">
            <w:pPr>
              <w:pStyle w:val="TableBody"/>
            </w:pPr>
            <w:r>
              <w:t>Major event day date</w:t>
            </w:r>
          </w:p>
        </w:tc>
        <w:tc>
          <w:tcPr>
            <w:tcW w:w="11225" w:type="dxa"/>
            <w:tcBorders>
              <w:top w:val="single" w:sz="8" w:space="0" w:color="FFFFFF" w:themeColor="background1"/>
              <w:left w:val="nil"/>
              <w:bottom w:val="single" w:sz="8" w:space="0" w:color="FFFFFF" w:themeColor="background1"/>
              <w:right w:val="nil"/>
            </w:tcBorders>
            <w:hideMark/>
          </w:tcPr>
          <w:p w14:paraId="09153116" w14:textId="77777777" w:rsidR="00830861" w:rsidRDefault="00830861" w:rsidP="00AE0A96">
            <w:pPr>
              <w:pStyle w:val="TableBody"/>
            </w:pPr>
            <w:r>
              <w:t>The date of the major event day where major event day has the same meaning as clause 2.1 of this Code of Practice.</w:t>
            </w:r>
          </w:p>
        </w:tc>
      </w:tr>
      <w:tr w:rsidR="00830861" w14:paraId="6417989C" w14:textId="77777777" w:rsidTr="00AE0A96">
        <w:tc>
          <w:tcPr>
            <w:tcW w:w="1219" w:type="dxa"/>
            <w:tcBorders>
              <w:top w:val="single" w:sz="8" w:space="0" w:color="FFFFFF" w:themeColor="background1"/>
              <w:left w:val="nil"/>
              <w:bottom w:val="single" w:sz="8" w:space="0" w:color="FFFFFF" w:themeColor="background1"/>
              <w:right w:val="nil"/>
            </w:tcBorders>
            <w:hideMark/>
          </w:tcPr>
          <w:p w14:paraId="2487D58E" w14:textId="77777777" w:rsidR="00830861" w:rsidRDefault="00830861" w:rsidP="00AE0A96">
            <w:pPr>
              <w:pStyle w:val="TableBody"/>
            </w:pPr>
            <w:r>
              <w:t>MED05</w:t>
            </w:r>
          </w:p>
        </w:tc>
        <w:tc>
          <w:tcPr>
            <w:tcW w:w="2268" w:type="dxa"/>
            <w:tcBorders>
              <w:top w:val="single" w:sz="8" w:space="0" w:color="FFFFFF" w:themeColor="background1"/>
              <w:left w:val="nil"/>
              <w:bottom w:val="single" w:sz="8" w:space="0" w:color="FFFFFF" w:themeColor="background1"/>
              <w:right w:val="nil"/>
            </w:tcBorders>
            <w:hideMark/>
          </w:tcPr>
          <w:p w14:paraId="0A18637C" w14:textId="77777777" w:rsidR="00830861" w:rsidRDefault="00830861" w:rsidP="00AE0A96">
            <w:pPr>
              <w:pStyle w:val="TableBody"/>
            </w:pPr>
            <w:r>
              <w:t>National Metering Identifier</w:t>
            </w:r>
          </w:p>
        </w:tc>
        <w:tc>
          <w:tcPr>
            <w:tcW w:w="11225" w:type="dxa"/>
            <w:tcBorders>
              <w:top w:val="single" w:sz="8" w:space="0" w:color="FFFFFF" w:themeColor="background1"/>
              <w:left w:val="nil"/>
              <w:bottom w:val="single" w:sz="8" w:space="0" w:color="FFFFFF" w:themeColor="background1"/>
              <w:right w:val="nil"/>
            </w:tcBorders>
            <w:hideMark/>
          </w:tcPr>
          <w:p w14:paraId="64AD36AE" w14:textId="77777777" w:rsidR="00830861" w:rsidRDefault="00830861" w:rsidP="00AE0A96">
            <w:pPr>
              <w:pStyle w:val="TableBody"/>
            </w:pPr>
            <w:r>
              <w:t>The national metering identifier assigned to a customer's meter in the Market Settlement and Transfer Solution.</w:t>
            </w:r>
          </w:p>
        </w:tc>
      </w:tr>
      <w:tr w:rsidR="00830861" w14:paraId="205D14D8"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78468BFC" w14:textId="77777777" w:rsidR="00830861" w:rsidRDefault="00830861" w:rsidP="00AE0A96">
            <w:pPr>
              <w:pStyle w:val="TableBody"/>
            </w:pPr>
            <w:r>
              <w:t>MED06</w:t>
            </w:r>
          </w:p>
        </w:tc>
        <w:tc>
          <w:tcPr>
            <w:tcW w:w="2268" w:type="dxa"/>
            <w:tcBorders>
              <w:top w:val="single" w:sz="8" w:space="0" w:color="FFFFFF" w:themeColor="background1"/>
              <w:left w:val="nil"/>
              <w:bottom w:val="single" w:sz="8" w:space="0" w:color="FFFFFF" w:themeColor="background1"/>
              <w:right w:val="nil"/>
            </w:tcBorders>
            <w:hideMark/>
          </w:tcPr>
          <w:p w14:paraId="4575314A" w14:textId="77777777" w:rsidR="00830861" w:rsidRDefault="00830861" w:rsidP="00AE0A96">
            <w:pPr>
              <w:pStyle w:val="TableBody"/>
            </w:pPr>
            <w:r>
              <w:t>Feeder ID</w:t>
            </w:r>
          </w:p>
        </w:tc>
        <w:tc>
          <w:tcPr>
            <w:tcW w:w="11225" w:type="dxa"/>
            <w:tcBorders>
              <w:top w:val="single" w:sz="8" w:space="0" w:color="FFFFFF" w:themeColor="background1"/>
              <w:left w:val="nil"/>
              <w:bottom w:val="single" w:sz="8" w:space="0" w:color="FFFFFF" w:themeColor="background1"/>
              <w:right w:val="nil"/>
            </w:tcBorders>
            <w:hideMark/>
          </w:tcPr>
          <w:p w14:paraId="3BF0CFB5" w14:textId="77777777" w:rsidR="00830861" w:rsidRDefault="00830861" w:rsidP="00AE0A96">
            <w:pPr>
              <w:pStyle w:val="TableBody"/>
            </w:pPr>
            <w:r>
              <w:t>The identification code for the feeder.</w:t>
            </w:r>
          </w:p>
        </w:tc>
      </w:tr>
      <w:tr w:rsidR="00830861" w14:paraId="207A248E" w14:textId="77777777" w:rsidTr="00AE0A96">
        <w:tc>
          <w:tcPr>
            <w:tcW w:w="1219" w:type="dxa"/>
            <w:tcBorders>
              <w:top w:val="single" w:sz="8" w:space="0" w:color="FFFFFF" w:themeColor="background1"/>
              <w:left w:val="nil"/>
              <w:bottom w:val="single" w:sz="8" w:space="0" w:color="FFFFFF" w:themeColor="background1"/>
              <w:right w:val="nil"/>
            </w:tcBorders>
            <w:hideMark/>
          </w:tcPr>
          <w:p w14:paraId="2DF55DE3" w14:textId="77777777" w:rsidR="00830861" w:rsidRDefault="00830861" w:rsidP="00AE0A96">
            <w:pPr>
              <w:pStyle w:val="TableBody"/>
            </w:pPr>
            <w:r>
              <w:t>MED07</w:t>
            </w:r>
          </w:p>
        </w:tc>
        <w:tc>
          <w:tcPr>
            <w:tcW w:w="2268" w:type="dxa"/>
            <w:tcBorders>
              <w:top w:val="single" w:sz="8" w:space="0" w:color="FFFFFF" w:themeColor="background1"/>
              <w:left w:val="nil"/>
              <w:bottom w:val="single" w:sz="8" w:space="0" w:color="FFFFFF" w:themeColor="background1"/>
              <w:right w:val="nil"/>
            </w:tcBorders>
            <w:hideMark/>
          </w:tcPr>
          <w:p w14:paraId="391FA8E1" w14:textId="77777777" w:rsidR="00830861" w:rsidRDefault="00830861" w:rsidP="00AE0A96">
            <w:pPr>
              <w:pStyle w:val="TableBody"/>
            </w:pPr>
            <w:r>
              <w:t>Feeder classification</w:t>
            </w:r>
          </w:p>
        </w:tc>
        <w:tc>
          <w:tcPr>
            <w:tcW w:w="11225" w:type="dxa"/>
            <w:tcBorders>
              <w:top w:val="single" w:sz="8" w:space="0" w:color="FFFFFF" w:themeColor="background1"/>
              <w:left w:val="nil"/>
              <w:bottom w:val="single" w:sz="8" w:space="0" w:color="FFFFFF" w:themeColor="background1"/>
              <w:right w:val="nil"/>
            </w:tcBorders>
            <w:hideMark/>
          </w:tcPr>
          <w:p w14:paraId="0E9E8A4C" w14:textId="77777777" w:rsidR="00830861" w:rsidRDefault="00830861" w:rsidP="00AE0A96">
            <w:pPr>
              <w:pStyle w:val="TableBody"/>
            </w:pPr>
            <w:r>
              <w:t>The type of feeder supplying customers, being either CBD, urban, short rural or long rural feeders.</w:t>
            </w:r>
          </w:p>
          <w:p w14:paraId="732C2ED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010D0463"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Essential Services Commission.</w:t>
            </w:r>
          </w:p>
          <w:p w14:paraId="6B6DF233"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3F17D1F"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1259F78A" w14:textId="77777777" w:rsidR="00830861" w:rsidRDefault="00830861" w:rsidP="00AE0A96">
            <w:pPr>
              <w:pStyle w:val="TableBullet"/>
              <w:spacing w:before="0" w:line="240" w:lineRule="auto"/>
              <w:rPr>
                <w:lang w:val="en-US"/>
              </w:rPr>
            </w:pPr>
            <w:r>
              <w:rPr>
                <w:lang w:val="en-US"/>
              </w:rPr>
              <w:lastRenderedPageBreak/>
              <w:t>Short rural feeder: A feeder, which is not a CBD feeder or an urban feeder, with total length less than 200 km.</w:t>
            </w:r>
          </w:p>
        </w:tc>
      </w:tr>
      <w:tr w:rsidR="00830861" w14:paraId="05A19B2D"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nil"/>
              <w:right w:val="nil"/>
            </w:tcBorders>
            <w:hideMark/>
          </w:tcPr>
          <w:p w14:paraId="08D910A4" w14:textId="77777777" w:rsidR="00830861" w:rsidRDefault="00830861" w:rsidP="00AE0A96">
            <w:pPr>
              <w:pStyle w:val="TableBody"/>
            </w:pPr>
            <w:r>
              <w:lastRenderedPageBreak/>
              <w:t>MED08</w:t>
            </w:r>
          </w:p>
        </w:tc>
        <w:tc>
          <w:tcPr>
            <w:tcW w:w="2268" w:type="dxa"/>
            <w:tcBorders>
              <w:top w:val="single" w:sz="8" w:space="0" w:color="FFFFFF" w:themeColor="background1"/>
              <w:left w:val="nil"/>
              <w:bottom w:val="nil"/>
              <w:right w:val="nil"/>
            </w:tcBorders>
            <w:hideMark/>
          </w:tcPr>
          <w:p w14:paraId="0A6007C6" w14:textId="77777777" w:rsidR="00830861" w:rsidRDefault="00830861" w:rsidP="00AE0A96">
            <w:pPr>
              <w:pStyle w:val="TableBody"/>
            </w:pPr>
            <w:r>
              <w:t>Cumulative hours of interruptions on major event days</w:t>
            </w:r>
          </w:p>
        </w:tc>
        <w:tc>
          <w:tcPr>
            <w:tcW w:w="11225" w:type="dxa"/>
            <w:tcBorders>
              <w:top w:val="single" w:sz="8" w:space="0" w:color="FFFFFF" w:themeColor="background1"/>
              <w:left w:val="nil"/>
              <w:bottom w:val="nil"/>
              <w:right w:val="nil"/>
            </w:tcBorders>
            <w:hideMark/>
          </w:tcPr>
          <w:p w14:paraId="2116E024" w14:textId="77777777" w:rsidR="00830861" w:rsidRDefault="00830861" w:rsidP="00AE0A96">
            <w:pPr>
              <w:pStyle w:val="TableBody"/>
            </w:pPr>
            <w:r>
              <w:t>The cumulative total number of hours without supply on a major event day, where any interruption was more than 3 minutes, that occurred within the relevant reporting quarter.</w:t>
            </w:r>
          </w:p>
        </w:tc>
      </w:tr>
    </w:tbl>
    <w:p w14:paraId="23CAB583" w14:textId="77777777" w:rsidR="00830861" w:rsidRDefault="00830861" w:rsidP="00830861">
      <w:pPr>
        <w:pStyle w:val="Heading2numbered"/>
        <w:numPr>
          <w:ilvl w:val="0"/>
          <w:numId w:val="5"/>
        </w:numPr>
        <w:tabs>
          <w:tab w:val="num" w:pos="720"/>
        </w:tabs>
        <w:ind w:left="851" w:hanging="851"/>
      </w:pPr>
      <w:bookmarkStart w:id="929" w:name="_Toc101950439"/>
      <w:bookmarkStart w:id="930" w:name="_Toc112926838"/>
      <w:r>
        <w:t>Voltage performance indicators</w:t>
      </w:r>
      <w:bookmarkEnd w:id="929"/>
      <w:bookmarkEnd w:id="930"/>
    </w:p>
    <w:p w14:paraId="32A223DB" w14:textId="77777777" w:rsidR="00830861" w:rsidRDefault="00830861" w:rsidP="00830861">
      <w:pPr>
        <w:rPr>
          <w:rFonts w:ascii="Arial" w:hAnsi="Arial" w:cs="Arial"/>
          <w:lang w:eastAsia="en-AU"/>
        </w:rPr>
      </w:pPr>
      <w:r>
        <w:rPr>
          <w:rFonts w:ascii="Arial" w:hAnsi="Arial" w:cs="Arial"/>
          <w:lang w:eastAsia="en-AU"/>
        </w:rPr>
        <w:t xml:space="preserve">This data must be provided to the commission on a quarterly basis, by the end of the month following the end of the reporting period. </w:t>
      </w:r>
    </w:p>
    <w:p w14:paraId="1146440E" w14:textId="77777777" w:rsidR="00830861" w:rsidRDefault="00830861" w:rsidP="00830861">
      <w:pPr>
        <w:rPr>
          <w:rFonts w:ascii="Arial" w:hAnsi="Arial" w:cs="Arial"/>
          <w:lang w:eastAsia="en-AU"/>
        </w:rPr>
      </w:pPr>
      <w:r>
        <w:rPr>
          <w:rFonts w:ascii="Arial" w:hAnsi="Arial" w:cs="Arial"/>
          <w:lang w:eastAsia="en-AU"/>
        </w:rPr>
        <w:t>Distributors must submit the report in the form of the graph and table with raw data using the performance indicators below.</w:t>
      </w:r>
    </w:p>
    <w:p w14:paraId="4FAD891A" w14:textId="77777777" w:rsidR="00830861" w:rsidRDefault="00830861" w:rsidP="00830861">
      <w:pPr>
        <w:rPr>
          <w:rFonts w:ascii="Arial" w:hAnsi="Arial" w:cs="Arial"/>
          <w:lang w:eastAsia="en-AU"/>
        </w:rPr>
      </w:pPr>
      <w:r>
        <w:rPr>
          <w:rFonts w:ascii="Arial" w:hAnsi="Arial" w:cs="Arial"/>
          <w:lang w:eastAsia="en-AU"/>
        </w:rPr>
        <w:t>The data should be provided at a network level, that is, a single % value for each distributor, separately for overvoltage and undervoltage.</w:t>
      </w:r>
    </w:p>
    <w:tbl>
      <w:tblPr>
        <w:tblW w:w="0" w:type="auto"/>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9"/>
        <w:gridCol w:w="1458"/>
        <w:gridCol w:w="6573"/>
      </w:tblGrid>
      <w:tr w:rsidR="00830861" w:rsidRPr="00E923DA" w14:paraId="49541C53" w14:textId="77777777" w:rsidTr="00AE0A96">
        <w:tc>
          <w:tcPr>
            <w:tcW w:w="960" w:type="dxa"/>
            <w:tcBorders>
              <w:bottom w:val="single" w:sz="8" w:space="0" w:color="A3A3A3"/>
              <w:right w:val="single" w:sz="8" w:space="0" w:color="A3A3A3"/>
            </w:tcBorders>
            <w:shd w:val="clear" w:color="auto" w:fill="A5A5A5"/>
            <w:tcMar>
              <w:top w:w="80" w:type="dxa"/>
              <w:left w:w="80" w:type="dxa"/>
              <w:bottom w:w="80" w:type="dxa"/>
              <w:right w:w="80" w:type="dxa"/>
            </w:tcMar>
            <w:hideMark/>
          </w:tcPr>
          <w:p w14:paraId="4F71973E" w14:textId="77777777" w:rsidR="00830861" w:rsidRPr="00AC5725" w:rsidRDefault="00830861" w:rsidP="00AE0A96">
            <w:r w:rsidRPr="00AC5725">
              <w:rPr>
                <w:rFonts w:ascii="Arial" w:eastAsia="Arial" w:hAnsi="Arial" w:cs="Arial"/>
                <w:b/>
                <w:bCs/>
              </w:rPr>
              <w:t>Ref.</w:t>
            </w:r>
          </w:p>
        </w:tc>
        <w:tc>
          <w:tcPr>
            <w:tcW w:w="1485" w:type="dxa"/>
            <w:tcBorders>
              <w:bottom w:val="single" w:sz="8" w:space="0" w:color="A3A3A3"/>
              <w:right w:val="single" w:sz="8" w:space="0" w:color="A3A3A3"/>
            </w:tcBorders>
            <w:shd w:val="clear" w:color="auto" w:fill="A5A5A5"/>
            <w:tcMar>
              <w:top w:w="80" w:type="dxa"/>
              <w:left w:w="85" w:type="dxa"/>
              <w:bottom w:w="80" w:type="dxa"/>
              <w:right w:w="80" w:type="dxa"/>
            </w:tcMar>
            <w:hideMark/>
          </w:tcPr>
          <w:p w14:paraId="53C3F579" w14:textId="77777777" w:rsidR="00830861" w:rsidRPr="00AC5725" w:rsidRDefault="00830861" w:rsidP="00AE0A96">
            <w:r w:rsidRPr="00AC5725">
              <w:rPr>
                <w:rFonts w:ascii="Arial" w:eastAsia="Arial" w:hAnsi="Arial" w:cs="Arial"/>
                <w:b/>
                <w:bCs/>
              </w:rPr>
              <w:t>Indicators</w:t>
            </w:r>
          </w:p>
        </w:tc>
        <w:tc>
          <w:tcPr>
            <w:tcW w:w="10431" w:type="dxa"/>
            <w:tcBorders>
              <w:bottom w:val="single" w:sz="8" w:space="0" w:color="A3A3A3"/>
            </w:tcBorders>
            <w:shd w:val="clear" w:color="auto" w:fill="A5A5A5"/>
            <w:tcMar>
              <w:top w:w="80" w:type="dxa"/>
              <w:left w:w="85" w:type="dxa"/>
              <w:bottom w:w="80" w:type="dxa"/>
              <w:right w:w="80" w:type="dxa"/>
            </w:tcMar>
            <w:hideMark/>
          </w:tcPr>
          <w:p w14:paraId="1FACF588" w14:textId="77777777" w:rsidR="00830861" w:rsidRPr="00AC5725" w:rsidRDefault="00830861" w:rsidP="00AE0A96">
            <w:r w:rsidRPr="00AC5725">
              <w:rPr>
                <w:rFonts w:ascii="Arial" w:eastAsia="Arial" w:hAnsi="Arial" w:cs="Arial"/>
                <w:b/>
                <w:bCs/>
              </w:rPr>
              <w:t>Distributors are required to report the following data</w:t>
            </w:r>
          </w:p>
        </w:tc>
      </w:tr>
      <w:tr w:rsidR="00830861" w:rsidRPr="00E923DA" w14:paraId="6A1073F0"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3ACF85A7" w14:textId="77777777" w:rsidR="00830861" w:rsidRPr="00290D5E" w:rsidRDefault="00830861" w:rsidP="00AE0A96">
            <w:r w:rsidRPr="00290D5E">
              <w:rPr>
                <w:rFonts w:ascii="Arial" w:eastAsia="Arial" w:hAnsi="Arial" w:cs="Arial"/>
              </w:rPr>
              <w:t>VCD01</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464727EB" w14:textId="77777777" w:rsidR="00830861" w:rsidRPr="00290D5E" w:rsidRDefault="00830861" w:rsidP="00AE0A96">
            <w:r w:rsidRPr="00290D5E">
              <w:rPr>
                <w:rFonts w:ascii="Arial" w:eastAsia="Arial" w:hAnsi="Arial" w:cs="Arial"/>
              </w:rPr>
              <w:t xml:space="preserve">Distributor </w:t>
            </w:r>
          </w:p>
        </w:tc>
        <w:tc>
          <w:tcPr>
            <w:tcW w:w="10402" w:type="dxa"/>
            <w:tcBorders>
              <w:bottom w:val="single" w:sz="8" w:space="0" w:color="A3A3A3"/>
            </w:tcBorders>
            <w:shd w:val="clear" w:color="auto" w:fill="F2F2F2"/>
            <w:tcMar>
              <w:top w:w="85" w:type="dxa"/>
              <w:left w:w="85" w:type="dxa"/>
              <w:bottom w:w="80" w:type="dxa"/>
              <w:right w:w="80" w:type="dxa"/>
            </w:tcMar>
            <w:hideMark/>
          </w:tcPr>
          <w:p w14:paraId="32D32A74" w14:textId="77777777" w:rsidR="00830861" w:rsidRPr="00290D5E" w:rsidRDefault="00830861" w:rsidP="00AE0A96">
            <w:r w:rsidRPr="00290D5E">
              <w:rPr>
                <w:rFonts w:ascii="Arial" w:eastAsia="Arial" w:hAnsi="Arial" w:cs="Arial"/>
              </w:rPr>
              <w:t>The name of the distributor.</w:t>
            </w:r>
          </w:p>
        </w:tc>
      </w:tr>
      <w:tr w:rsidR="00830861" w:rsidRPr="00E923DA" w14:paraId="272A6A52" w14:textId="77777777" w:rsidTr="00AE0A96">
        <w:tc>
          <w:tcPr>
            <w:tcW w:w="988" w:type="dxa"/>
            <w:tcBorders>
              <w:bottom w:val="single" w:sz="8" w:space="0" w:color="A3A3A3"/>
              <w:right w:val="single" w:sz="8" w:space="0" w:color="A3A3A3"/>
            </w:tcBorders>
            <w:shd w:val="clear" w:color="auto" w:fill="FAF9F9"/>
            <w:tcMar>
              <w:top w:w="85" w:type="dxa"/>
              <w:left w:w="80" w:type="dxa"/>
              <w:bottom w:w="80" w:type="dxa"/>
              <w:right w:w="80" w:type="dxa"/>
            </w:tcMar>
            <w:hideMark/>
          </w:tcPr>
          <w:p w14:paraId="143CA930" w14:textId="77777777" w:rsidR="00830861" w:rsidRPr="00290D5E" w:rsidRDefault="00830861" w:rsidP="00AE0A96">
            <w:r w:rsidRPr="00290D5E">
              <w:rPr>
                <w:rFonts w:ascii="Arial" w:eastAsia="Arial" w:hAnsi="Arial" w:cs="Arial"/>
              </w:rPr>
              <w:t>VCD02</w:t>
            </w:r>
          </w:p>
        </w:tc>
        <w:tc>
          <w:tcPr>
            <w:tcW w:w="1485" w:type="dxa"/>
            <w:tcBorders>
              <w:bottom w:val="single" w:sz="8" w:space="0" w:color="A3A3A3"/>
              <w:right w:val="single" w:sz="8" w:space="0" w:color="A3A3A3"/>
            </w:tcBorders>
            <w:shd w:val="clear" w:color="auto" w:fill="FAF9F9"/>
            <w:tcMar>
              <w:top w:w="85" w:type="dxa"/>
              <w:left w:w="85" w:type="dxa"/>
              <w:bottom w:w="80" w:type="dxa"/>
              <w:right w:w="80" w:type="dxa"/>
            </w:tcMar>
            <w:hideMark/>
          </w:tcPr>
          <w:p w14:paraId="76335899" w14:textId="77777777" w:rsidR="00830861" w:rsidRPr="00290D5E" w:rsidRDefault="00830861" w:rsidP="00AE0A96">
            <w:r w:rsidRPr="00290D5E">
              <w:rPr>
                <w:rFonts w:ascii="Arial" w:eastAsia="Arial" w:hAnsi="Arial" w:cs="Arial"/>
              </w:rPr>
              <w:t>Reporting period</w:t>
            </w:r>
          </w:p>
        </w:tc>
        <w:tc>
          <w:tcPr>
            <w:tcW w:w="10608" w:type="dxa"/>
            <w:tcBorders>
              <w:bottom w:val="single" w:sz="8" w:space="0" w:color="A3A3A3"/>
            </w:tcBorders>
            <w:shd w:val="clear" w:color="auto" w:fill="FAF9F9"/>
            <w:tcMar>
              <w:top w:w="85" w:type="dxa"/>
              <w:left w:w="85" w:type="dxa"/>
              <w:bottom w:w="80" w:type="dxa"/>
              <w:right w:w="80" w:type="dxa"/>
            </w:tcMar>
            <w:hideMark/>
          </w:tcPr>
          <w:p w14:paraId="2ADACE55" w14:textId="77777777" w:rsidR="00830861" w:rsidRPr="00290D5E" w:rsidRDefault="00830861" w:rsidP="00AE0A96">
            <w:r w:rsidRPr="00290D5E">
              <w:rPr>
                <w:rFonts w:ascii="Arial" w:eastAsia="Arial" w:hAnsi="Arial" w:cs="Arial"/>
              </w:rPr>
              <w:t xml:space="preserve">The reporting period aligns with the quarterly reporting period (e.g., December to February) </w:t>
            </w:r>
            <w:r>
              <w:rPr>
                <w:rFonts w:ascii="Arial" w:eastAsia="Arial" w:hAnsi="Arial" w:cs="Arial"/>
              </w:rPr>
              <w:t>under this</w:t>
            </w:r>
            <w:r w:rsidRPr="00290D5E">
              <w:rPr>
                <w:rFonts w:ascii="Arial" w:eastAsia="Arial" w:hAnsi="Arial" w:cs="Arial"/>
              </w:rPr>
              <w:t xml:space="preserve"> Code </w:t>
            </w:r>
            <w:r>
              <w:rPr>
                <w:rFonts w:ascii="Arial" w:eastAsia="Arial" w:hAnsi="Arial" w:cs="Arial"/>
              </w:rPr>
              <w:t>of Practice</w:t>
            </w:r>
            <w:r w:rsidRPr="00290D5E">
              <w:rPr>
                <w:rFonts w:ascii="Arial" w:eastAsia="Arial" w:hAnsi="Arial" w:cs="Arial"/>
              </w:rPr>
              <w:t xml:space="preserve"> – schedule </w:t>
            </w:r>
            <w:r>
              <w:rPr>
                <w:rFonts w:ascii="Arial" w:eastAsia="Arial" w:hAnsi="Arial" w:cs="Arial"/>
              </w:rPr>
              <w:t>2</w:t>
            </w:r>
            <w:r w:rsidRPr="00290D5E">
              <w:rPr>
                <w:rFonts w:ascii="Arial" w:eastAsia="Arial" w:hAnsi="Arial" w:cs="Arial"/>
              </w:rPr>
              <w:t>, Table</w:t>
            </w:r>
            <w:r w:rsidRPr="00290D5E" w:rsidDel="00F61304">
              <w:rPr>
                <w:rFonts w:ascii="Arial" w:eastAsia="Arial" w:hAnsi="Arial" w:cs="Arial"/>
              </w:rPr>
              <w:t xml:space="preserve"> </w:t>
            </w:r>
            <w:r>
              <w:rPr>
                <w:rFonts w:ascii="Arial" w:eastAsia="Arial" w:hAnsi="Arial" w:cs="Arial"/>
              </w:rPr>
              <w:t xml:space="preserve">7, </w:t>
            </w:r>
            <w:r w:rsidRPr="00290D5E">
              <w:rPr>
                <w:rFonts w:ascii="Arial" w:eastAsia="Arial" w:hAnsi="Arial" w:cs="Arial"/>
              </w:rPr>
              <w:t>to be reported in the month following the reporting period (e.g., March).</w:t>
            </w:r>
          </w:p>
        </w:tc>
      </w:tr>
      <w:tr w:rsidR="00830861" w:rsidRPr="00E923DA" w14:paraId="61116A1B"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213DA4A8" w14:textId="77777777" w:rsidR="00830861" w:rsidRPr="00290D5E" w:rsidRDefault="00830861" w:rsidP="00AE0A96">
            <w:r w:rsidRPr="00290D5E">
              <w:rPr>
                <w:rFonts w:ascii="Arial" w:eastAsia="Arial" w:hAnsi="Arial" w:cs="Arial"/>
              </w:rPr>
              <w:t>VCD03</w:t>
            </w:r>
          </w:p>
        </w:tc>
        <w:tc>
          <w:tcPr>
            <w:tcW w:w="1513"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54E284D7" w14:textId="77777777" w:rsidR="00830861" w:rsidRPr="00290D5E" w:rsidRDefault="00830861" w:rsidP="00AE0A96">
            <w:r w:rsidRPr="00290D5E">
              <w:rPr>
                <w:rFonts w:ascii="Arial" w:eastAsia="Arial" w:hAnsi="Arial" w:cs="Arial"/>
              </w:rPr>
              <w:t>Voltage performance</w:t>
            </w:r>
          </w:p>
        </w:tc>
        <w:tc>
          <w:tcPr>
            <w:tcW w:w="10471" w:type="dxa"/>
            <w:tcBorders>
              <w:bottom w:val="single" w:sz="8" w:space="0" w:color="A3A3A3"/>
            </w:tcBorders>
            <w:shd w:val="clear" w:color="auto" w:fill="F2F2F2"/>
            <w:tcMar>
              <w:top w:w="85" w:type="dxa"/>
              <w:left w:w="85" w:type="dxa"/>
              <w:bottom w:w="80" w:type="dxa"/>
              <w:right w:w="80" w:type="dxa"/>
            </w:tcMar>
            <w:hideMark/>
          </w:tcPr>
          <w:p w14:paraId="110F14B5" w14:textId="77777777" w:rsidR="00830861" w:rsidRPr="00290D5E" w:rsidRDefault="00830861" w:rsidP="00AE0A96">
            <w:r w:rsidRPr="00290D5E">
              <w:rPr>
                <w:rFonts w:ascii="Arial" w:eastAsia="Arial" w:hAnsi="Arial" w:cs="Arial"/>
              </w:rPr>
              <w:t>Using advanced metering infrastructure (AMI) data</w:t>
            </w:r>
            <w:r w:rsidRPr="00290D5E">
              <w:rPr>
                <w:rFonts w:ascii="Arial" w:eastAsia="Arial" w:hAnsi="Arial" w:cs="Arial"/>
                <w:vertAlign w:val="superscript"/>
              </w:rPr>
              <w:t>1</w:t>
            </w:r>
            <w:r w:rsidRPr="00290D5E">
              <w:rPr>
                <w:rFonts w:ascii="Arial" w:eastAsia="Arial" w:hAnsi="Arial" w:cs="Arial"/>
              </w:rPr>
              <w:t xml:space="preserve"> measured every 10 minutes, obtained for each week (Sun-Sat)</w:t>
            </w:r>
            <w:r w:rsidRPr="00290D5E">
              <w:rPr>
                <w:rFonts w:ascii="Arial" w:eastAsia="Arial" w:hAnsi="Arial" w:cs="Arial"/>
                <w:vertAlign w:val="superscript"/>
              </w:rPr>
              <w:t>2</w:t>
            </w:r>
            <w:r w:rsidRPr="00290D5E">
              <w:rPr>
                <w:rFonts w:ascii="Arial" w:eastAsia="Arial" w:hAnsi="Arial" w:cs="Arial"/>
              </w:rPr>
              <w:t xml:space="preserve"> in the reporting period, and excluding only supply interruptions, provide:</w:t>
            </w:r>
          </w:p>
          <w:p w14:paraId="0A9A2D1D"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below 216V for more than 1% of time.</w:t>
            </w:r>
          </w:p>
          <w:p w14:paraId="57C15E5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above 253V for more than 1% of time.</w:t>
            </w:r>
          </w:p>
          <w:p w14:paraId="304D2146"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where each individual AMI NMI fell below 216V for more than 1% of time, and above 253V for more than 1% of time.</w:t>
            </w:r>
            <w:r w:rsidRPr="004A098F">
              <w:rPr>
                <w:rFonts w:ascii="Arial" w:eastAsia="Arial" w:hAnsi="Arial" w:cs="Arial"/>
                <w:vertAlign w:val="superscript"/>
              </w:rPr>
              <w:t>3</w:t>
            </w:r>
          </w:p>
          <w:p w14:paraId="1A0242F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below 207V for two consecutive time intervals.</w:t>
            </w:r>
          </w:p>
          <w:p w14:paraId="63CFAA9C"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above 260V for two consecutive time intervals.</w:t>
            </w:r>
          </w:p>
          <w:p w14:paraId="30D11B4F" w14:textId="77777777" w:rsidR="00830861" w:rsidRPr="00290D5E"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lastRenderedPageBreak/>
              <w:t>The percentage of total AMI NMIs, where each individual AMI NMI fell below 207V for two consecutive time intervals, and above 260V for two consecutive time intervals.</w:t>
            </w:r>
          </w:p>
        </w:tc>
      </w:tr>
      <w:tr w:rsidR="00830861" w:rsidRPr="00E923DA" w14:paraId="288038B4"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742087CA" w14:textId="77777777" w:rsidR="00830861" w:rsidRPr="00290D5E" w:rsidRDefault="00830861" w:rsidP="00AE0A96">
            <w:r w:rsidRPr="00290D5E">
              <w:rPr>
                <w:rFonts w:ascii="Arial" w:eastAsia="Arial" w:hAnsi="Arial" w:cs="Arial"/>
              </w:rPr>
              <w:lastRenderedPageBreak/>
              <w:t> </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1F064580" w14:textId="77777777" w:rsidR="00830861" w:rsidRPr="00290D5E" w:rsidRDefault="00830861" w:rsidP="00AE0A96">
            <w:r w:rsidRPr="00290D5E">
              <w:rPr>
                <w:rFonts w:ascii="Arial" w:eastAsia="Arial" w:hAnsi="Arial" w:cs="Arial"/>
              </w:rPr>
              <w:t> </w:t>
            </w:r>
          </w:p>
        </w:tc>
        <w:tc>
          <w:tcPr>
            <w:tcW w:w="10431" w:type="dxa"/>
            <w:tcBorders>
              <w:bottom w:val="single" w:sz="8" w:space="0" w:color="A3A3A3"/>
            </w:tcBorders>
            <w:shd w:val="clear" w:color="auto" w:fill="F2F2F2"/>
            <w:tcMar>
              <w:top w:w="85" w:type="dxa"/>
              <w:left w:w="85" w:type="dxa"/>
              <w:bottom w:w="80" w:type="dxa"/>
              <w:right w:w="80" w:type="dxa"/>
            </w:tcMar>
            <w:hideMark/>
          </w:tcPr>
          <w:p w14:paraId="4EA4EF61" w14:textId="77777777" w:rsidR="00830861" w:rsidRPr="00290D5E" w:rsidRDefault="00830861" w:rsidP="00AE0A96">
            <w:r w:rsidRPr="00290D5E">
              <w:rPr>
                <w:rFonts w:ascii="Arial" w:eastAsia="Arial" w:hAnsi="Arial" w:cs="Arial"/>
              </w:rPr>
              <w:t>Note 1: The above calculations should be based on all AMI data to which the distributor has access. For AMI NMIs with more than one voltage channel (e.g., three-phase), report only the average phase-to-neutral voltage channel.</w:t>
            </w:r>
          </w:p>
        </w:tc>
      </w:tr>
      <w:tr w:rsidR="00830861" w:rsidRPr="00E923DA" w14:paraId="5B3FF2F1"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tcPr>
          <w:p w14:paraId="5A0C0A69" w14:textId="77777777" w:rsidR="00830861" w:rsidRPr="00290D5E" w:rsidRDefault="00830861" w:rsidP="00AE0A96"/>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tcPr>
          <w:p w14:paraId="1AF840C1" w14:textId="77777777" w:rsidR="00830861" w:rsidRPr="00290D5E" w:rsidRDefault="00830861" w:rsidP="00AE0A96"/>
        </w:tc>
        <w:tc>
          <w:tcPr>
            <w:tcW w:w="10471" w:type="dxa"/>
            <w:tcBorders>
              <w:bottom w:val="single" w:sz="8" w:space="0" w:color="A3A3A3"/>
            </w:tcBorders>
            <w:shd w:val="clear" w:color="auto" w:fill="F2F2F2"/>
            <w:tcMar>
              <w:top w:w="85" w:type="dxa"/>
              <w:left w:w="85" w:type="dxa"/>
              <w:bottom w:w="80" w:type="dxa"/>
              <w:right w:w="80" w:type="dxa"/>
            </w:tcMar>
            <w:hideMark/>
          </w:tcPr>
          <w:p w14:paraId="40D8E116" w14:textId="77777777" w:rsidR="00830861" w:rsidRPr="00290D5E" w:rsidRDefault="00830861" w:rsidP="00AE0A96">
            <w:r w:rsidRPr="00290D5E">
              <w:rPr>
                <w:rFonts w:ascii="Arial" w:eastAsia="Arial" w:hAnsi="Arial" w:cs="Arial"/>
              </w:rPr>
              <w:t>Note 2: Starting the first Sunday of the reporting period.</w:t>
            </w:r>
          </w:p>
        </w:tc>
      </w:tr>
      <w:tr w:rsidR="00830861" w:rsidRPr="00E923DA" w14:paraId="21F511EE" w14:textId="77777777" w:rsidTr="00AE0A96">
        <w:tc>
          <w:tcPr>
            <w:tcW w:w="960" w:type="dxa"/>
            <w:tcBorders>
              <w:right w:val="single" w:sz="8" w:space="0" w:color="A3A3A3"/>
            </w:tcBorders>
            <w:shd w:val="clear" w:color="auto" w:fill="F2F2F2"/>
            <w:tcMar>
              <w:top w:w="85" w:type="dxa"/>
              <w:left w:w="80" w:type="dxa"/>
              <w:bottom w:w="80" w:type="dxa"/>
              <w:right w:w="80" w:type="dxa"/>
            </w:tcMar>
            <w:hideMark/>
          </w:tcPr>
          <w:p w14:paraId="3F57DB3F" w14:textId="77777777" w:rsidR="00830861" w:rsidRPr="00290D5E" w:rsidRDefault="00830861" w:rsidP="00AE0A96">
            <w:r w:rsidRPr="00290D5E">
              <w:rPr>
                <w:rFonts w:ascii="Arial" w:eastAsia="Arial" w:hAnsi="Arial" w:cs="Arial"/>
              </w:rPr>
              <w:t> </w:t>
            </w:r>
          </w:p>
        </w:tc>
        <w:tc>
          <w:tcPr>
            <w:tcW w:w="1485" w:type="dxa"/>
            <w:tcBorders>
              <w:right w:val="single" w:sz="8" w:space="0" w:color="A3A3A3"/>
            </w:tcBorders>
            <w:shd w:val="clear" w:color="auto" w:fill="F2F2F2"/>
            <w:tcMar>
              <w:top w:w="85" w:type="dxa"/>
              <w:left w:w="85" w:type="dxa"/>
              <w:bottom w:w="80" w:type="dxa"/>
              <w:right w:w="80" w:type="dxa"/>
            </w:tcMar>
            <w:hideMark/>
          </w:tcPr>
          <w:p w14:paraId="2882D59B" w14:textId="77777777" w:rsidR="00830861" w:rsidRPr="00290D5E" w:rsidRDefault="00830861" w:rsidP="00AE0A96">
            <w:r w:rsidRPr="00290D5E">
              <w:rPr>
                <w:rFonts w:ascii="Arial" w:eastAsia="Arial" w:hAnsi="Arial" w:cs="Arial"/>
              </w:rPr>
              <w:t> </w:t>
            </w:r>
          </w:p>
        </w:tc>
        <w:tc>
          <w:tcPr>
            <w:tcW w:w="10471" w:type="dxa"/>
            <w:shd w:val="clear" w:color="auto" w:fill="F2F2F2"/>
            <w:tcMar>
              <w:top w:w="85" w:type="dxa"/>
              <w:left w:w="85" w:type="dxa"/>
              <w:bottom w:w="80" w:type="dxa"/>
              <w:right w:w="80" w:type="dxa"/>
            </w:tcMar>
            <w:hideMark/>
          </w:tcPr>
          <w:p w14:paraId="3E496D5B" w14:textId="77777777" w:rsidR="00830861" w:rsidRPr="00290D5E" w:rsidRDefault="00830861" w:rsidP="00AE0A96">
            <w:r w:rsidRPr="00290D5E">
              <w:rPr>
                <w:rFonts w:ascii="Arial" w:eastAsia="Arial" w:hAnsi="Arial" w:cs="Arial"/>
              </w:rPr>
              <w:t xml:space="preserve">Note 3: The phase-to-neutral steady state nominal voltage reference is 230V, the V1% and V99% voltage values as set out in the Australian Standard 61000.3.100 are 216V and 253V respectively. </w:t>
            </w:r>
          </w:p>
        </w:tc>
      </w:tr>
    </w:tbl>
    <w:p w14:paraId="51BD9114" w14:textId="77777777" w:rsidR="00830861" w:rsidRDefault="00830861" w:rsidP="00830861"/>
    <w:p w14:paraId="7A0268CA" w14:textId="4A129F1A" w:rsidR="00A164DA" w:rsidRDefault="00A164DA">
      <w:pPr>
        <w:spacing w:before="0" w:line="259" w:lineRule="auto"/>
      </w:pPr>
    </w:p>
    <w:sectPr w:rsidR="00A164DA">
      <w:headerReference w:type="even" r:id="rId23"/>
      <w:headerReference w:type="default" r:id="rId24"/>
      <w:footerReference w:type="default" r:id="rId25"/>
      <w:headerReference w:type="first" r:id="rId26"/>
      <w:pgSz w:w="11906" w:h="16838"/>
      <w:pgMar w:top="851" w:right="1418"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1939" w14:textId="77777777" w:rsidR="00662833" w:rsidRDefault="00662833" w:rsidP="00AE03FA">
      <w:pPr>
        <w:spacing w:after="0"/>
      </w:pPr>
      <w:r>
        <w:separator/>
      </w:r>
    </w:p>
    <w:p w14:paraId="49585B6D" w14:textId="77777777" w:rsidR="00662833" w:rsidRDefault="00662833"/>
  </w:endnote>
  <w:endnote w:type="continuationSeparator" w:id="0">
    <w:p w14:paraId="7EEA0FBF" w14:textId="77777777" w:rsidR="00662833" w:rsidRDefault="00662833" w:rsidP="00AE03FA">
      <w:pPr>
        <w:spacing w:after="0"/>
      </w:pPr>
      <w:r>
        <w:continuationSeparator/>
      </w:r>
    </w:p>
    <w:p w14:paraId="746B09D2" w14:textId="77777777" w:rsidR="00662833" w:rsidRDefault="00662833"/>
  </w:endnote>
  <w:endnote w:type="continuationNotice" w:id="1">
    <w:p w14:paraId="361FFB0B" w14:textId="77777777" w:rsidR="00662833" w:rsidRDefault="006628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94753A" w14:paraId="6B57FE9F" w14:textId="77777777" w:rsidTr="00333B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6DF9B5D" w14:textId="77777777" w:rsidR="0094753A" w:rsidRPr="009E15D6" w:rsidRDefault="0094753A" w:rsidP="009475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rPr>
            <w:t>1</w:t>
          </w:r>
          <w:r w:rsidRPr="009E15D6">
            <w:rPr>
              <w:rStyle w:val="PageNumber"/>
            </w:rPr>
            <w:fldChar w:fldCharType="end"/>
          </w:r>
        </w:p>
      </w:tc>
    </w:tr>
  </w:tbl>
  <w:p w14:paraId="32EB89C6" w14:textId="47C5C882" w:rsidR="003A30F3" w:rsidRPr="0094753A" w:rsidRDefault="0094753A" w:rsidP="0094753A">
    <w:pPr>
      <w:pStyle w:val="Footer"/>
      <w:ind w:right="707"/>
      <w:rPr>
        <w:b/>
      </w:rPr>
    </w:pPr>
    <w:r>
      <w:t xml:space="preserve">Essential Services Commission </w:t>
    </w:r>
    <w:sdt>
      <w:sdtPr>
        <w:rPr>
          <w:b/>
        </w:rPr>
        <w:alias w:val="Title"/>
        <w:tag w:val=""/>
        <w:id w:val="1846746086"/>
        <w:dataBinding w:prefixMappings="xmlns:ns0='http://purl.org/dc/elements/1.1/' xmlns:ns1='http://schemas.openxmlformats.org/package/2006/metadata/core-properties' " w:xpath="/ns1:coreProperties[1]/ns0:title[1]" w:storeItemID="{6C3C8BC8-F283-45AE-878A-BAB7291924A1}"/>
        <w:text/>
      </w:sdtPr>
      <w:sdtContent>
        <w:r w:rsidR="00F04CBE">
          <w:rPr>
            <w:b/>
          </w:rPr>
          <w:t>Electricity Distribution Code of Practice</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EB01" w14:textId="70AE1F4B" w:rsidR="00830861" w:rsidRDefault="00830861" w:rsidP="004A098F">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30861" w14:paraId="1AB629DB"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64546B4" w14:textId="77777777" w:rsidR="00830861" w:rsidRPr="009E15D6" w:rsidRDefault="00830861" w:rsidP="004A098F">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59706E74" w14:textId="03996A40" w:rsidR="00830861" w:rsidRPr="00CF2B15" w:rsidRDefault="00830861" w:rsidP="004A098F">
    <w:pPr>
      <w:pStyle w:val="Footer"/>
      <w:ind w:right="707"/>
      <w:rPr>
        <w:b/>
      </w:rPr>
    </w:pPr>
    <w:r>
      <w:t xml:space="preserve">Essential Services Commission </w:t>
    </w:r>
    <w:sdt>
      <w:sdtPr>
        <w:rPr>
          <w:b/>
        </w:rPr>
        <w:alias w:val="Title"/>
        <w:tag w:val=""/>
        <w:id w:val="-1420089086"/>
        <w:placeholder>
          <w:docPart w:val="B7E03D6D369E431294982363DECAD842"/>
        </w:placeholder>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90F" w14:textId="12D37CFA" w:rsidR="00A725B3" w:rsidRDefault="00A725B3" w:rsidP="004A098F">
    <w:pPr>
      <w:pStyle w:val="Footer"/>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1000"/>
    </w:tblGrid>
    <w:tr w:rsidR="00A725B3" w14:paraId="4E3F59F9"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979BC72" w14:textId="77777777" w:rsidR="00A725B3" w:rsidRPr="009E15D6" w:rsidRDefault="00A725B3" w:rsidP="004A098F">
          <w:pPr>
            <w:pStyle w:val="Footer"/>
            <w:ind w:right="707"/>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6F6B8955" w14:textId="0F6FC503" w:rsidR="00A725B3" w:rsidRPr="00CF2B15" w:rsidRDefault="00A725B3" w:rsidP="004A098F">
    <w:pPr>
      <w:pStyle w:val="Footer"/>
      <w:ind w:right="707"/>
      <w:rPr>
        <w:b/>
      </w:rPr>
    </w:pPr>
    <w:r>
      <w:t xml:space="preserve">Essential Services Commission </w:t>
    </w:r>
    <w:sdt>
      <w:sdtPr>
        <w:rPr>
          <w:b/>
        </w:rPr>
        <w:alias w:val="Title"/>
        <w:tag w:val=""/>
        <w:id w:val="-921411307"/>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04F6" w14:textId="77777777" w:rsidR="00662833" w:rsidRPr="00CF33F6" w:rsidRDefault="00662833" w:rsidP="00AE03FA">
      <w:pPr>
        <w:spacing w:after="0"/>
        <w:rPr>
          <w:color w:val="75787B" w:themeColor="background2"/>
        </w:rPr>
      </w:pPr>
      <w:bookmarkStart w:id="0" w:name="_Hlk480978878"/>
      <w:bookmarkEnd w:id="0"/>
      <w:r w:rsidRPr="00CF33F6">
        <w:rPr>
          <w:color w:val="75787B" w:themeColor="background2"/>
        </w:rPr>
        <w:separator/>
      </w:r>
    </w:p>
    <w:p w14:paraId="796E23EF" w14:textId="77777777" w:rsidR="00662833" w:rsidRDefault="00662833" w:rsidP="00CF33F6">
      <w:pPr>
        <w:pStyle w:val="NoSpacing"/>
      </w:pPr>
    </w:p>
  </w:footnote>
  <w:footnote w:type="continuationSeparator" w:id="0">
    <w:p w14:paraId="00177B2C" w14:textId="77777777" w:rsidR="00662833" w:rsidRDefault="00662833" w:rsidP="00AE03FA">
      <w:pPr>
        <w:spacing w:after="0"/>
      </w:pPr>
      <w:r>
        <w:continuationSeparator/>
      </w:r>
    </w:p>
    <w:p w14:paraId="1FDCF7D7" w14:textId="77777777" w:rsidR="00662833" w:rsidRDefault="00662833"/>
  </w:footnote>
  <w:footnote w:type="continuationNotice" w:id="1">
    <w:p w14:paraId="17A7E4FD" w14:textId="77777777" w:rsidR="00662833" w:rsidRDefault="00662833">
      <w:pPr>
        <w:spacing w:before="0" w:after="0" w:line="240" w:lineRule="auto"/>
      </w:pPr>
    </w:p>
  </w:footnote>
  <w:footnote w:id="2">
    <w:p w14:paraId="3D3D5FB5" w14:textId="77777777" w:rsidR="0093309E" w:rsidRPr="00D85042" w:rsidRDefault="0093309E" w:rsidP="0093309E">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 w:id="3">
    <w:p w14:paraId="1A51DC98" w14:textId="77777777" w:rsidR="00FA3792" w:rsidRPr="00D85042" w:rsidRDefault="00FA3792" w:rsidP="00FA3792">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368C" w14:textId="63152C71"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713774DA" wp14:editId="778AB745">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0F00B4"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1FA5B772" wp14:editId="337B611D">
          <wp:simplePos x="0" y="0"/>
          <wp:positionH relativeFrom="page">
            <wp:posOffset>720090</wp:posOffset>
          </wp:positionH>
          <wp:positionV relativeFrom="page">
            <wp:posOffset>720090</wp:posOffset>
          </wp:positionV>
          <wp:extent cx="2656800" cy="828000"/>
          <wp:effectExtent l="0" t="0" r="0" b="0"/>
          <wp:wrapTopAndBottom/>
          <wp:docPr id="653705629" name="Picture 65370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E29" w14:textId="1AD04828" w:rsidR="00830861" w:rsidRDefault="008308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DA7D" w14:textId="5664E9F9" w:rsidR="00830861" w:rsidRDefault="008308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3483" w14:textId="4147D828" w:rsidR="00A725B3" w:rsidRDefault="00A725B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8F2" w14:textId="7C3C6100" w:rsidR="00A725B3" w:rsidRDefault="00A725B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67C" w14:textId="436CD583" w:rsidR="00A725B3" w:rsidRDefault="00A7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A4F1" w14:textId="51CFA6E5" w:rsidR="003A30F3" w:rsidRDefault="003A30F3" w:rsidP="007C7E2D">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1" behindDoc="0" locked="1" layoutInCell="1" allowOverlap="1" wp14:anchorId="1F496111" wp14:editId="5D1D803F">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8F4F3"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0" behindDoc="1" locked="1" layoutInCell="1" allowOverlap="1" wp14:anchorId="4FCDDE22" wp14:editId="27CF91C0">
          <wp:simplePos x="0" y="0"/>
          <wp:positionH relativeFrom="page">
            <wp:posOffset>720090</wp:posOffset>
          </wp:positionH>
          <wp:positionV relativeFrom="page">
            <wp:posOffset>720090</wp:posOffset>
          </wp:positionV>
          <wp:extent cx="2656800" cy="828000"/>
          <wp:effectExtent l="0" t="0" r="0" b="0"/>
          <wp:wrapTopAndBottom/>
          <wp:docPr id="852976056" name="Picture 85297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C26E" w14:textId="24A92F86" w:rsidR="00864527" w:rsidRDefault="008645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6E38" w14:textId="0990F203" w:rsidR="003A30F3" w:rsidRPr="00920DD0" w:rsidRDefault="003A30F3" w:rsidP="00920DD0">
    <w:pPr>
      <w:jc w:val="center"/>
      <w:rPr>
        <w:rFonts w:ascii="Arial" w:hAnsi="Arial" w:cs="Arial"/>
        <w:b/>
        <w:color w:val="FF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49CA" w14:textId="3E56D7FF" w:rsidR="00864527" w:rsidRDefault="008645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93C3" w14:textId="77194FEE" w:rsidR="00864527" w:rsidRDefault="008645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668A" w14:textId="211C513A" w:rsidR="004E07C9" w:rsidRDefault="004E07C9">
    <w:pPr>
      <w:pBdr>
        <w:bottom w:val="single" w:sz="6" w:space="1" w:color="000000"/>
      </w:pBdr>
      <w:spacing w:before="220"/>
      <w:ind w:left="720" w:hanging="720"/>
    </w:pPr>
    <w:r>
      <w:rPr>
        <w:rFonts w:ascii="Arial" w:eastAsia="Arial" w:hAnsi="Arial" w:cs="Arial"/>
        <w:b/>
        <w:bCs/>
      </w:rPr>
      <w:t>ELECTRICITY DISTRIBUTION CODE OF PRACTICE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A221" w14:textId="18A117C3" w:rsidR="00864527" w:rsidRDefault="008645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D69" w14:textId="7870CF5E" w:rsidR="00830861" w:rsidRDefault="00830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3"/>
    <w:multiLevelType w:val="hybridMultilevel"/>
    <w:tmpl w:val="FBBCF322"/>
    <w:lvl w:ilvl="0" w:tplc="83B2BA8C">
      <w:start w:val="1"/>
      <w:numFmt w:val="bullet"/>
      <w:lvlText w:val=""/>
      <w:lvlJc w:val="left"/>
      <w:pPr>
        <w:tabs>
          <w:tab w:val="num" w:pos="720"/>
        </w:tabs>
        <w:ind w:left="720" w:hanging="360"/>
      </w:pPr>
      <w:rPr>
        <w:rFonts w:ascii="Symbol" w:hAnsi="Symbol"/>
      </w:rPr>
    </w:lvl>
    <w:lvl w:ilvl="1" w:tplc="18DE6460">
      <w:start w:val="1"/>
      <w:numFmt w:val="bullet"/>
      <w:lvlText w:val="o"/>
      <w:lvlJc w:val="left"/>
      <w:pPr>
        <w:tabs>
          <w:tab w:val="num" w:pos="1440"/>
        </w:tabs>
        <w:ind w:left="1440" w:hanging="360"/>
      </w:pPr>
      <w:rPr>
        <w:rFonts w:ascii="Courier New" w:hAnsi="Courier New"/>
      </w:rPr>
    </w:lvl>
    <w:lvl w:ilvl="2" w:tplc="52C6E972">
      <w:start w:val="1"/>
      <w:numFmt w:val="bullet"/>
      <w:lvlText w:val=""/>
      <w:lvlJc w:val="left"/>
      <w:pPr>
        <w:tabs>
          <w:tab w:val="num" w:pos="2160"/>
        </w:tabs>
        <w:ind w:left="2160" w:hanging="360"/>
      </w:pPr>
      <w:rPr>
        <w:rFonts w:ascii="Wingdings" w:hAnsi="Wingdings"/>
      </w:rPr>
    </w:lvl>
    <w:lvl w:ilvl="3" w:tplc="B21EC780">
      <w:start w:val="1"/>
      <w:numFmt w:val="lowerLetter"/>
      <w:lvlText w:val="(%4)"/>
      <w:lvlJc w:val="left"/>
      <w:pPr>
        <w:ind w:left="0" w:firstLine="0"/>
      </w:pPr>
      <w:rPr>
        <w:rFonts w:ascii="Tahoma" w:eastAsia="Cambria" w:hAnsi="Tahoma" w:cs="Tahoma" w:hint="default"/>
        <w:b/>
        <w:bCs/>
        <w:sz w:val="20"/>
        <w:szCs w:val="20"/>
      </w:rPr>
    </w:lvl>
    <w:lvl w:ilvl="4" w:tplc="EB0CD026">
      <w:start w:val="1"/>
      <w:numFmt w:val="lowerRoman"/>
      <w:lvlText w:val="(%5)"/>
      <w:lvlJc w:val="left"/>
      <w:pPr>
        <w:ind w:left="0" w:firstLine="0"/>
      </w:pPr>
      <w:rPr>
        <w:rFonts w:ascii="Arial" w:eastAsia="Arial" w:hAnsi="Arial" w:cs="Arial"/>
        <w:b/>
        <w:bCs/>
        <w:sz w:val="22"/>
        <w:szCs w:val="22"/>
      </w:rPr>
    </w:lvl>
    <w:lvl w:ilvl="5" w:tplc="1370F770">
      <w:start w:val="1"/>
      <w:numFmt w:val="bullet"/>
      <w:lvlText w:val=""/>
      <w:lvlJc w:val="left"/>
      <w:pPr>
        <w:tabs>
          <w:tab w:val="num" w:pos="4320"/>
        </w:tabs>
        <w:ind w:left="4320" w:hanging="360"/>
      </w:pPr>
      <w:rPr>
        <w:rFonts w:ascii="Wingdings" w:hAnsi="Wingdings"/>
      </w:rPr>
    </w:lvl>
    <w:lvl w:ilvl="6" w:tplc="44165ACA">
      <w:start w:val="1"/>
      <w:numFmt w:val="bullet"/>
      <w:lvlText w:val=""/>
      <w:lvlJc w:val="left"/>
      <w:pPr>
        <w:tabs>
          <w:tab w:val="num" w:pos="5040"/>
        </w:tabs>
        <w:ind w:left="5040" w:hanging="360"/>
      </w:pPr>
      <w:rPr>
        <w:rFonts w:ascii="Symbol" w:hAnsi="Symbol"/>
      </w:rPr>
    </w:lvl>
    <w:lvl w:ilvl="7" w:tplc="6E38C2D0">
      <w:start w:val="1"/>
      <w:numFmt w:val="bullet"/>
      <w:lvlText w:val="o"/>
      <w:lvlJc w:val="left"/>
      <w:pPr>
        <w:tabs>
          <w:tab w:val="num" w:pos="5760"/>
        </w:tabs>
        <w:ind w:left="5760" w:hanging="360"/>
      </w:pPr>
      <w:rPr>
        <w:rFonts w:ascii="Courier New" w:hAnsi="Courier New"/>
      </w:rPr>
    </w:lvl>
    <w:lvl w:ilvl="8" w:tplc="28F6CB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BDCCC1B6"/>
    <w:lvl w:ilvl="0" w:tplc="9628E4FA">
      <w:start w:val="1"/>
      <w:numFmt w:val="bullet"/>
      <w:lvlText w:val=""/>
      <w:lvlJc w:val="left"/>
      <w:pPr>
        <w:tabs>
          <w:tab w:val="num" w:pos="720"/>
        </w:tabs>
        <w:ind w:left="720" w:hanging="360"/>
      </w:pPr>
      <w:rPr>
        <w:rFonts w:ascii="Symbol" w:hAnsi="Symbol"/>
      </w:rPr>
    </w:lvl>
    <w:lvl w:ilvl="1" w:tplc="04A6CA84">
      <w:start w:val="1"/>
      <w:numFmt w:val="bullet"/>
      <w:lvlText w:val="o"/>
      <w:lvlJc w:val="left"/>
      <w:pPr>
        <w:tabs>
          <w:tab w:val="num" w:pos="1440"/>
        </w:tabs>
        <w:ind w:left="1440" w:hanging="360"/>
      </w:pPr>
      <w:rPr>
        <w:rFonts w:ascii="Courier New" w:hAnsi="Courier New"/>
      </w:rPr>
    </w:lvl>
    <w:lvl w:ilvl="2" w:tplc="C2F48384">
      <w:start w:val="1"/>
      <w:numFmt w:val="bullet"/>
      <w:lvlText w:val=""/>
      <w:lvlJc w:val="left"/>
      <w:pPr>
        <w:tabs>
          <w:tab w:val="num" w:pos="2160"/>
        </w:tabs>
        <w:ind w:left="2160" w:hanging="360"/>
      </w:pPr>
      <w:rPr>
        <w:rFonts w:ascii="Wingdings" w:hAnsi="Wingdings"/>
      </w:rPr>
    </w:lvl>
    <w:lvl w:ilvl="3" w:tplc="C53AB7CC">
      <w:start w:val="1"/>
      <w:numFmt w:val="lowerLetter"/>
      <w:lvlText w:val="(%4)"/>
      <w:lvlJc w:val="left"/>
      <w:pPr>
        <w:ind w:left="0" w:firstLine="0"/>
      </w:pPr>
      <w:rPr>
        <w:rFonts w:ascii="Tahoma" w:eastAsia="Arial" w:hAnsi="Tahoma" w:cs="Tahoma" w:hint="default"/>
        <w:b/>
        <w:bCs/>
        <w:sz w:val="20"/>
        <w:szCs w:val="20"/>
      </w:rPr>
    </w:lvl>
    <w:lvl w:ilvl="4" w:tplc="1C66EEBE">
      <w:start w:val="1"/>
      <w:numFmt w:val="lowerRoman"/>
      <w:lvlText w:val="(%5)"/>
      <w:lvlJc w:val="left"/>
      <w:pPr>
        <w:ind w:left="0" w:firstLine="0"/>
      </w:pPr>
      <w:rPr>
        <w:rFonts w:ascii="Tahoma" w:eastAsia="Arial" w:hAnsi="Tahoma" w:cs="Tahoma" w:hint="default"/>
        <w:b/>
        <w:bCs/>
        <w:sz w:val="20"/>
        <w:szCs w:val="20"/>
      </w:rPr>
    </w:lvl>
    <w:lvl w:ilvl="5" w:tplc="621EB2C8">
      <w:start w:val="1"/>
      <w:numFmt w:val="bullet"/>
      <w:lvlText w:val=""/>
      <w:lvlJc w:val="left"/>
      <w:pPr>
        <w:tabs>
          <w:tab w:val="num" w:pos="4320"/>
        </w:tabs>
        <w:ind w:left="4320" w:hanging="360"/>
      </w:pPr>
      <w:rPr>
        <w:rFonts w:ascii="Wingdings" w:hAnsi="Wingdings"/>
      </w:rPr>
    </w:lvl>
    <w:lvl w:ilvl="6" w:tplc="167C1AA0">
      <w:start w:val="1"/>
      <w:numFmt w:val="bullet"/>
      <w:lvlText w:val=""/>
      <w:lvlJc w:val="left"/>
      <w:pPr>
        <w:tabs>
          <w:tab w:val="num" w:pos="5040"/>
        </w:tabs>
        <w:ind w:left="5040" w:hanging="360"/>
      </w:pPr>
      <w:rPr>
        <w:rFonts w:ascii="Symbol" w:hAnsi="Symbol"/>
      </w:rPr>
    </w:lvl>
    <w:lvl w:ilvl="7" w:tplc="CDA4A11E">
      <w:start w:val="1"/>
      <w:numFmt w:val="bullet"/>
      <w:lvlText w:val="o"/>
      <w:lvlJc w:val="left"/>
      <w:pPr>
        <w:tabs>
          <w:tab w:val="num" w:pos="5760"/>
        </w:tabs>
        <w:ind w:left="5760" w:hanging="360"/>
      </w:pPr>
      <w:rPr>
        <w:rFonts w:ascii="Courier New" w:hAnsi="Courier New"/>
      </w:rPr>
    </w:lvl>
    <w:lvl w:ilvl="8" w:tplc="6C1AB57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7E867988"/>
    <w:lvl w:ilvl="0" w:tplc="72E67A0A">
      <w:start w:val="1"/>
      <w:numFmt w:val="bullet"/>
      <w:lvlText w:val=""/>
      <w:lvlJc w:val="left"/>
      <w:pPr>
        <w:tabs>
          <w:tab w:val="num" w:pos="720"/>
        </w:tabs>
        <w:ind w:left="720" w:hanging="360"/>
      </w:pPr>
      <w:rPr>
        <w:rFonts w:ascii="Symbol" w:hAnsi="Symbol"/>
      </w:rPr>
    </w:lvl>
    <w:lvl w:ilvl="1" w:tplc="3230A0CA">
      <w:start w:val="1"/>
      <w:numFmt w:val="bullet"/>
      <w:lvlText w:val="o"/>
      <w:lvlJc w:val="left"/>
      <w:pPr>
        <w:tabs>
          <w:tab w:val="num" w:pos="1440"/>
        </w:tabs>
        <w:ind w:left="1440" w:hanging="360"/>
      </w:pPr>
      <w:rPr>
        <w:rFonts w:ascii="Courier New" w:hAnsi="Courier New"/>
      </w:rPr>
    </w:lvl>
    <w:lvl w:ilvl="2" w:tplc="DBA0478E">
      <w:start w:val="1"/>
      <w:numFmt w:val="bullet"/>
      <w:lvlText w:val=""/>
      <w:lvlJc w:val="left"/>
      <w:pPr>
        <w:tabs>
          <w:tab w:val="num" w:pos="2160"/>
        </w:tabs>
        <w:ind w:left="2160" w:hanging="360"/>
      </w:pPr>
      <w:rPr>
        <w:rFonts w:ascii="Wingdings" w:hAnsi="Wingdings"/>
      </w:rPr>
    </w:lvl>
    <w:lvl w:ilvl="3" w:tplc="1F682AC6">
      <w:start w:val="1"/>
      <w:numFmt w:val="lowerLetter"/>
      <w:lvlText w:val="(%4)"/>
      <w:lvlJc w:val="left"/>
      <w:pPr>
        <w:ind w:left="0" w:firstLine="0"/>
      </w:pPr>
      <w:rPr>
        <w:rFonts w:ascii="Tahoma" w:eastAsia="Arial" w:hAnsi="Tahoma" w:cs="Tahoma" w:hint="default"/>
        <w:b/>
        <w:bCs/>
        <w:sz w:val="20"/>
        <w:szCs w:val="20"/>
      </w:rPr>
    </w:lvl>
    <w:lvl w:ilvl="4" w:tplc="DD9E8DC6">
      <w:start w:val="12"/>
      <w:numFmt w:val="lowerRoman"/>
      <w:lvlText w:val="(%5)"/>
      <w:lvlJc w:val="left"/>
      <w:pPr>
        <w:ind w:left="0" w:firstLine="0"/>
      </w:pPr>
      <w:rPr>
        <w:rFonts w:ascii="Tahoma" w:eastAsia="Arial" w:hAnsi="Tahoma" w:cs="Tahoma" w:hint="default"/>
        <w:b/>
        <w:bCs/>
        <w:sz w:val="20"/>
        <w:szCs w:val="20"/>
      </w:rPr>
    </w:lvl>
    <w:lvl w:ilvl="5" w:tplc="E31C6410">
      <w:start w:val="1"/>
      <w:numFmt w:val="bullet"/>
      <w:lvlText w:val=""/>
      <w:lvlJc w:val="left"/>
      <w:pPr>
        <w:tabs>
          <w:tab w:val="num" w:pos="4320"/>
        </w:tabs>
        <w:ind w:left="4320" w:hanging="360"/>
      </w:pPr>
      <w:rPr>
        <w:rFonts w:ascii="Wingdings" w:hAnsi="Wingdings"/>
      </w:rPr>
    </w:lvl>
    <w:lvl w:ilvl="6" w:tplc="576C59E8">
      <w:start w:val="1"/>
      <w:numFmt w:val="bullet"/>
      <w:lvlText w:val=""/>
      <w:lvlJc w:val="left"/>
      <w:pPr>
        <w:tabs>
          <w:tab w:val="num" w:pos="5040"/>
        </w:tabs>
        <w:ind w:left="5040" w:hanging="360"/>
      </w:pPr>
      <w:rPr>
        <w:rFonts w:ascii="Symbol" w:hAnsi="Symbol"/>
      </w:rPr>
    </w:lvl>
    <w:lvl w:ilvl="7" w:tplc="6CFEAB72">
      <w:start w:val="1"/>
      <w:numFmt w:val="bullet"/>
      <w:lvlText w:val="o"/>
      <w:lvlJc w:val="left"/>
      <w:pPr>
        <w:tabs>
          <w:tab w:val="num" w:pos="5760"/>
        </w:tabs>
        <w:ind w:left="5760" w:hanging="360"/>
      </w:pPr>
      <w:rPr>
        <w:rFonts w:ascii="Courier New" w:hAnsi="Courier New"/>
      </w:rPr>
    </w:lvl>
    <w:lvl w:ilvl="8" w:tplc="D730F48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BEC65862"/>
    <w:lvl w:ilvl="0" w:tplc="556EF76E">
      <w:start w:val="1"/>
      <w:numFmt w:val="bullet"/>
      <w:lvlText w:val=""/>
      <w:lvlJc w:val="left"/>
      <w:pPr>
        <w:tabs>
          <w:tab w:val="num" w:pos="720"/>
        </w:tabs>
        <w:ind w:left="720" w:hanging="360"/>
      </w:pPr>
      <w:rPr>
        <w:rFonts w:ascii="Symbol" w:hAnsi="Symbol"/>
      </w:rPr>
    </w:lvl>
    <w:lvl w:ilvl="1" w:tplc="F60A80A4">
      <w:start w:val="1"/>
      <w:numFmt w:val="bullet"/>
      <w:lvlText w:val="o"/>
      <w:lvlJc w:val="left"/>
      <w:pPr>
        <w:tabs>
          <w:tab w:val="num" w:pos="1440"/>
        </w:tabs>
        <w:ind w:left="1440" w:hanging="360"/>
      </w:pPr>
      <w:rPr>
        <w:rFonts w:ascii="Courier New" w:hAnsi="Courier New"/>
      </w:rPr>
    </w:lvl>
    <w:lvl w:ilvl="2" w:tplc="7C786B68">
      <w:start w:val="1"/>
      <w:numFmt w:val="bullet"/>
      <w:lvlText w:val=""/>
      <w:lvlJc w:val="left"/>
      <w:pPr>
        <w:tabs>
          <w:tab w:val="num" w:pos="2160"/>
        </w:tabs>
        <w:ind w:left="2160" w:hanging="360"/>
      </w:pPr>
      <w:rPr>
        <w:rFonts w:ascii="Wingdings" w:hAnsi="Wingdings"/>
      </w:rPr>
    </w:lvl>
    <w:lvl w:ilvl="3" w:tplc="8ABCCB7E">
      <w:start w:val="1"/>
      <w:numFmt w:val="lowerLetter"/>
      <w:lvlText w:val="(%4)"/>
      <w:lvlJc w:val="left"/>
      <w:pPr>
        <w:ind w:left="0" w:firstLine="0"/>
      </w:pPr>
      <w:rPr>
        <w:rFonts w:ascii="Tahoma" w:eastAsia="Arial" w:hAnsi="Tahoma" w:cs="Tahoma" w:hint="default"/>
        <w:b/>
        <w:bCs/>
        <w:sz w:val="20"/>
        <w:szCs w:val="20"/>
      </w:rPr>
    </w:lvl>
    <w:lvl w:ilvl="4" w:tplc="F0A228C8">
      <w:start w:val="1"/>
      <w:numFmt w:val="lowerRoman"/>
      <w:lvlText w:val="(%5)"/>
      <w:lvlJc w:val="left"/>
      <w:pPr>
        <w:ind w:left="0" w:firstLine="0"/>
      </w:pPr>
      <w:rPr>
        <w:rFonts w:ascii="Tahoma" w:eastAsia="Arial" w:hAnsi="Tahoma" w:cs="Tahoma" w:hint="default"/>
        <w:b/>
        <w:bCs/>
        <w:sz w:val="20"/>
        <w:szCs w:val="20"/>
      </w:rPr>
    </w:lvl>
    <w:lvl w:ilvl="5" w:tplc="FF8EB554">
      <w:start w:val="1"/>
      <w:numFmt w:val="upperLetter"/>
      <w:lvlText w:val="(%6)"/>
      <w:lvlJc w:val="left"/>
      <w:pPr>
        <w:ind w:left="0" w:firstLine="0"/>
      </w:pPr>
      <w:rPr>
        <w:rFonts w:ascii="Arial" w:eastAsia="Arial" w:hAnsi="Arial" w:cs="Arial"/>
        <w:b/>
        <w:bCs/>
        <w:sz w:val="22"/>
        <w:szCs w:val="22"/>
      </w:rPr>
    </w:lvl>
    <w:lvl w:ilvl="6" w:tplc="592E9F40">
      <w:start w:val="1"/>
      <w:numFmt w:val="bullet"/>
      <w:lvlText w:val=""/>
      <w:lvlJc w:val="left"/>
      <w:pPr>
        <w:tabs>
          <w:tab w:val="num" w:pos="5040"/>
        </w:tabs>
        <w:ind w:left="5040" w:hanging="360"/>
      </w:pPr>
      <w:rPr>
        <w:rFonts w:ascii="Symbol" w:hAnsi="Symbol"/>
      </w:rPr>
    </w:lvl>
    <w:lvl w:ilvl="7" w:tplc="DB445A3A">
      <w:start w:val="1"/>
      <w:numFmt w:val="bullet"/>
      <w:lvlText w:val="o"/>
      <w:lvlJc w:val="left"/>
      <w:pPr>
        <w:tabs>
          <w:tab w:val="num" w:pos="5760"/>
        </w:tabs>
        <w:ind w:left="5760" w:hanging="360"/>
      </w:pPr>
      <w:rPr>
        <w:rFonts w:ascii="Courier New" w:hAnsi="Courier New"/>
      </w:rPr>
    </w:lvl>
    <w:lvl w:ilvl="8" w:tplc="C230379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hybridMultilevel"/>
    <w:tmpl w:val="8118183A"/>
    <w:lvl w:ilvl="0" w:tplc="5532C884">
      <w:start w:val="1"/>
      <w:numFmt w:val="lowerLetter"/>
      <w:lvlText w:val="(%1)"/>
      <w:lvlJc w:val="left"/>
      <w:pPr>
        <w:ind w:left="0" w:firstLine="0"/>
      </w:pPr>
      <w:rPr>
        <w:rFonts w:ascii="Tahoma" w:eastAsia="Arial" w:hAnsi="Tahoma" w:cs="Tahoma" w:hint="default"/>
        <w:b/>
        <w:bCs/>
        <w:sz w:val="20"/>
        <w:szCs w:val="20"/>
      </w:rPr>
    </w:lvl>
    <w:lvl w:ilvl="1" w:tplc="DC60F2F0">
      <w:start w:val="1"/>
      <w:numFmt w:val="bullet"/>
      <w:lvlText w:val="o"/>
      <w:lvlJc w:val="left"/>
      <w:pPr>
        <w:tabs>
          <w:tab w:val="num" w:pos="1440"/>
        </w:tabs>
        <w:ind w:left="1440" w:hanging="360"/>
      </w:pPr>
      <w:rPr>
        <w:rFonts w:ascii="Courier New" w:hAnsi="Courier New"/>
      </w:rPr>
    </w:lvl>
    <w:lvl w:ilvl="2" w:tplc="973C6CEA">
      <w:start w:val="1"/>
      <w:numFmt w:val="bullet"/>
      <w:lvlText w:val=""/>
      <w:lvlJc w:val="left"/>
      <w:pPr>
        <w:tabs>
          <w:tab w:val="num" w:pos="2160"/>
        </w:tabs>
        <w:ind w:left="2160" w:hanging="360"/>
      </w:pPr>
      <w:rPr>
        <w:rFonts w:ascii="Wingdings" w:hAnsi="Wingdings"/>
      </w:rPr>
    </w:lvl>
    <w:lvl w:ilvl="3" w:tplc="C61221BC">
      <w:start w:val="1"/>
      <w:numFmt w:val="lowerLetter"/>
      <w:lvlText w:val="(%4)"/>
      <w:lvlJc w:val="left"/>
      <w:pPr>
        <w:ind w:left="0" w:firstLine="0"/>
      </w:pPr>
      <w:rPr>
        <w:rFonts w:ascii="Cambria" w:eastAsia="Cambria" w:hAnsi="Cambria" w:cs="Cambria"/>
        <w:b/>
        <w:bCs/>
        <w:sz w:val="22"/>
        <w:szCs w:val="22"/>
      </w:rPr>
    </w:lvl>
    <w:lvl w:ilvl="4" w:tplc="58505C86">
      <w:start w:val="1"/>
      <w:numFmt w:val="lowerRoman"/>
      <w:lvlText w:val="(%5)"/>
      <w:lvlJc w:val="left"/>
      <w:pPr>
        <w:ind w:left="0" w:firstLine="0"/>
      </w:pPr>
      <w:rPr>
        <w:rFonts w:ascii="Tahoma" w:eastAsia="Arial" w:hAnsi="Tahoma" w:cs="Tahoma" w:hint="default"/>
        <w:b/>
        <w:bCs/>
        <w:sz w:val="20"/>
        <w:szCs w:val="20"/>
      </w:rPr>
    </w:lvl>
    <w:lvl w:ilvl="5" w:tplc="66542956">
      <w:start w:val="1"/>
      <w:numFmt w:val="upperLetter"/>
      <w:lvlText w:val="(%6)"/>
      <w:lvlJc w:val="left"/>
      <w:pPr>
        <w:ind w:left="0" w:firstLine="0"/>
      </w:pPr>
      <w:rPr>
        <w:rFonts w:ascii="Tahoma" w:eastAsia="Arial" w:hAnsi="Tahoma" w:cs="Tahoma" w:hint="default"/>
        <w:b/>
        <w:bCs/>
        <w:sz w:val="20"/>
        <w:szCs w:val="20"/>
      </w:rPr>
    </w:lvl>
    <w:lvl w:ilvl="6" w:tplc="E4C6419C">
      <w:start w:val="1"/>
      <w:numFmt w:val="bullet"/>
      <w:lvlText w:val=""/>
      <w:lvlJc w:val="left"/>
      <w:pPr>
        <w:tabs>
          <w:tab w:val="num" w:pos="5040"/>
        </w:tabs>
        <w:ind w:left="5040" w:hanging="360"/>
      </w:pPr>
      <w:rPr>
        <w:rFonts w:ascii="Symbol" w:hAnsi="Symbol"/>
      </w:rPr>
    </w:lvl>
    <w:lvl w:ilvl="7" w:tplc="87262156">
      <w:start w:val="1"/>
      <w:numFmt w:val="bullet"/>
      <w:lvlText w:val="o"/>
      <w:lvlJc w:val="left"/>
      <w:pPr>
        <w:tabs>
          <w:tab w:val="num" w:pos="5760"/>
        </w:tabs>
        <w:ind w:left="5760" w:hanging="360"/>
      </w:pPr>
      <w:rPr>
        <w:rFonts w:ascii="Courier New" w:hAnsi="Courier New"/>
      </w:rPr>
    </w:lvl>
    <w:lvl w:ilvl="8" w:tplc="4F9A18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905C8CCA">
      <w:start w:val="1"/>
      <w:numFmt w:val="bullet"/>
      <w:lvlText w:val=""/>
      <w:lvlJc w:val="left"/>
      <w:pPr>
        <w:ind w:left="720" w:hanging="360"/>
      </w:pPr>
      <w:rPr>
        <w:rFonts w:ascii="Symbol" w:hAnsi="Symbol"/>
        <w:b w:val="0"/>
        <w:bCs w:val="0"/>
      </w:rPr>
    </w:lvl>
    <w:lvl w:ilvl="1" w:tplc="A2ECE3A0">
      <w:start w:val="1"/>
      <w:numFmt w:val="bullet"/>
      <w:lvlText w:val="o"/>
      <w:lvlJc w:val="left"/>
      <w:pPr>
        <w:tabs>
          <w:tab w:val="num" w:pos="1440"/>
        </w:tabs>
        <w:ind w:left="1440" w:hanging="360"/>
      </w:pPr>
      <w:rPr>
        <w:rFonts w:ascii="Courier New" w:hAnsi="Courier New"/>
      </w:rPr>
    </w:lvl>
    <w:lvl w:ilvl="2" w:tplc="2DA8D976">
      <w:start w:val="1"/>
      <w:numFmt w:val="bullet"/>
      <w:lvlText w:val=""/>
      <w:lvlJc w:val="left"/>
      <w:pPr>
        <w:tabs>
          <w:tab w:val="num" w:pos="2160"/>
        </w:tabs>
        <w:ind w:left="2160" w:hanging="360"/>
      </w:pPr>
      <w:rPr>
        <w:rFonts w:ascii="Wingdings" w:hAnsi="Wingdings"/>
      </w:rPr>
    </w:lvl>
    <w:lvl w:ilvl="3" w:tplc="2D300464">
      <w:start w:val="1"/>
      <w:numFmt w:val="bullet"/>
      <w:lvlText w:val=""/>
      <w:lvlJc w:val="left"/>
      <w:pPr>
        <w:tabs>
          <w:tab w:val="num" w:pos="2880"/>
        </w:tabs>
        <w:ind w:left="2880" w:hanging="360"/>
      </w:pPr>
      <w:rPr>
        <w:rFonts w:ascii="Symbol" w:hAnsi="Symbol"/>
      </w:rPr>
    </w:lvl>
    <w:lvl w:ilvl="4" w:tplc="F1CCD3A2">
      <w:start w:val="1"/>
      <w:numFmt w:val="bullet"/>
      <w:lvlText w:val="o"/>
      <w:lvlJc w:val="left"/>
      <w:pPr>
        <w:tabs>
          <w:tab w:val="num" w:pos="3600"/>
        </w:tabs>
        <w:ind w:left="3600" w:hanging="360"/>
      </w:pPr>
      <w:rPr>
        <w:rFonts w:ascii="Courier New" w:hAnsi="Courier New"/>
      </w:rPr>
    </w:lvl>
    <w:lvl w:ilvl="5" w:tplc="A7AC158C">
      <w:start w:val="1"/>
      <w:numFmt w:val="bullet"/>
      <w:lvlText w:val=""/>
      <w:lvlJc w:val="left"/>
      <w:pPr>
        <w:tabs>
          <w:tab w:val="num" w:pos="4320"/>
        </w:tabs>
        <w:ind w:left="4320" w:hanging="360"/>
      </w:pPr>
      <w:rPr>
        <w:rFonts w:ascii="Wingdings" w:hAnsi="Wingdings"/>
      </w:rPr>
    </w:lvl>
    <w:lvl w:ilvl="6" w:tplc="13CCCBCC">
      <w:start w:val="1"/>
      <w:numFmt w:val="bullet"/>
      <w:lvlText w:val=""/>
      <w:lvlJc w:val="left"/>
      <w:pPr>
        <w:tabs>
          <w:tab w:val="num" w:pos="5040"/>
        </w:tabs>
        <w:ind w:left="5040" w:hanging="360"/>
      </w:pPr>
      <w:rPr>
        <w:rFonts w:ascii="Symbol" w:hAnsi="Symbol"/>
      </w:rPr>
    </w:lvl>
    <w:lvl w:ilvl="7" w:tplc="0E040EDE">
      <w:start w:val="1"/>
      <w:numFmt w:val="bullet"/>
      <w:lvlText w:val="o"/>
      <w:lvlJc w:val="left"/>
      <w:pPr>
        <w:tabs>
          <w:tab w:val="num" w:pos="5760"/>
        </w:tabs>
        <w:ind w:left="5760" w:hanging="360"/>
      </w:pPr>
      <w:rPr>
        <w:rFonts w:ascii="Courier New" w:hAnsi="Courier New"/>
      </w:rPr>
    </w:lvl>
    <w:lvl w:ilvl="8" w:tplc="9B0CC02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B"/>
    <w:multiLevelType w:val="hybridMultilevel"/>
    <w:tmpl w:val="0000000B"/>
    <w:lvl w:ilvl="0" w:tplc="5F828BD2">
      <w:start w:val="1"/>
      <w:numFmt w:val="bullet"/>
      <w:lvlText w:val=""/>
      <w:lvlJc w:val="left"/>
      <w:pPr>
        <w:ind w:left="720" w:hanging="360"/>
      </w:pPr>
      <w:rPr>
        <w:rFonts w:ascii="Symbol" w:hAnsi="Symbol"/>
        <w:b w:val="0"/>
        <w:bCs w:val="0"/>
      </w:rPr>
    </w:lvl>
    <w:lvl w:ilvl="1" w:tplc="6C183D20">
      <w:start w:val="1"/>
      <w:numFmt w:val="bullet"/>
      <w:lvlText w:val="o"/>
      <w:lvlJc w:val="left"/>
      <w:pPr>
        <w:tabs>
          <w:tab w:val="num" w:pos="1440"/>
        </w:tabs>
        <w:ind w:left="1440" w:hanging="360"/>
      </w:pPr>
      <w:rPr>
        <w:rFonts w:ascii="Courier New" w:hAnsi="Courier New"/>
      </w:rPr>
    </w:lvl>
    <w:lvl w:ilvl="2" w:tplc="5C0A43D8">
      <w:start w:val="1"/>
      <w:numFmt w:val="bullet"/>
      <w:lvlText w:val=""/>
      <w:lvlJc w:val="left"/>
      <w:pPr>
        <w:tabs>
          <w:tab w:val="num" w:pos="2160"/>
        </w:tabs>
        <w:ind w:left="2160" w:hanging="360"/>
      </w:pPr>
      <w:rPr>
        <w:rFonts w:ascii="Wingdings" w:hAnsi="Wingdings"/>
      </w:rPr>
    </w:lvl>
    <w:lvl w:ilvl="3" w:tplc="40F66FF4">
      <w:start w:val="1"/>
      <w:numFmt w:val="bullet"/>
      <w:lvlText w:val=""/>
      <w:lvlJc w:val="left"/>
      <w:pPr>
        <w:tabs>
          <w:tab w:val="num" w:pos="2880"/>
        </w:tabs>
        <w:ind w:left="2880" w:hanging="360"/>
      </w:pPr>
      <w:rPr>
        <w:rFonts w:ascii="Symbol" w:hAnsi="Symbol"/>
      </w:rPr>
    </w:lvl>
    <w:lvl w:ilvl="4" w:tplc="80C81D4E">
      <w:start w:val="1"/>
      <w:numFmt w:val="bullet"/>
      <w:lvlText w:val="o"/>
      <w:lvlJc w:val="left"/>
      <w:pPr>
        <w:tabs>
          <w:tab w:val="num" w:pos="3600"/>
        </w:tabs>
        <w:ind w:left="3600" w:hanging="360"/>
      </w:pPr>
      <w:rPr>
        <w:rFonts w:ascii="Courier New" w:hAnsi="Courier New"/>
      </w:rPr>
    </w:lvl>
    <w:lvl w:ilvl="5" w:tplc="809A2B52">
      <w:start w:val="1"/>
      <w:numFmt w:val="bullet"/>
      <w:lvlText w:val=""/>
      <w:lvlJc w:val="left"/>
      <w:pPr>
        <w:tabs>
          <w:tab w:val="num" w:pos="4320"/>
        </w:tabs>
        <w:ind w:left="4320" w:hanging="360"/>
      </w:pPr>
      <w:rPr>
        <w:rFonts w:ascii="Wingdings" w:hAnsi="Wingdings"/>
      </w:rPr>
    </w:lvl>
    <w:lvl w:ilvl="6" w:tplc="3E90A938">
      <w:start w:val="1"/>
      <w:numFmt w:val="bullet"/>
      <w:lvlText w:val=""/>
      <w:lvlJc w:val="left"/>
      <w:pPr>
        <w:tabs>
          <w:tab w:val="num" w:pos="5040"/>
        </w:tabs>
        <w:ind w:left="5040" w:hanging="360"/>
      </w:pPr>
      <w:rPr>
        <w:rFonts w:ascii="Symbol" w:hAnsi="Symbol"/>
      </w:rPr>
    </w:lvl>
    <w:lvl w:ilvl="7" w:tplc="59FA2D14">
      <w:start w:val="1"/>
      <w:numFmt w:val="bullet"/>
      <w:lvlText w:val="o"/>
      <w:lvlJc w:val="left"/>
      <w:pPr>
        <w:tabs>
          <w:tab w:val="num" w:pos="5760"/>
        </w:tabs>
        <w:ind w:left="5760" w:hanging="360"/>
      </w:pPr>
      <w:rPr>
        <w:rFonts w:ascii="Courier New" w:hAnsi="Courier New"/>
      </w:rPr>
    </w:lvl>
    <w:lvl w:ilvl="8" w:tplc="A6045B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C"/>
    <w:multiLevelType w:val="hybridMultilevel"/>
    <w:tmpl w:val="0000000C"/>
    <w:lvl w:ilvl="0" w:tplc="6DB65E42">
      <w:start w:val="1"/>
      <w:numFmt w:val="bullet"/>
      <w:lvlText w:val=""/>
      <w:lvlJc w:val="left"/>
      <w:pPr>
        <w:ind w:left="720" w:hanging="360"/>
      </w:pPr>
      <w:rPr>
        <w:rFonts w:ascii="Symbol" w:hAnsi="Symbol"/>
        <w:b w:val="0"/>
        <w:bCs w:val="0"/>
      </w:rPr>
    </w:lvl>
    <w:lvl w:ilvl="1" w:tplc="A7FABD36">
      <w:start w:val="1"/>
      <w:numFmt w:val="bullet"/>
      <w:lvlText w:val="o"/>
      <w:lvlJc w:val="left"/>
      <w:pPr>
        <w:tabs>
          <w:tab w:val="num" w:pos="1440"/>
        </w:tabs>
        <w:ind w:left="1440" w:hanging="360"/>
      </w:pPr>
      <w:rPr>
        <w:rFonts w:ascii="Courier New" w:hAnsi="Courier New"/>
      </w:rPr>
    </w:lvl>
    <w:lvl w:ilvl="2" w:tplc="35D22BEC">
      <w:start w:val="1"/>
      <w:numFmt w:val="bullet"/>
      <w:lvlText w:val=""/>
      <w:lvlJc w:val="left"/>
      <w:pPr>
        <w:tabs>
          <w:tab w:val="num" w:pos="2160"/>
        </w:tabs>
        <w:ind w:left="2160" w:hanging="360"/>
      </w:pPr>
      <w:rPr>
        <w:rFonts w:ascii="Wingdings" w:hAnsi="Wingdings"/>
      </w:rPr>
    </w:lvl>
    <w:lvl w:ilvl="3" w:tplc="63B24366">
      <w:start w:val="1"/>
      <w:numFmt w:val="bullet"/>
      <w:lvlText w:val=""/>
      <w:lvlJc w:val="left"/>
      <w:pPr>
        <w:tabs>
          <w:tab w:val="num" w:pos="2880"/>
        </w:tabs>
        <w:ind w:left="2880" w:hanging="360"/>
      </w:pPr>
      <w:rPr>
        <w:rFonts w:ascii="Symbol" w:hAnsi="Symbol"/>
      </w:rPr>
    </w:lvl>
    <w:lvl w:ilvl="4" w:tplc="18469716">
      <w:start w:val="1"/>
      <w:numFmt w:val="bullet"/>
      <w:lvlText w:val="o"/>
      <w:lvlJc w:val="left"/>
      <w:pPr>
        <w:tabs>
          <w:tab w:val="num" w:pos="3600"/>
        </w:tabs>
        <w:ind w:left="3600" w:hanging="360"/>
      </w:pPr>
      <w:rPr>
        <w:rFonts w:ascii="Courier New" w:hAnsi="Courier New"/>
      </w:rPr>
    </w:lvl>
    <w:lvl w:ilvl="5" w:tplc="BFA49404">
      <w:start w:val="1"/>
      <w:numFmt w:val="bullet"/>
      <w:lvlText w:val=""/>
      <w:lvlJc w:val="left"/>
      <w:pPr>
        <w:tabs>
          <w:tab w:val="num" w:pos="4320"/>
        </w:tabs>
        <w:ind w:left="4320" w:hanging="360"/>
      </w:pPr>
      <w:rPr>
        <w:rFonts w:ascii="Wingdings" w:hAnsi="Wingdings"/>
      </w:rPr>
    </w:lvl>
    <w:lvl w:ilvl="6" w:tplc="E6A847B2">
      <w:start w:val="1"/>
      <w:numFmt w:val="bullet"/>
      <w:lvlText w:val=""/>
      <w:lvlJc w:val="left"/>
      <w:pPr>
        <w:tabs>
          <w:tab w:val="num" w:pos="5040"/>
        </w:tabs>
        <w:ind w:left="5040" w:hanging="360"/>
      </w:pPr>
      <w:rPr>
        <w:rFonts w:ascii="Symbol" w:hAnsi="Symbol"/>
      </w:rPr>
    </w:lvl>
    <w:lvl w:ilvl="7" w:tplc="D460170A">
      <w:start w:val="1"/>
      <w:numFmt w:val="bullet"/>
      <w:lvlText w:val="o"/>
      <w:lvlJc w:val="left"/>
      <w:pPr>
        <w:tabs>
          <w:tab w:val="num" w:pos="5760"/>
        </w:tabs>
        <w:ind w:left="5760" w:hanging="360"/>
      </w:pPr>
      <w:rPr>
        <w:rFonts w:ascii="Courier New" w:hAnsi="Courier New"/>
      </w:rPr>
    </w:lvl>
    <w:lvl w:ilvl="8" w:tplc="5D4EDAB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D"/>
    <w:multiLevelType w:val="hybridMultilevel"/>
    <w:tmpl w:val="0000000D"/>
    <w:lvl w:ilvl="0" w:tplc="4D38D79E">
      <w:start w:val="1"/>
      <w:numFmt w:val="bullet"/>
      <w:lvlText w:val=""/>
      <w:lvlJc w:val="left"/>
      <w:pPr>
        <w:ind w:left="720" w:hanging="360"/>
      </w:pPr>
      <w:rPr>
        <w:rFonts w:ascii="Symbol" w:hAnsi="Symbol"/>
        <w:b w:val="0"/>
        <w:bCs w:val="0"/>
      </w:rPr>
    </w:lvl>
    <w:lvl w:ilvl="1" w:tplc="63D2E2A4">
      <w:start w:val="1"/>
      <w:numFmt w:val="bullet"/>
      <w:lvlText w:val="o"/>
      <w:lvlJc w:val="left"/>
      <w:pPr>
        <w:tabs>
          <w:tab w:val="num" w:pos="1440"/>
        </w:tabs>
        <w:ind w:left="1440" w:hanging="360"/>
      </w:pPr>
      <w:rPr>
        <w:rFonts w:ascii="Courier New" w:hAnsi="Courier New"/>
      </w:rPr>
    </w:lvl>
    <w:lvl w:ilvl="2" w:tplc="2AD20070">
      <w:start w:val="1"/>
      <w:numFmt w:val="bullet"/>
      <w:lvlText w:val=""/>
      <w:lvlJc w:val="left"/>
      <w:pPr>
        <w:tabs>
          <w:tab w:val="num" w:pos="2160"/>
        </w:tabs>
        <w:ind w:left="2160" w:hanging="360"/>
      </w:pPr>
      <w:rPr>
        <w:rFonts w:ascii="Wingdings" w:hAnsi="Wingdings"/>
      </w:rPr>
    </w:lvl>
    <w:lvl w:ilvl="3" w:tplc="48BE3764">
      <w:start w:val="1"/>
      <w:numFmt w:val="bullet"/>
      <w:lvlText w:val=""/>
      <w:lvlJc w:val="left"/>
      <w:pPr>
        <w:tabs>
          <w:tab w:val="num" w:pos="2880"/>
        </w:tabs>
        <w:ind w:left="2880" w:hanging="360"/>
      </w:pPr>
      <w:rPr>
        <w:rFonts w:ascii="Symbol" w:hAnsi="Symbol"/>
      </w:rPr>
    </w:lvl>
    <w:lvl w:ilvl="4" w:tplc="447E0080">
      <w:start w:val="1"/>
      <w:numFmt w:val="bullet"/>
      <w:lvlText w:val="o"/>
      <w:lvlJc w:val="left"/>
      <w:pPr>
        <w:tabs>
          <w:tab w:val="num" w:pos="3600"/>
        </w:tabs>
        <w:ind w:left="3600" w:hanging="360"/>
      </w:pPr>
      <w:rPr>
        <w:rFonts w:ascii="Courier New" w:hAnsi="Courier New"/>
      </w:rPr>
    </w:lvl>
    <w:lvl w:ilvl="5" w:tplc="7152DB4E">
      <w:start w:val="1"/>
      <w:numFmt w:val="bullet"/>
      <w:lvlText w:val=""/>
      <w:lvlJc w:val="left"/>
      <w:pPr>
        <w:tabs>
          <w:tab w:val="num" w:pos="4320"/>
        </w:tabs>
        <w:ind w:left="4320" w:hanging="360"/>
      </w:pPr>
      <w:rPr>
        <w:rFonts w:ascii="Wingdings" w:hAnsi="Wingdings"/>
      </w:rPr>
    </w:lvl>
    <w:lvl w:ilvl="6" w:tplc="EC9A9998">
      <w:start w:val="1"/>
      <w:numFmt w:val="bullet"/>
      <w:lvlText w:val=""/>
      <w:lvlJc w:val="left"/>
      <w:pPr>
        <w:tabs>
          <w:tab w:val="num" w:pos="5040"/>
        </w:tabs>
        <w:ind w:left="5040" w:hanging="360"/>
      </w:pPr>
      <w:rPr>
        <w:rFonts w:ascii="Symbol" w:hAnsi="Symbol"/>
      </w:rPr>
    </w:lvl>
    <w:lvl w:ilvl="7" w:tplc="E3CC961A">
      <w:start w:val="1"/>
      <w:numFmt w:val="bullet"/>
      <w:lvlText w:val="o"/>
      <w:lvlJc w:val="left"/>
      <w:pPr>
        <w:tabs>
          <w:tab w:val="num" w:pos="5760"/>
        </w:tabs>
        <w:ind w:left="5760" w:hanging="360"/>
      </w:pPr>
      <w:rPr>
        <w:rFonts w:ascii="Courier New" w:hAnsi="Courier New"/>
      </w:rPr>
    </w:lvl>
    <w:lvl w:ilvl="8" w:tplc="F9AA9C3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E"/>
    <w:multiLevelType w:val="hybridMultilevel"/>
    <w:tmpl w:val="0000000E"/>
    <w:lvl w:ilvl="0" w:tplc="63260366">
      <w:start w:val="1"/>
      <w:numFmt w:val="bullet"/>
      <w:lvlText w:val=""/>
      <w:lvlJc w:val="left"/>
      <w:pPr>
        <w:ind w:left="720" w:hanging="360"/>
      </w:pPr>
      <w:rPr>
        <w:rFonts w:ascii="Symbol" w:hAnsi="Symbol"/>
        <w:b w:val="0"/>
        <w:bCs w:val="0"/>
      </w:rPr>
    </w:lvl>
    <w:lvl w:ilvl="1" w:tplc="A29E36F8">
      <w:start w:val="1"/>
      <w:numFmt w:val="bullet"/>
      <w:lvlText w:val="o"/>
      <w:lvlJc w:val="left"/>
      <w:pPr>
        <w:tabs>
          <w:tab w:val="num" w:pos="1440"/>
        </w:tabs>
        <w:ind w:left="1440" w:hanging="360"/>
      </w:pPr>
      <w:rPr>
        <w:rFonts w:ascii="Courier New" w:hAnsi="Courier New"/>
      </w:rPr>
    </w:lvl>
    <w:lvl w:ilvl="2" w:tplc="1E40CCC6">
      <w:start w:val="1"/>
      <w:numFmt w:val="bullet"/>
      <w:lvlText w:val=""/>
      <w:lvlJc w:val="left"/>
      <w:pPr>
        <w:tabs>
          <w:tab w:val="num" w:pos="2160"/>
        </w:tabs>
        <w:ind w:left="2160" w:hanging="360"/>
      </w:pPr>
      <w:rPr>
        <w:rFonts w:ascii="Wingdings" w:hAnsi="Wingdings"/>
      </w:rPr>
    </w:lvl>
    <w:lvl w:ilvl="3" w:tplc="56CC645A">
      <w:start w:val="1"/>
      <w:numFmt w:val="bullet"/>
      <w:lvlText w:val=""/>
      <w:lvlJc w:val="left"/>
      <w:pPr>
        <w:tabs>
          <w:tab w:val="num" w:pos="2880"/>
        </w:tabs>
        <w:ind w:left="2880" w:hanging="360"/>
      </w:pPr>
      <w:rPr>
        <w:rFonts w:ascii="Symbol" w:hAnsi="Symbol"/>
      </w:rPr>
    </w:lvl>
    <w:lvl w:ilvl="4" w:tplc="6F3A753E">
      <w:start w:val="1"/>
      <w:numFmt w:val="bullet"/>
      <w:lvlText w:val="o"/>
      <w:lvlJc w:val="left"/>
      <w:pPr>
        <w:tabs>
          <w:tab w:val="num" w:pos="3600"/>
        </w:tabs>
        <w:ind w:left="3600" w:hanging="360"/>
      </w:pPr>
      <w:rPr>
        <w:rFonts w:ascii="Courier New" w:hAnsi="Courier New"/>
      </w:rPr>
    </w:lvl>
    <w:lvl w:ilvl="5" w:tplc="63CAA4A6">
      <w:start w:val="1"/>
      <w:numFmt w:val="bullet"/>
      <w:lvlText w:val=""/>
      <w:lvlJc w:val="left"/>
      <w:pPr>
        <w:tabs>
          <w:tab w:val="num" w:pos="4320"/>
        </w:tabs>
        <w:ind w:left="4320" w:hanging="360"/>
      </w:pPr>
      <w:rPr>
        <w:rFonts w:ascii="Wingdings" w:hAnsi="Wingdings"/>
      </w:rPr>
    </w:lvl>
    <w:lvl w:ilvl="6" w:tplc="1BCE1954">
      <w:start w:val="1"/>
      <w:numFmt w:val="bullet"/>
      <w:lvlText w:val=""/>
      <w:lvlJc w:val="left"/>
      <w:pPr>
        <w:tabs>
          <w:tab w:val="num" w:pos="5040"/>
        </w:tabs>
        <w:ind w:left="5040" w:hanging="360"/>
      </w:pPr>
      <w:rPr>
        <w:rFonts w:ascii="Symbol" w:hAnsi="Symbol"/>
      </w:rPr>
    </w:lvl>
    <w:lvl w:ilvl="7" w:tplc="0546A00C">
      <w:start w:val="1"/>
      <w:numFmt w:val="bullet"/>
      <w:lvlText w:val="o"/>
      <w:lvlJc w:val="left"/>
      <w:pPr>
        <w:tabs>
          <w:tab w:val="num" w:pos="5760"/>
        </w:tabs>
        <w:ind w:left="5760" w:hanging="360"/>
      </w:pPr>
      <w:rPr>
        <w:rFonts w:ascii="Courier New" w:hAnsi="Courier New"/>
      </w:rPr>
    </w:lvl>
    <w:lvl w:ilvl="8" w:tplc="7CB00B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F"/>
    <w:multiLevelType w:val="hybridMultilevel"/>
    <w:tmpl w:val="D66EBB3E"/>
    <w:lvl w:ilvl="0" w:tplc="C24A3A1A">
      <w:start w:val="1"/>
      <w:numFmt w:val="lowerRoman"/>
      <w:lvlText w:val="(%1)"/>
      <w:lvlJc w:val="left"/>
      <w:pPr>
        <w:ind w:left="0" w:firstLine="0"/>
      </w:pPr>
      <w:rPr>
        <w:rFonts w:asciiTheme="minorHAnsi" w:eastAsiaTheme="minorHAnsi" w:hAnsiTheme="minorHAnsi" w:cstheme="minorBidi"/>
        <w:sz w:val="22"/>
        <w:szCs w:val="22"/>
      </w:rPr>
    </w:lvl>
    <w:lvl w:ilvl="1" w:tplc="567A1A40">
      <w:start w:val="1"/>
      <w:numFmt w:val="bullet"/>
      <w:lvlText w:val="o"/>
      <w:lvlJc w:val="left"/>
      <w:pPr>
        <w:tabs>
          <w:tab w:val="num" w:pos="1440"/>
        </w:tabs>
        <w:ind w:left="1440" w:hanging="360"/>
      </w:pPr>
      <w:rPr>
        <w:rFonts w:ascii="Courier New" w:hAnsi="Courier New"/>
      </w:rPr>
    </w:lvl>
    <w:lvl w:ilvl="2" w:tplc="67E40ED6">
      <w:start w:val="1"/>
      <w:numFmt w:val="bullet"/>
      <w:lvlText w:val=""/>
      <w:lvlJc w:val="left"/>
      <w:pPr>
        <w:tabs>
          <w:tab w:val="num" w:pos="2160"/>
        </w:tabs>
        <w:ind w:left="2160" w:hanging="360"/>
      </w:pPr>
      <w:rPr>
        <w:rFonts w:ascii="Wingdings" w:hAnsi="Wingdings"/>
      </w:rPr>
    </w:lvl>
    <w:lvl w:ilvl="3" w:tplc="7DEADD8E">
      <w:start w:val="1"/>
      <w:numFmt w:val="lowerLetter"/>
      <w:lvlText w:val="(%4)"/>
      <w:lvlJc w:val="left"/>
      <w:pPr>
        <w:ind w:left="0" w:firstLine="0"/>
      </w:pPr>
      <w:rPr>
        <w:rFonts w:ascii="Arial" w:eastAsia="Arial" w:hAnsi="Arial" w:cs="Arial"/>
        <w:b/>
        <w:bCs/>
        <w:sz w:val="22"/>
        <w:szCs w:val="22"/>
      </w:rPr>
    </w:lvl>
    <w:lvl w:ilvl="4" w:tplc="43B6FE38">
      <w:start w:val="10"/>
      <w:numFmt w:val="lowerRoman"/>
      <w:lvlText w:val="(%5)"/>
      <w:lvlJc w:val="left"/>
      <w:pPr>
        <w:ind w:left="0" w:firstLine="0"/>
      </w:pPr>
      <w:rPr>
        <w:rFonts w:ascii="Arial" w:eastAsia="Arial" w:hAnsi="Arial" w:cs="Arial"/>
        <w:sz w:val="22"/>
        <w:szCs w:val="22"/>
      </w:rPr>
    </w:lvl>
    <w:lvl w:ilvl="5" w:tplc="86980CEE">
      <w:start w:val="1"/>
      <w:numFmt w:val="upperLetter"/>
      <w:lvlText w:val="(%6)"/>
      <w:lvlJc w:val="left"/>
      <w:pPr>
        <w:ind w:left="0" w:firstLine="0"/>
      </w:pPr>
      <w:rPr>
        <w:rFonts w:ascii="Tahoma" w:eastAsia="Arial" w:hAnsi="Tahoma" w:cs="Tahoma" w:hint="default"/>
        <w:b/>
        <w:bCs/>
        <w:sz w:val="20"/>
        <w:szCs w:val="20"/>
      </w:rPr>
    </w:lvl>
    <w:lvl w:ilvl="6" w:tplc="C3F88DAA">
      <w:start w:val="1"/>
      <w:numFmt w:val="bullet"/>
      <w:lvlText w:val=""/>
      <w:lvlJc w:val="left"/>
      <w:pPr>
        <w:tabs>
          <w:tab w:val="num" w:pos="5040"/>
        </w:tabs>
        <w:ind w:left="5040" w:hanging="360"/>
      </w:pPr>
      <w:rPr>
        <w:rFonts w:ascii="Symbol" w:hAnsi="Symbol"/>
      </w:rPr>
    </w:lvl>
    <w:lvl w:ilvl="7" w:tplc="47B68D40">
      <w:start w:val="1"/>
      <w:numFmt w:val="bullet"/>
      <w:lvlText w:val="o"/>
      <w:lvlJc w:val="left"/>
      <w:pPr>
        <w:tabs>
          <w:tab w:val="num" w:pos="5760"/>
        </w:tabs>
        <w:ind w:left="5760" w:hanging="360"/>
      </w:pPr>
      <w:rPr>
        <w:rFonts w:ascii="Courier New" w:hAnsi="Courier New"/>
      </w:rPr>
    </w:lvl>
    <w:lvl w:ilvl="8" w:tplc="5AFE160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0"/>
    <w:multiLevelType w:val="hybridMultilevel"/>
    <w:tmpl w:val="00000010"/>
    <w:lvl w:ilvl="0" w:tplc="E83A98E4">
      <w:start w:val="1"/>
      <w:numFmt w:val="bullet"/>
      <w:lvlText w:val=""/>
      <w:lvlJc w:val="left"/>
      <w:pPr>
        <w:ind w:left="720" w:hanging="360"/>
      </w:pPr>
      <w:rPr>
        <w:rFonts w:ascii="Symbol" w:hAnsi="Symbol"/>
        <w:b w:val="0"/>
        <w:bCs w:val="0"/>
      </w:rPr>
    </w:lvl>
    <w:lvl w:ilvl="1" w:tplc="E23CC474">
      <w:start w:val="1"/>
      <w:numFmt w:val="bullet"/>
      <w:lvlText w:val="o"/>
      <w:lvlJc w:val="left"/>
      <w:pPr>
        <w:tabs>
          <w:tab w:val="num" w:pos="1440"/>
        </w:tabs>
        <w:ind w:left="1440" w:hanging="360"/>
      </w:pPr>
      <w:rPr>
        <w:rFonts w:ascii="Courier New" w:hAnsi="Courier New"/>
      </w:rPr>
    </w:lvl>
    <w:lvl w:ilvl="2" w:tplc="26E8EC62">
      <w:start w:val="1"/>
      <w:numFmt w:val="bullet"/>
      <w:lvlText w:val=""/>
      <w:lvlJc w:val="left"/>
      <w:pPr>
        <w:tabs>
          <w:tab w:val="num" w:pos="2160"/>
        </w:tabs>
        <w:ind w:left="2160" w:hanging="360"/>
      </w:pPr>
      <w:rPr>
        <w:rFonts w:ascii="Wingdings" w:hAnsi="Wingdings"/>
      </w:rPr>
    </w:lvl>
    <w:lvl w:ilvl="3" w:tplc="1E8A1A42">
      <w:start w:val="1"/>
      <w:numFmt w:val="bullet"/>
      <w:lvlText w:val=""/>
      <w:lvlJc w:val="left"/>
      <w:pPr>
        <w:tabs>
          <w:tab w:val="num" w:pos="2880"/>
        </w:tabs>
        <w:ind w:left="2880" w:hanging="360"/>
      </w:pPr>
      <w:rPr>
        <w:rFonts w:ascii="Symbol" w:hAnsi="Symbol"/>
      </w:rPr>
    </w:lvl>
    <w:lvl w:ilvl="4" w:tplc="CFE044B6">
      <w:start w:val="1"/>
      <w:numFmt w:val="bullet"/>
      <w:lvlText w:val="o"/>
      <w:lvlJc w:val="left"/>
      <w:pPr>
        <w:tabs>
          <w:tab w:val="num" w:pos="3600"/>
        </w:tabs>
        <w:ind w:left="3600" w:hanging="360"/>
      </w:pPr>
      <w:rPr>
        <w:rFonts w:ascii="Courier New" w:hAnsi="Courier New"/>
      </w:rPr>
    </w:lvl>
    <w:lvl w:ilvl="5" w:tplc="6096E64C">
      <w:start w:val="1"/>
      <w:numFmt w:val="bullet"/>
      <w:lvlText w:val=""/>
      <w:lvlJc w:val="left"/>
      <w:pPr>
        <w:tabs>
          <w:tab w:val="num" w:pos="4320"/>
        </w:tabs>
        <w:ind w:left="4320" w:hanging="360"/>
      </w:pPr>
      <w:rPr>
        <w:rFonts w:ascii="Wingdings" w:hAnsi="Wingdings"/>
      </w:rPr>
    </w:lvl>
    <w:lvl w:ilvl="6" w:tplc="A80A2208">
      <w:start w:val="1"/>
      <w:numFmt w:val="bullet"/>
      <w:lvlText w:val=""/>
      <w:lvlJc w:val="left"/>
      <w:pPr>
        <w:tabs>
          <w:tab w:val="num" w:pos="5040"/>
        </w:tabs>
        <w:ind w:left="5040" w:hanging="360"/>
      </w:pPr>
      <w:rPr>
        <w:rFonts w:ascii="Symbol" w:hAnsi="Symbol"/>
      </w:rPr>
    </w:lvl>
    <w:lvl w:ilvl="7" w:tplc="EBDACF74">
      <w:start w:val="1"/>
      <w:numFmt w:val="bullet"/>
      <w:lvlText w:val="o"/>
      <w:lvlJc w:val="left"/>
      <w:pPr>
        <w:tabs>
          <w:tab w:val="num" w:pos="5760"/>
        </w:tabs>
        <w:ind w:left="5760" w:hanging="360"/>
      </w:pPr>
      <w:rPr>
        <w:rFonts w:ascii="Courier New" w:hAnsi="Courier New"/>
      </w:rPr>
    </w:lvl>
    <w:lvl w:ilvl="8" w:tplc="19067C1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hybridMultilevel"/>
    <w:tmpl w:val="DDE42684"/>
    <w:lvl w:ilvl="0" w:tplc="A9302B16">
      <w:start w:val="1"/>
      <w:numFmt w:val="bullet"/>
      <w:lvlText w:val=""/>
      <w:lvlJc w:val="left"/>
      <w:pPr>
        <w:tabs>
          <w:tab w:val="num" w:pos="720"/>
        </w:tabs>
        <w:ind w:left="720" w:hanging="360"/>
      </w:pPr>
      <w:rPr>
        <w:rFonts w:ascii="Symbol" w:hAnsi="Symbol"/>
      </w:rPr>
    </w:lvl>
    <w:lvl w:ilvl="1" w:tplc="329048C4">
      <w:start w:val="1"/>
      <w:numFmt w:val="bullet"/>
      <w:lvlText w:val="o"/>
      <w:lvlJc w:val="left"/>
      <w:pPr>
        <w:tabs>
          <w:tab w:val="num" w:pos="1440"/>
        </w:tabs>
        <w:ind w:left="1440" w:hanging="360"/>
      </w:pPr>
      <w:rPr>
        <w:rFonts w:ascii="Courier New" w:hAnsi="Courier New"/>
      </w:rPr>
    </w:lvl>
    <w:lvl w:ilvl="2" w:tplc="DB34DC3A">
      <w:start w:val="1"/>
      <w:numFmt w:val="bullet"/>
      <w:lvlText w:val=""/>
      <w:lvlJc w:val="left"/>
      <w:pPr>
        <w:tabs>
          <w:tab w:val="num" w:pos="2160"/>
        </w:tabs>
        <w:ind w:left="2160" w:hanging="360"/>
      </w:pPr>
      <w:rPr>
        <w:rFonts w:ascii="Wingdings" w:hAnsi="Wingdings"/>
      </w:rPr>
    </w:lvl>
    <w:lvl w:ilvl="3" w:tplc="34200F80">
      <w:start w:val="1"/>
      <w:numFmt w:val="bullet"/>
      <w:lvlText w:val=""/>
      <w:lvlJc w:val="left"/>
      <w:pPr>
        <w:tabs>
          <w:tab w:val="num" w:pos="2880"/>
        </w:tabs>
        <w:ind w:left="2880" w:hanging="360"/>
      </w:pPr>
      <w:rPr>
        <w:rFonts w:ascii="Symbol" w:hAnsi="Symbol"/>
      </w:rPr>
    </w:lvl>
    <w:lvl w:ilvl="4" w:tplc="F2F083F2">
      <w:start w:val="1"/>
      <w:numFmt w:val="lowerRoman"/>
      <w:lvlText w:val="(%5)"/>
      <w:lvlJc w:val="left"/>
      <w:pPr>
        <w:ind w:left="0" w:firstLine="0"/>
      </w:pPr>
      <w:rPr>
        <w:rFonts w:ascii="Tahoma" w:eastAsia="Arial" w:hAnsi="Tahoma" w:cs="Tahoma" w:hint="default"/>
        <w:b/>
        <w:bCs/>
        <w:sz w:val="20"/>
        <w:szCs w:val="20"/>
      </w:rPr>
    </w:lvl>
    <w:lvl w:ilvl="5" w:tplc="F2507458">
      <w:start w:val="1"/>
      <w:numFmt w:val="bullet"/>
      <w:lvlText w:val=""/>
      <w:lvlJc w:val="left"/>
      <w:pPr>
        <w:tabs>
          <w:tab w:val="num" w:pos="4320"/>
        </w:tabs>
        <w:ind w:left="4320" w:hanging="360"/>
      </w:pPr>
      <w:rPr>
        <w:rFonts w:ascii="Wingdings" w:hAnsi="Wingdings"/>
      </w:rPr>
    </w:lvl>
    <w:lvl w:ilvl="6" w:tplc="C12E8D7E">
      <w:start w:val="1"/>
      <w:numFmt w:val="bullet"/>
      <w:lvlText w:val=""/>
      <w:lvlJc w:val="left"/>
      <w:pPr>
        <w:tabs>
          <w:tab w:val="num" w:pos="5040"/>
        </w:tabs>
        <w:ind w:left="5040" w:hanging="360"/>
      </w:pPr>
      <w:rPr>
        <w:rFonts w:ascii="Symbol" w:hAnsi="Symbol"/>
      </w:rPr>
    </w:lvl>
    <w:lvl w:ilvl="7" w:tplc="C50C10CC">
      <w:start w:val="1"/>
      <w:numFmt w:val="bullet"/>
      <w:lvlText w:val="o"/>
      <w:lvlJc w:val="left"/>
      <w:pPr>
        <w:tabs>
          <w:tab w:val="num" w:pos="5760"/>
        </w:tabs>
        <w:ind w:left="5760" w:hanging="360"/>
      </w:pPr>
      <w:rPr>
        <w:rFonts w:ascii="Courier New" w:hAnsi="Courier New"/>
      </w:rPr>
    </w:lvl>
    <w:lvl w:ilvl="8" w:tplc="E462108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2"/>
    <w:multiLevelType w:val="hybridMultilevel"/>
    <w:tmpl w:val="0B507AC4"/>
    <w:lvl w:ilvl="0" w:tplc="E6E2EED8">
      <w:start w:val="1"/>
      <w:numFmt w:val="bullet"/>
      <w:lvlText w:val=""/>
      <w:lvlJc w:val="left"/>
      <w:pPr>
        <w:tabs>
          <w:tab w:val="num" w:pos="720"/>
        </w:tabs>
        <w:ind w:left="720" w:hanging="360"/>
      </w:pPr>
      <w:rPr>
        <w:rFonts w:ascii="Symbol" w:hAnsi="Symbol"/>
      </w:rPr>
    </w:lvl>
    <w:lvl w:ilvl="1" w:tplc="90BAB274">
      <w:start w:val="1"/>
      <w:numFmt w:val="bullet"/>
      <w:lvlText w:val="o"/>
      <w:lvlJc w:val="left"/>
      <w:pPr>
        <w:tabs>
          <w:tab w:val="num" w:pos="1440"/>
        </w:tabs>
        <w:ind w:left="1440" w:hanging="360"/>
      </w:pPr>
      <w:rPr>
        <w:rFonts w:ascii="Courier New" w:hAnsi="Courier New"/>
      </w:rPr>
    </w:lvl>
    <w:lvl w:ilvl="2" w:tplc="A95EFAF8">
      <w:start w:val="1"/>
      <w:numFmt w:val="bullet"/>
      <w:lvlText w:val=""/>
      <w:lvlJc w:val="left"/>
      <w:pPr>
        <w:tabs>
          <w:tab w:val="num" w:pos="2160"/>
        </w:tabs>
        <w:ind w:left="2160" w:hanging="360"/>
      </w:pPr>
      <w:rPr>
        <w:rFonts w:ascii="Wingdings" w:hAnsi="Wingdings"/>
      </w:rPr>
    </w:lvl>
    <w:lvl w:ilvl="3" w:tplc="8D9614F2">
      <w:start w:val="1"/>
      <w:numFmt w:val="bullet"/>
      <w:lvlText w:val=""/>
      <w:lvlJc w:val="left"/>
      <w:pPr>
        <w:tabs>
          <w:tab w:val="num" w:pos="2880"/>
        </w:tabs>
        <w:ind w:left="2880" w:hanging="360"/>
      </w:pPr>
      <w:rPr>
        <w:rFonts w:ascii="Symbol" w:hAnsi="Symbol"/>
      </w:rPr>
    </w:lvl>
    <w:lvl w:ilvl="4" w:tplc="4B346B6A">
      <w:start w:val="1"/>
      <w:numFmt w:val="lowerRoman"/>
      <w:lvlText w:val="(%5)"/>
      <w:lvlJc w:val="left"/>
      <w:pPr>
        <w:ind w:left="0" w:firstLine="0"/>
      </w:pPr>
      <w:rPr>
        <w:rFonts w:ascii="Tahoma" w:eastAsia="Arial" w:hAnsi="Tahoma" w:cs="Tahoma" w:hint="default"/>
        <w:b/>
        <w:bCs/>
        <w:sz w:val="20"/>
        <w:szCs w:val="20"/>
      </w:rPr>
    </w:lvl>
    <w:lvl w:ilvl="5" w:tplc="188AA5D6">
      <w:start w:val="1"/>
      <w:numFmt w:val="bullet"/>
      <w:lvlText w:val=""/>
      <w:lvlJc w:val="left"/>
      <w:pPr>
        <w:tabs>
          <w:tab w:val="num" w:pos="4320"/>
        </w:tabs>
        <w:ind w:left="4320" w:hanging="360"/>
      </w:pPr>
      <w:rPr>
        <w:rFonts w:ascii="Wingdings" w:hAnsi="Wingdings"/>
      </w:rPr>
    </w:lvl>
    <w:lvl w:ilvl="6" w:tplc="763650DA">
      <w:start w:val="1"/>
      <w:numFmt w:val="bullet"/>
      <w:lvlText w:val=""/>
      <w:lvlJc w:val="left"/>
      <w:pPr>
        <w:tabs>
          <w:tab w:val="num" w:pos="5040"/>
        </w:tabs>
        <w:ind w:left="5040" w:hanging="360"/>
      </w:pPr>
      <w:rPr>
        <w:rFonts w:ascii="Symbol" w:hAnsi="Symbol"/>
      </w:rPr>
    </w:lvl>
    <w:lvl w:ilvl="7" w:tplc="4E1047DA">
      <w:start w:val="1"/>
      <w:numFmt w:val="bullet"/>
      <w:lvlText w:val="o"/>
      <w:lvlJc w:val="left"/>
      <w:pPr>
        <w:tabs>
          <w:tab w:val="num" w:pos="5760"/>
        </w:tabs>
        <w:ind w:left="5760" w:hanging="360"/>
      </w:pPr>
      <w:rPr>
        <w:rFonts w:ascii="Courier New" w:hAnsi="Courier New"/>
      </w:rPr>
    </w:lvl>
    <w:lvl w:ilvl="8" w:tplc="FF9E0F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3"/>
    <w:multiLevelType w:val="hybridMultilevel"/>
    <w:tmpl w:val="B11C0CCA"/>
    <w:lvl w:ilvl="0" w:tplc="EE6424F0">
      <w:start w:val="1"/>
      <w:numFmt w:val="upperLetter"/>
      <w:lvlText w:val="(%1)"/>
      <w:lvlJc w:val="left"/>
      <w:pPr>
        <w:ind w:left="0" w:firstLine="0"/>
      </w:pPr>
      <w:rPr>
        <w:rFonts w:ascii="Tahoma" w:eastAsia="Arial" w:hAnsi="Tahoma" w:cs="Tahoma" w:hint="default"/>
        <w:b/>
        <w:bCs/>
        <w:sz w:val="20"/>
        <w:szCs w:val="20"/>
      </w:rPr>
    </w:lvl>
    <w:lvl w:ilvl="1" w:tplc="CFA8DB54">
      <w:start w:val="1"/>
      <w:numFmt w:val="bullet"/>
      <w:lvlText w:val="o"/>
      <w:lvlJc w:val="left"/>
      <w:pPr>
        <w:tabs>
          <w:tab w:val="num" w:pos="1440"/>
        </w:tabs>
        <w:ind w:left="1440" w:hanging="360"/>
      </w:pPr>
      <w:rPr>
        <w:rFonts w:ascii="Courier New" w:hAnsi="Courier New"/>
      </w:rPr>
    </w:lvl>
    <w:lvl w:ilvl="2" w:tplc="B12EAE94">
      <w:start w:val="1"/>
      <w:numFmt w:val="bullet"/>
      <w:lvlText w:val=""/>
      <w:lvlJc w:val="left"/>
      <w:pPr>
        <w:tabs>
          <w:tab w:val="num" w:pos="2160"/>
        </w:tabs>
        <w:ind w:left="2160" w:hanging="360"/>
      </w:pPr>
      <w:rPr>
        <w:rFonts w:ascii="Wingdings" w:hAnsi="Wingdings"/>
      </w:rPr>
    </w:lvl>
    <w:lvl w:ilvl="3" w:tplc="06D8C9EA">
      <w:numFmt w:val="lowerLetter"/>
      <w:lvlText w:val="(%4)"/>
      <w:lvlJc w:val="left"/>
      <w:pPr>
        <w:ind w:left="0" w:firstLine="0"/>
      </w:pPr>
      <w:rPr>
        <w:rFonts w:ascii="Arial" w:eastAsia="Arial" w:hAnsi="Arial" w:cs="Arial"/>
        <w:b/>
        <w:bCs/>
        <w:sz w:val="22"/>
        <w:szCs w:val="22"/>
      </w:rPr>
    </w:lvl>
    <w:lvl w:ilvl="4" w:tplc="EBB4068A">
      <w:start w:val="3"/>
      <w:numFmt w:val="lowerRoman"/>
      <w:lvlText w:val="(%5)"/>
      <w:lvlJc w:val="left"/>
      <w:pPr>
        <w:ind w:left="0" w:firstLine="0"/>
      </w:pPr>
      <w:rPr>
        <w:rFonts w:ascii="Tahoma" w:eastAsia="Arial" w:hAnsi="Tahoma" w:cs="Tahoma" w:hint="default"/>
        <w:b/>
        <w:bCs/>
        <w:sz w:val="20"/>
        <w:szCs w:val="20"/>
      </w:rPr>
    </w:lvl>
    <w:lvl w:ilvl="5" w:tplc="9B1AB006">
      <w:start w:val="1"/>
      <w:numFmt w:val="bullet"/>
      <w:lvlText w:val=""/>
      <w:lvlJc w:val="left"/>
      <w:pPr>
        <w:tabs>
          <w:tab w:val="num" w:pos="4320"/>
        </w:tabs>
        <w:ind w:left="4320" w:hanging="360"/>
      </w:pPr>
      <w:rPr>
        <w:rFonts w:ascii="Wingdings" w:hAnsi="Wingdings"/>
      </w:rPr>
    </w:lvl>
    <w:lvl w:ilvl="6" w:tplc="7638D4C2">
      <w:start w:val="1"/>
      <w:numFmt w:val="bullet"/>
      <w:lvlText w:val=""/>
      <w:lvlJc w:val="left"/>
      <w:pPr>
        <w:tabs>
          <w:tab w:val="num" w:pos="5040"/>
        </w:tabs>
        <w:ind w:left="5040" w:hanging="360"/>
      </w:pPr>
      <w:rPr>
        <w:rFonts w:ascii="Symbol" w:hAnsi="Symbol"/>
      </w:rPr>
    </w:lvl>
    <w:lvl w:ilvl="7" w:tplc="92C03986">
      <w:start w:val="1"/>
      <w:numFmt w:val="bullet"/>
      <w:lvlText w:val="o"/>
      <w:lvlJc w:val="left"/>
      <w:pPr>
        <w:tabs>
          <w:tab w:val="num" w:pos="5760"/>
        </w:tabs>
        <w:ind w:left="5760" w:hanging="360"/>
      </w:pPr>
      <w:rPr>
        <w:rFonts w:ascii="Courier New" w:hAnsi="Courier New"/>
      </w:rPr>
    </w:lvl>
    <w:lvl w:ilvl="8" w:tplc="5ABAF4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4"/>
    <w:multiLevelType w:val="hybridMultilevel"/>
    <w:tmpl w:val="87AEB478"/>
    <w:lvl w:ilvl="0" w:tplc="0688D0F2">
      <w:start w:val="1"/>
      <w:numFmt w:val="upperLetter"/>
      <w:lvlText w:val="(%1)"/>
      <w:lvlJc w:val="left"/>
      <w:pPr>
        <w:ind w:left="0" w:firstLine="0"/>
      </w:pPr>
      <w:rPr>
        <w:rFonts w:ascii="Tahoma" w:eastAsia="Arial" w:hAnsi="Tahoma" w:cs="Tahoma" w:hint="default"/>
        <w:b/>
        <w:bCs/>
        <w:sz w:val="20"/>
        <w:szCs w:val="20"/>
      </w:rPr>
    </w:lvl>
    <w:lvl w:ilvl="1" w:tplc="D0C008B4">
      <w:start w:val="1"/>
      <w:numFmt w:val="bullet"/>
      <w:lvlText w:val="o"/>
      <w:lvlJc w:val="left"/>
      <w:pPr>
        <w:tabs>
          <w:tab w:val="num" w:pos="1440"/>
        </w:tabs>
        <w:ind w:left="1440" w:hanging="360"/>
      </w:pPr>
      <w:rPr>
        <w:rFonts w:ascii="Courier New" w:hAnsi="Courier New"/>
      </w:rPr>
    </w:lvl>
    <w:lvl w:ilvl="2" w:tplc="2E561000">
      <w:start w:val="1"/>
      <w:numFmt w:val="bullet"/>
      <w:lvlText w:val=""/>
      <w:lvlJc w:val="left"/>
      <w:pPr>
        <w:tabs>
          <w:tab w:val="num" w:pos="2160"/>
        </w:tabs>
        <w:ind w:left="2160" w:hanging="360"/>
      </w:pPr>
      <w:rPr>
        <w:rFonts w:ascii="Wingdings" w:hAnsi="Wingdings"/>
      </w:rPr>
    </w:lvl>
    <w:lvl w:ilvl="3" w:tplc="20CECBF0">
      <w:start w:val="1"/>
      <w:numFmt w:val="lowerLetter"/>
      <w:lvlText w:val="(%4)"/>
      <w:lvlJc w:val="left"/>
      <w:pPr>
        <w:ind w:left="0" w:firstLine="0"/>
      </w:pPr>
      <w:rPr>
        <w:rFonts w:ascii="Arial" w:eastAsia="Arial" w:hAnsi="Arial" w:cs="Arial"/>
        <w:b/>
        <w:bCs/>
        <w:sz w:val="22"/>
        <w:szCs w:val="22"/>
      </w:rPr>
    </w:lvl>
    <w:lvl w:ilvl="4" w:tplc="572E15F0">
      <w:start w:val="1"/>
      <w:numFmt w:val="bullet"/>
      <w:lvlText w:val="o"/>
      <w:lvlJc w:val="left"/>
      <w:pPr>
        <w:tabs>
          <w:tab w:val="num" w:pos="3600"/>
        </w:tabs>
        <w:ind w:left="3600" w:hanging="360"/>
      </w:pPr>
      <w:rPr>
        <w:rFonts w:ascii="Courier New" w:hAnsi="Courier New"/>
      </w:rPr>
    </w:lvl>
    <w:lvl w:ilvl="5" w:tplc="11FE9EFA">
      <w:start w:val="1"/>
      <w:numFmt w:val="bullet"/>
      <w:lvlText w:val=""/>
      <w:lvlJc w:val="left"/>
      <w:pPr>
        <w:tabs>
          <w:tab w:val="num" w:pos="4320"/>
        </w:tabs>
        <w:ind w:left="4320" w:hanging="360"/>
      </w:pPr>
      <w:rPr>
        <w:rFonts w:ascii="Wingdings" w:hAnsi="Wingdings"/>
      </w:rPr>
    </w:lvl>
    <w:lvl w:ilvl="6" w:tplc="7ED2D6A2">
      <w:start w:val="1"/>
      <w:numFmt w:val="bullet"/>
      <w:lvlText w:val=""/>
      <w:lvlJc w:val="left"/>
      <w:pPr>
        <w:tabs>
          <w:tab w:val="num" w:pos="5040"/>
        </w:tabs>
        <w:ind w:left="5040" w:hanging="360"/>
      </w:pPr>
      <w:rPr>
        <w:rFonts w:ascii="Symbol" w:hAnsi="Symbol"/>
      </w:rPr>
    </w:lvl>
    <w:lvl w:ilvl="7" w:tplc="BBF2B182">
      <w:start w:val="1"/>
      <w:numFmt w:val="bullet"/>
      <w:lvlText w:val="o"/>
      <w:lvlJc w:val="left"/>
      <w:pPr>
        <w:tabs>
          <w:tab w:val="num" w:pos="5760"/>
        </w:tabs>
        <w:ind w:left="5760" w:hanging="360"/>
      </w:pPr>
      <w:rPr>
        <w:rFonts w:ascii="Courier New" w:hAnsi="Courier New"/>
      </w:rPr>
    </w:lvl>
    <w:lvl w:ilvl="8" w:tplc="3D846E7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5"/>
    <w:multiLevelType w:val="hybridMultilevel"/>
    <w:tmpl w:val="FB7672E0"/>
    <w:lvl w:ilvl="0" w:tplc="5094AEE0">
      <w:start w:val="8"/>
      <w:numFmt w:val="lowerLetter"/>
      <w:lvlText w:val="(%1)"/>
      <w:lvlJc w:val="left"/>
      <w:pPr>
        <w:ind w:left="0" w:firstLine="0"/>
      </w:pPr>
      <w:rPr>
        <w:rFonts w:ascii="Arial" w:eastAsia="Arial" w:hAnsi="Arial" w:cs="Arial"/>
        <w:b/>
        <w:bCs/>
        <w:sz w:val="22"/>
        <w:szCs w:val="22"/>
      </w:rPr>
    </w:lvl>
    <w:lvl w:ilvl="1" w:tplc="5B146FAE">
      <w:start w:val="1"/>
      <w:numFmt w:val="bullet"/>
      <w:lvlText w:val="o"/>
      <w:lvlJc w:val="left"/>
      <w:pPr>
        <w:tabs>
          <w:tab w:val="num" w:pos="1440"/>
        </w:tabs>
        <w:ind w:left="1440" w:hanging="360"/>
      </w:pPr>
      <w:rPr>
        <w:rFonts w:ascii="Courier New" w:hAnsi="Courier New"/>
      </w:rPr>
    </w:lvl>
    <w:lvl w:ilvl="2" w:tplc="CB62E8A8">
      <w:start w:val="1"/>
      <w:numFmt w:val="bullet"/>
      <w:lvlText w:val=""/>
      <w:lvlJc w:val="left"/>
      <w:pPr>
        <w:tabs>
          <w:tab w:val="num" w:pos="2160"/>
        </w:tabs>
        <w:ind w:left="2160" w:hanging="360"/>
      </w:pPr>
      <w:rPr>
        <w:rFonts w:ascii="Wingdings" w:hAnsi="Wingdings"/>
      </w:rPr>
    </w:lvl>
    <w:lvl w:ilvl="3" w:tplc="38161276">
      <w:start w:val="1"/>
      <w:numFmt w:val="lowerLetter"/>
      <w:lvlText w:val="(%4)"/>
      <w:lvlJc w:val="left"/>
      <w:pPr>
        <w:ind w:left="0" w:firstLine="0"/>
      </w:pPr>
      <w:rPr>
        <w:rFonts w:ascii="Arial" w:eastAsia="Arial" w:hAnsi="Arial" w:cs="Arial"/>
        <w:b/>
        <w:bCs/>
        <w:sz w:val="22"/>
        <w:szCs w:val="22"/>
      </w:rPr>
    </w:lvl>
    <w:lvl w:ilvl="4" w:tplc="747EA2A6">
      <w:start w:val="1"/>
      <w:numFmt w:val="lowerRoman"/>
      <w:lvlText w:val="(%5)"/>
      <w:lvlJc w:val="left"/>
      <w:pPr>
        <w:ind w:left="0" w:firstLine="0"/>
      </w:pPr>
      <w:rPr>
        <w:rFonts w:ascii="Tahoma" w:eastAsia="Arial" w:hAnsi="Tahoma" w:cs="Tahoma" w:hint="default"/>
        <w:b/>
        <w:bCs/>
        <w:sz w:val="20"/>
        <w:szCs w:val="20"/>
      </w:rPr>
    </w:lvl>
    <w:lvl w:ilvl="5" w:tplc="F0824F38">
      <w:start w:val="1"/>
      <w:numFmt w:val="bullet"/>
      <w:lvlText w:val=""/>
      <w:lvlJc w:val="left"/>
      <w:pPr>
        <w:tabs>
          <w:tab w:val="num" w:pos="4320"/>
        </w:tabs>
        <w:ind w:left="4320" w:hanging="360"/>
      </w:pPr>
      <w:rPr>
        <w:rFonts w:ascii="Wingdings" w:hAnsi="Wingdings"/>
      </w:rPr>
    </w:lvl>
    <w:lvl w:ilvl="6" w:tplc="8C46F710">
      <w:start w:val="1"/>
      <w:numFmt w:val="bullet"/>
      <w:lvlText w:val=""/>
      <w:lvlJc w:val="left"/>
      <w:pPr>
        <w:tabs>
          <w:tab w:val="num" w:pos="5040"/>
        </w:tabs>
        <w:ind w:left="5040" w:hanging="360"/>
      </w:pPr>
      <w:rPr>
        <w:rFonts w:ascii="Symbol" w:hAnsi="Symbol"/>
      </w:rPr>
    </w:lvl>
    <w:lvl w:ilvl="7" w:tplc="BCE670D8">
      <w:start w:val="1"/>
      <w:numFmt w:val="bullet"/>
      <w:lvlText w:val="o"/>
      <w:lvlJc w:val="left"/>
      <w:pPr>
        <w:tabs>
          <w:tab w:val="num" w:pos="5760"/>
        </w:tabs>
        <w:ind w:left="5760" w:hanging="360"/>
      </w:pPr>
      <w:rPr>
        <w:rFonts w:ascii="Courier New" w:hAnsi="Courier New"/>
      </w:rPr>
    </w:lvl>
    <w:lvl w:ilvl="8" w:tplc="9448007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6"/>
    <w:multiLevelType w:val="hybridMultilevel"/>
    <w:tmpl w:val="820EFC42"/>
    <w:lvl w:ilvl="0" w:tplc="B1581766">
      <w:start w:val="1"/>
      <w:numFmt w:val="lowerRoman"/>
      <w:lvlText w:val="(%1)"/>
      <w:lvlJc w:val="left"/>
      <w:pPr>
        <w:ind w:left="0" w:firstLine="0"/>
      </w:pPr>
      <w:rPr>
        <w:rFonts w:ascii="Tahoma" w:eastAsia="Arial" w:hAnsi="Tahoma" w:cs="Tahoma" w:hint="default"/>
        <w:b/>
        <w:bCs/>
        <w:sz w:val="20"/>
        <w:szCs w:val="20"/>
      </w:rPr>
    </w:lvl>
    <w:lvl w:ilvl="1" w:tplc="FF24B3A8">
      <w:start w:val="1"/>
      <w:numFmt w:val="bullet"/>
      <w:lvlText w:val="o"/>
      <w:lvlJc w:val="left"/>
      <w:pPr>
        <w:tabs>
          <w:tab w:val="num" w:pos="1440"/>
        </w:tabs>
        <w:ind w:left="1440" w:hanging="360"/>
      </w:pPr>
      <w:rPr>
        <w:rFonts w:ascii="Courier New" w:hAnsi="Courier New"/>
      </w:rPr>
    </w:lvl>
    <w:lvl w:ilvl="2" w:tplc="CC0A4454">
      <w:start w:val="1"/>
      <w:numFmt w:val="bullet"/>
      <w:lvlText w:val=""/>
      <w:lvlJc w:val="left"/>
      <w:pPr>
        <w:tabs>
          <w:tab w:val="num" w:pos="2160"/>
        </w:tabs>
        <w:ind w:left="2160" w:hanging="360"/>
      </w:pPr>
      <w:rPr>
        <w:rFonts w:ascii="Wingdings" w:hAnsi="Wingdings"/>
      </w:rPr>
    </w:lvl>
    <w:lvl w:ilvl="3" w:tplc="13DEAA28">
      <w:start w:val="1"/>
      <w:numFmt w:val="lowerLetter"/>
      <w:lvlText w:val="(%4)"/>
      <w:lvlJc w:val="left"/>
      <w:pPr>
        <w:ind w:left="0" w:firstLine="0"/>
      </w:pPr>
      <w:rPr>
        <w:rFonts w:ascii="Tahoma" w:eastAsia="Arial" w:hAnsi="Tahoma" w:cs="Tahoma" w:hint="default"/>
        <w:b/>
        <w:bCs/>
        <w:sz w:val="20"/>
        <w:szCs w:val="20"/>
      </w:rPr>
    </w:lvl>
    <w:lvl w:ilvl="4" w:tplc="F61063AA">
      <w:start w:val="1"/>
      <w:numFmt w:val="lowerRoman"/>
      <w:lvlText w:val="(%5)"/>
      <w:lvlJc w:val="left"/>
      <w:pPr>
        <w:ind w:left="0" w:firstLine="0"/>
      </w:pPr>
      <w:rPr>
        <w:rFonts w:ascii="Tahoma" w:eastAsia="Cambria" w:hAnsi="Tahoma" w:cs="Tahoma" w:hint="default"/>
        <w:b/>
        <w:bCs/>
        <w:sz w:val="20"/>
        <w:szCs w:val="20"/>
      </w:rPr>
    </w:lvl>
    <w:lvl w:ilvl="5" w:tplc="E272F214">
      <w:start w:val="1"/>
      <w:numFmt w:val="bullet"/>
      <w:lvlText w:val=""/>
      <w:lvlJc w:val="left"/>
      <w:pPr>
        <w:tabs>
          <w:tab w:val="num" w:pos="4320"/>
        </w:tabs>
        <w:ind w:left="4320" w:hanging="360"/>
      </w:pPr>
      <w:rPr>
        <w:rFonts w:ascii="Wingdings" w:hAnsi="Wingdings"/>
      </w:rPr>
    </w:lvl>
    <w:lvl w:ilvl="6" w:tplc="B344C2E6">
      <w:start w:val="1"/>
      <w:numFmt w:val="bullet"/>
      <w:lvlText w:val=""/>
      <w:lvlJc w:val="left"/>
      <w:pPr>
        <w:tabs>
          <w:tab w:val="num" w:pos="5040"/>
        </w:tabs>
        <w:ind w:left="5040" w:hanging="360"/>
      </w:pPr>
      <w:rPr>
        <w:rFonts w:ascii="Symbol" w:hAnsi="Symbol"/>
      </w:rPr>
    </w:lvl>
    <w:lvl w:ilvl="7" w:tplc="6B482FDA">
      <w:start w:val="1"/>
      <w:numFmt w:val="bullet"/>
      <w:lvlText w:val="o"/>
      <w:lvlJc w:val="left"/>
      <w:pPr>
        <w:tabs>
          <w:tab w:val="num" w:pos="5760"/>
        </w:tabs>
        <w:ind w:left="5760" w:hanging="360"/>
      </w:pPr>
      <w:rPr>
        <w:rFonts w:ascii="Courier New" w:hAnsi="Courier New"/>
      </w:rPr>
    </w:lvl>
    <w:lvl w:ilvl="8" w:tplc="2AB81FB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F064EE1E"/>
    <w:lvl w:ilvl="0" w:tplc="8FE0F62C">
      <w:start w:val="1"/>
      <w:numFmt w:val="upperLetter"/>
      <w:lvlText w:val="(%1)"/>
      <w:lvlJc w:val="left"/>
      <w:pPr>
        <w:ind w:left="0" w:firstLine="0"/>
      </w:pPr>
      <w:rPr>
        <w:rFonts w:ascii="Tahoma" w:eastAsia="Arial" w:hAnsi="Tahoma" w:cs="Tahoma" w:hint="default"/>
        <w:b/>
        <w:bCs/>
        <w:sz w:val="20"/>
        <w:szCs w:val="20"/>
      </w:rPr>
    </w:lvl>
    <w:lvl w:ilvl="1" w:tplc="26887DA4">
      <w:start w:val="1"/>
      <w:numFmt w:val="bullet"/>
      <w:lvlText w:val="o"/>
      <w:lvlJc w:val="left"/>
      <w:pPr>
        <w:tabs>
          <w:tab w:val="num" w:pos="1440"/>
        </w:tabs>
        <w:ind w:left="1440" w:hanging="360"/>
      </w:pPr>
      <w:rPr>
        <w:rFonts w:ascii="Courier New" w:hAnsi="Courier New"/>
      </w:rPr>
    </w:lvl>
    <w:lvl w:ilvl="2" w:tplc="911C4FE2">
      <w:start w:val="1"/>
      <w:numFmt w:val="bullet"/>
      <w:lvlText w:val=""/>
      <w:lvlJc w:val="left"/>
      <w:pPr>
        <w:tabs>
          <w:tab w:val="num" w:pos="2160"/>
        </w:tabs>
        <w:ind w:left="2160" w:hanging="360"/>
      </w:pPr>
      <w:rPr>
        <w:rFonts w:ascii="Wingdings" w:hAnsi="Wingdings"/>
      </w:rPr>
    </w:lvl>
    <w:lvl w:ilvl="3" w:tplc="EAE28102">
      <w:start w:val="1"/>
      <w:numFmt w:val="lowerLetter"/>
      <w:lvlText w:val="(%4)"/>
      <w:lvlJc w:val="left"/>
      <w:pPr>
        <w:ind w:left="0" w:firstLine="0"/>
      </w:pPr>
      <w:rPr>
        <w:rFonts w:ascii="Tahoma" w:eastAsia="Arial" w:hAnsi="Tahoma" w:cs="Tahoma" w:hint="default"/>
        <w:b/>
        <w:bCs/>
        <w:sz w:val="20"/>
        <w:szCs w:val="20"/>
      </w:rPr>
    </w:lvl>
    <w:lvl w:ilvl="4" w:tplc="66542956">
      <w:start w:val="1"/>
      <w:numFmt w:val="upperLetter"/>
      <w:lvlText w:val="(%5)"/>
      <w:lvlJc w:val="left"/>
      <w:pPr>
        <w:ind w:left="360" w:hanging="360"/>
      </w:pPr>
      <w:rPr>
        <w:rFonts w:ascii="Tahoma" w:eastAsia="Arial" w:hAnsi="Tahoma" w:cs="Tahoma" w:hint="default"/>
        <w:b/>
        <w:bCs/>
        <w:sz w:val="20"/>
        <w:szCs w:val="20"/>
      </w:rPr>
    </w:lvl>
    <w:lvl w:ilvl="5" w:tplc="57D2968A">
      <w:start w:val="1"/>
      <w:numFmt w:val="bullet"/>
      <w:lvlText w:val=""/>
      <w:lvlJc w:val="left"/>
      <w:pPr>
        <w:tabs>
          <w:tab w:val="num" w:pos="4320"/>
        </w:tabs>
        <w:ind w:left="4320" w:hanging="360"/>
      </w:pPr>
      <w:rPr>
        <w:rFonts w:ascii="Wingdings" w:hAnsi="Wingdings"/>
      </w:rPr>
    </w:lvl>
    <w:lvl w:ilvl="6" w:tplc="66542956">
      <w:start w:val="1"/>
      <w:numFmt w:val="upperLetter"/>
      <w:lvlText w:val="(%7)"/>
      <w:lvlJc w:val="left"/>
      <w:pPr>
        <w:ind w:left="0" w:firstLine="0"/>
      </w:pPr>
      <w:rPr>
        <w:rFonts w:ascii="Tahoma" w:eastAsia="Arial" w:hAnsi="Tahoma" w:cs="Tahoma" w:hint="default"/>
        <w:b/>
        <w:bCs/>
        <w:sz w:val="20"/>
        <w:szCs w:val="20"/>
      </w:rPr>
    </w:lvl>
    <w:lvl w:ilvl="7" w:tplc="50A2C942">
      <w:start w:val="1"/>
      <w:numFmt w:val="bullet"/>
      <w:lvlText w:val="o"/>
      <w:lvlJc w:val="left"/>
      <w:pPr>
        <w:tabs>
          <w:tab w:val="num" w:pos="5760"/>
        </w:tabs>
        <w:ind w:left="5760" w:hanging="360"/>
      </w:pPr>
      <w:rPr>
        <w:rFonts w:ascii="Courier New" w:hAnsi="Courier New"/>
      </w:rPr>
    </w:lvl>
    <w:lvl w:ilvl="8" w:tplc="62F27D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3594E8C2"/>
    <w:lvl w:ilvl="0" w:tplc="72AA684E">
      <w:start w:val="1"/>
      <w:numFmt w:val="lowerRoman"/>
      <w:lvlText w:val="(%1)"/>
      <w:lvlJc w:val="left"/>
      <w:pPr>
        <w:ind w:left="0" w:firstLine="0"/>
      </w:pPr>
      <w:rPr>
        <w:rFonts w:ascii="Tahoma" w:eastAsia="Arial" w:hAnsi="Tahoma" w:cs="Tahoma" w:hint="default"/>
        <w:b/>
        <w:bCs/>
        <w:sz w:val="20"/>
        <w:szCs w:val="20"/>
      </w:rPr>
    </w:lvl>
    <w:lvl w:ilvl="1" w:tplc="B3264FF0">
      <w:start w:val="1"/>
      <w:numFmt w:val="bullet"/>
      <w:lvlText w:val="o"/>
      <w:lvlJc w:val="left"/>
      <w:pPr>
        <w:tabs>
          <w:tab w:val="num" w:pos="1440"/>
        </w:tabs>
        <w:ind w:left="1440" w:hanging="360"/>
      </w:pPr>
      <w:rPr>
        <w:rFonts w:ascii="Courier New" w:hAnsi="Courier New"/>
      </w:rPr>
    </w:lvl>
    <w:lvl w:ilvl="2" w:tplc="32C07DC4">
      <w:start w:val="1"/>
      <w:numFmt w:val="bullet"/>
      <w:lvlText w:val=""/>
      <w:lvlJc w:val="left"/>
      <w:pPr>
        <w:tabs>
          <w:tab w:val="num" w:pos="2160"/>
        </w:tabs>
        <w:ind w:left="2160" w:hanging="360"/>
      </w:pPr>
      <w:rPr>
        <w:rFonts w:ascii="Wingdings" w:hAnsi="Wingdings"/>
      </w:rPr>
    </w:lvl>
    <w:lvl w:ilvl="3" w:tplc="5E764282">
      <w:start w:val="1"/>
      <w:numFmt w:val="lowerLetter"/>
      <w:lvlText w:val="(%4)"/>
      <w:lvlJc w:val="left"/>
      <w:pPr>
        <w:ind w:left="0" w:firstLine="0"/>
      </w:pPr>
      <w:rPr>
        <w:rFonts w:ascii="Tahoma" w:eastAsia="Arial" w:hAnsi="Tahoma" w:cs="Tahoma" w:hint="default"/>
        <w:b/>
        <w:bCs/>
        <w:sz w:val="20"/>
        <w:szCs w:val="20"/>
      </w:rPr>
    </w:lvl>
    <w:lvl w:ilvl="4" w:tplc="E23007FE">
      <w:start w:val="1"/>
      <w:numFmt w:val="lowerRoman"/>
      <w:lvlText w:val="(%5)"/>
      <w:lvlJc w:val="left"/>
      <w:pPr>
        <w:ind w:left="0" w:firstLine="0"/>
      </w:pPr>
      <w:rPr>
        <w:rFonts w:ascii="Tahoma" w:eastAsia="Arial" w:hAnsi="Tahoma" w:cs="Tahoma" w:hint="default"/>
        <w:b/>
        <w:bCs/>
        <w:sz w:val="20"/>
        <w:szCs w:val="20"/>
      </w:rPr>
    </w:lvl>
    <w:lvl w:ilvl="5" w:tplc="76DE7D88">
      <w:start w:val="1"/>
      <w:numFmt w:val="bullet"/>
      <w:lvlText w:val=""/>
      <w:lvlJc w:val="left"/>
      <w:pPr>
        <w:tabs>
          <w:tab w:val="num" w:pos="4320"/>
        </w:tabs>
        <w:ind w:left="4320" w:hanging="360"/>
      </w:pPr>
      <w:rPr>
        <w:rFonts w:ascii="Wingdings" w:hAnsi="Wingdings"/>
      </w:rPr>
    </w:lvl>
    <w:lvl w:ilvl="6" w:tplc="2886249A">
      <w:start w:val="1"/>
      <w:numFmt w:val="bullet"/>
      <w:lvlText w:val=""/>
      <w:lvlJc w:val="left"/>
      <w:pPr>
        <w:tabs>
          <w:tab w:val="num" w:pos="5040"/>
        </w:tabs>
        <w:ind w:left="5040" w:hanging="360"/>
      </w:pPr>
      <w:rPr>
        <w:rFonts w:ascii="Symbol" w:hAnsi="Symbol"/>
      </w:rPr>
    </w:lvl>
    <w:lvl w:ilvl="7" w:tplc="959AC26E">
      <w:start w:val="1"/>
      <w:numFmt w:val="bullet"/>
      <w:lvlText w:val="o"/>
      <w:lvlJc w:val="left"/>
      <w:pPr>
        <w:tabs>
          <w:tab w:val="num" w:pos="5760"/>
        </w:tabs>
        <w:ind w:left="5760" w:hanging="360"/>
      </w:pPr>
      <w:rPr>
        <w:rFonts w:ascii="Courier New" w:hAnsi="Courier New"/>
      </w:rPr>
    </w:lvl>
    <w:lvl w:ilvl="8" w:tplc="933261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9"/>
    <w:multiLevelType w:val="hybridMultilevel"/>
    <w:tmpl w:val="38F699E2"/>
    <w:lvl w:ilvl="0" w:tplc="5F20BACA">
      <w:start w:val="1"/>
      <w:numFmt w:val="upperLetter"/>
      <w:lvlText w:val="(%1)"/>
      <w:lvlJc w:val="left"/>
      <w:pPr>
        <w:ind w:left="0" w:firstLine="0"/>
      </w:pPr>
      <w:rPr>
        <w:rFonts w:ascii="Tahoma" w:eastAsia="Arial" w:hAnsi="Tahoma" w:cs="Tahoma" w:hint="default"/>
        <w:b/>
        <w:bCs/>
        <w:sz w:val="20"/>
        <w:szCs w:val="20"/>
      </w:rPr>
    </w:lvl>
    <w:lvl w:ilvl="1" w:tplc="E09446B4">
      <w:start w:val="1"/>
      <w:numFmt w:val="bullet"/>
      <w:lvlText w:val="o"/>
      <w:lvlJc w:val="left"/>
      <w:pPr>
        <w:tabs>
          <w:tab w:val="num" w:pos="1440"/>
        </w:tabs>
        <w:ind w:left="1440" w:hanging="360"/>
      </w:pPr>
      <w:rPr>
        <w:rFonts w:ascii="Courier New" w:hAnsi="Courier New"/>
      </w:rPr>
    </w:lvl>
    <w:lvl w:ilvl="2" w:tplc="D354C2E0">
      <w:start w:val="1"/>
      <w:numFmt w:val="bullet"/>
      <w:lvlText w:val=""/>
      <w:lvlJc w:val="left"/>
      <w:pPr>
        <w:tabs>
          <w:tab w:val="num" w:pos="2160"/>
        </w:tabs>
        <w:ind w:left="2160" w:hanging="360"/>
      </w:pPr>
      <w:rPr>
        <w:rFonts w:ascii="Wingdings" w:hAnsi="Wingdings"/>
      </w:rPr>
    </w:lvl>
    <w:lvl w:ilvl="3" w:tplc="06707016">
      <w:start w:val="1"/>
      <w:numFmt w:val="lowerLetter"/>
      <w:lvlText w:val="(%4)"/>
      <w:lvlJc w:val="left"/>
      <w:pPr>
        <w:ind w:left="0" w:firstLine="0"/>
      </w:pPr>
      <w:rPr>
        <w:rFonts w:ascii="Tahoma" w:eastAsia="Arial" w:hAnsi="Tahoma" w:cs="Tahoma" w:hint="default"/>
        <w:b/>
        <w:bCs/>
        <w:sz w:val="20"/>
        <w:szCs w:val="20"/>
      </w:rPr>
    </w:lvl>
    <w:lvl w:ilvl="4" w:tplc="08F05F9A">
      <w:start w:val="1"/>
      <w:numFmt w:val="lowerRoman"/>
      <w:lvlText w:val="(%5)"/>
      <w:lvlJc w:val="left"/>
      <w:pPr>
        <w:ind w:left="0" w:firstLine="0"/>
      </w:pPr>
      <w:rPr>
        <w:rFonts w:ascii="Tahoma" w:eastAsia="Arial" w:hAnsi="Tahoma" w:cs="Tahoma" w:hint="default"/>
        <w:b/>
        <w:bCs/>
        <w:sz w:val="20"/>
        <w:szCs w:val="20"/>
      </w:rPr>
    </w:lvl>
    <w:lvl w:ilvl="5" w:tplc="87A68D40">
      <w:start w:val="1"/>
      <w:numFmt w:val="bullet"/>
      <w:lvlText w:val=""/>
      <w:lvlJc w:val="left"/>
      <w:pPr>
        <w:tabs>
          <w:tab w:val="num" w:pos="4320"/>
        </w:tabs>
        <w:ind w:left="4320" w:hanging="360"/>
      </w:pPr>
      <w:rPr>
        <w:rFonts w:ascii="Wingdings" w:hAnsi="Wingdings"/>
      </w:rPr>
    </w:lvl>
    <w:lvl w:ilvl="6" w:tplc="429CC02C">
      <w:start w:val="1"/>
      <w:numFmt w:val="bullet"/>
      <w:lvlText w:val=""/>
      <w:lvlJc w:val="left"/>
      <w:pPr>
        <w:tabs>
          <w:tab w:val="num" w:pos="5040"/>
        </w:tabs>
        <w:ind w:left="5040" w:hanging="360"/>
      </w:pPr>
      <w:rPr>
        <w:rFonts w:ascii="Symbol" w:hAnsi="Symbol"/>
      </w:rPr>
    </w:lvl>
    <w:lvl w:ilvl="7" w:tplc="0682E26A">
      <w:start w:val="1"/>
      <w:numFmt w:val="bullet"/>
      <w:lvlText w:val="o"/>
      <w:lvlJc w:val="left"/>
      <w:pPr>
        <w:tabs>
          <w:tab w:val="num" w:pos="5760"/>
        </w:tabs>
        <w:ind w:left="5760" w:hanging="360"/>
      </w:pPr>
      <w:rPr>
        <w:rFonts w:ascii="Courier New" w:hAnsi="Courier New"/>
      </w:rPr>
    </w:lvl>
    <w:lvl w:ilvl="8" w:tplc="A00C663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A"/>
    <w:multiLevelType w:val="hybridMultilevel"/>
    <w:tmpl w:val="0000001A"/>
    <w:lvl w:ilvl="0" w:tplc="6568CC16">
      <w:start w:val="1"/>
      <w:numFmt w:val="bullet"/>
      <w:lvlText w:val=""/>
      <w:lvlJc w:val="left"/>
      <w:pPr>
        <w:ind w:left="720" w:hanging="360"/>
      </w:pPr>
      <w:rPr>
        <w:rFonts w:ascii="Symbol" w:hAnsi="Symbol"/>
        <w:b w:val="0"/>
        <w:bCs w:val="0"/>
      </w:rPr>
    </w:lvl>
    <w:lvl w:ilvl="1" w:tplc="199027E6">
      <w:start w:val="1"/>
      <w:numFmt w:val="bullet"/>
      <w:lvlText w:val="o"/>
      <w:lvlJc w:val="left"/>
      <w:pPr>
        <w:tabs>
          <w:tab w:val="num" w:pos="1440"/>
        </w:tabs>
        <w:ind w:left="1440" w:hanging="360"/>
      </w:pPr>
      <w:rPr>
        <w:rFonts w:ascii="Courier New" w:hAnsi="Courier New"/>
      </w:rPr>
    </w:lvl>
    <w:lvl w:ilvl="2" w:tplc="EA16F244">
      <w:start w:val="1"/>
      <w:numFmt w:val="bullet"/>
      <w:lvlText w:val=""/>
      <w:lvlJc w:val="left"/>
      <w:pPr>
        <w:tabs>
          <w:tab w:val="num" w:pos="2160"/>
        </w:tabs>
        <w:ind w:left="2160" w:hanging="360"/>
      </w:pPr>
      <w:rPr>
        <w:rFonts w:ascii="Wingdings" w:hAnsi="Wingdings"/>
      </w:rPr>
    </w:lvl>
    <w:lvl w:ilvl="3" w:tplc="A26A68DA">
      <w:start w:val="1"/>
      <w:numFmt w:val="bullet"/>
      <w:lvlText w:val=""/>
      <w:lvlJc w:val="left"/>
      <w:pPr>
        <w:tabs>
          <w:tab w:val="num" w:pos="2880"/>
        </w:tabs>
        <w:ind w:left="2880" w:hanging="360"/>
      </w:pPr>
      <w:rPr>
        <w:rFonts w:ascii="Symbol" w:hAnsi="Symbol"/>
      </w:rPr>
    </w:lvl>
    <w:lvl w:ilvl="4" w:tplc="CC4899D0">
      <w:start w:val="1"/>
      <w:numFmt w:val="bullet"/>
      <w:lvlText w:val="o"/>
      <w:lvlJc w:val="left"/>
      <w:pPr>
        <w:tabs>
          <w:tab w:val="num" w:pos="3600"/>
        </w:tabs>
        <w:ind w:left="3600" w:hanging="360"/>
      </w:pPr>
      <w:rPr>
        <w:rFonts w:ascii="Courier New" w:hAnsi="Courier New"/>
      </w:rPr>
    </w:lvl>
    <w:lvl w:ilvl="5" w:tplc="4F607D92">
      <w:start w:val="1"/>
      <w:numFmt w:val="bullet"/>
      <w:lvlText w:val=""/>
      <w:lvlJc w:val="left"/>
      <w:pPr>
        <w:tabs>
          <w:tab w:val="num" w:pos="4320"/>
        </w:tabs>
        <w:ind w:left="4320" w:hanging="360"/>
      </w:pPr>
      <w:rPr>
        <w:rFonts w:ascii="Wingdings" w:hAnsi="Wingdings"/>
      </w:rPr>
    </w:lvl>
    <w:lvl w:ilvl="6" w:tplc="C8A886E4">
      <w:start w:val="1"/>
      <w:numFmt w:val="bullet"/>
      <w:lvlText w:val=""/>
      <w:lvlJc w:val="left"/>
      <w:pPr>
        <w:tabs>
          <w:tab w:val="num" w:pos="5040"/>
        </w:tabs>
        <w:ind w:left="5040" w:hanging="360"/>
      </w:pPr>
      <w:rPr>
        <w:rFonts w:ascii="Symbol" w:hAnsi="Symbol"/>
      </w:rPr>
    </w:lvl>
    <w:lvl w:ilvl="7" w:tplc="5CD236B0">
      <w:start w:val="1"/>
      <w:numFmt w:val="bullet"/>
      <w:lvlText w:val="o"/>
      <w:lvlJc w:val="left"/>
      <w:pPr>
        <w:tabs>
          <w:tab w:val="num" w:pos="5760"/>
        </w:tabs>
        <w:ind w:left="5760" w:hanging="360"/>
      </w:pPr>
      <w:rPr>
        <w:rFonts w:ascii="Courier New" w:hAnsi="Courier New"/>
      </w:rPr>
    </w:lvl>
    <w:lvl w:ilvl="8" w:tplc="54DE50C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3F42204E">
      <w:start w:val="1"/>
      <w:numFmt w:val="bullet"/>
      <w:lvlText w:val=""/>
      <w:lvlJc w:val="left"/>
      <w:pPr>
        <w:ind w:left="720" w:hanging="360"/>
      </w:pPr>
      <w:rPr>
        <w:rFonts w:ascii="Symbol" w:hAnsi="Symbol"/>
        <w:b w:val="0"/>
        <w:bCs w:val="0"/>
      </w:rPr>
    </w:lvl>
    <w:lvl w:ilvl="1" w:tplc="D88622EE">
      <w:start w:val="1"/>
      <w:numFmt w:val="bullet"/>
      <w:lvlText w:val="o"/>
      <w:lvlJc w:val="left"/>
      <w:pPr>
        <w:tabs>
          <w:tab w:val="num" w:pos="1440"/>
        </w:tabs>
        <w:ind w:left="1440" w:hanging="360"/>
      </w:pPr>
      <w:rPr>
        <w:rFonts w:ascii="Courier New" w:hAnsi="Courier New"/>
      </w:rPr>
    </w:lvl>
    <w:lvl w:ilvl="2" w:tplc="8A820C20">
      <w:start w:val="1"/>
      <w:numFmt w:val="bullet"/>
      <w:lvlText w:val=""/>
      <w:lvlJc w:val="left"/>
      <w:pPr>
        <w:tabs>
          <w:tab w:val="num" w:pos="2160"/>
        </w:tabs>
        <w:ind w:left="2160" w:hanging="360"/>
      </w:pPr>
      <w:rPr>
        <w:rFonts w:ascii="Wingdings" w:hAnsi="Wingdings"/>
      </w:rPr>
    </w:lvl>
    <w:lvl w:ilvl="3" w:tplc="822C3C68">
      <w:start w:val="1"/>
      <w:numFmt w:val="bullet"/>
      <w:lvlText w:val=""/>
      <w:lvlJc w:val="left"/>
      <w:pPr>
        <w:tabs>
          <w:tab w:val="num" w:pos="2880"/>
        </w:tabs>
        <w:ind w:left="2880" w:hanging="360"/>
      </w:pPr>
      <w:rPr>
        <w:rFonts w:ascii="Symbol" w:hAnsi="Symbol"/>
      </w:rPr>
    </w:lvl>
    <w:lvl w:ilvl="4" w:tplc="CB1A2E8C">
      <w:start w:val="1"/>
      <w:numFmt w:val="bullet"/>
      <w:lvlText w:val="o"/>
      <w:lvlJc w:val="left"/>
      <w:pPr>
        <w:tabs>
          <w:tab w:val="num" w:pos="3600"/>
        </w:tabs>
        <w:ind w:left="3600" w:hanging="360"/>
      </w:pPr>
      <w:rPr>
        <w:rFonts w:ascii="Courier New" w:hAnsi="Courier New"/>
      </w:rPr>
    </w:lvl>
    <w:lvl w:ilvl="5" w:tplc="28023A9E">
      <w:start w:val="1"/>
      <w:numFmt w:val="bullet"/>
      <w:lvlText w:val=""/>
      <w:lvlJc w:val="left"/>
      <w:pPr>
        <w:tabs>
          <w:tab w:val="num" w:pos="4320"/>
        </w:tabs>
        <w:ind w:left="4320" w:hanging="360"/>
      </w:pPr>
      <w:rPr>
        <w:rFonts w:ascii="Wingdings" w:hAnsi="Wingdings"/>
      </w:rPr>
    </w:lvl>
    <w:lvl w:ilvl="6" w:tplc="14401B8A">
      <w:start w:val="1"/>
      <w:numFmt w:val="bullet"/>
      <w:lvlText w:val=""/>
      <w:lvlJc w:val="left"/>
      <w:pPr>
        <w:tabs>
          <w:tab w:val="num" w:pos="5040"/>
        </w:tabs>
        <w:ind w:left="5040" w:hanging="360"/>
      </w:pPr>
      <w:rPr>
        <w:rFonts w:ascii="Symbol" w:hAnsi="Symbol"/>
      </w:rPr>
    </w:lvl>
    <w:lvl w:ilvl="7" w:tplc="BC221468">
      <w:start w:val="1"/>
      <w:numFmt w:val="bullet"/>
      <w:lvlText w:val="o"/>
      <w:lvlJc w:val="left"/>
      <w:pPr>
        <w:tabs>
          <w:tab w:val="num" w:pos="5760"/>
        </w:tabs>
        <w:ind w:left="5760" w:hanging="360"/>
      </w:pPr>
      <w:rPr>
        <w:rFonts w:ascii="Courier New" w:hAnsi="Courier New"/>
      </w:rPr>
    </w:lvl>
    <w:lvl w:ilvl="8" w:tplc="5996426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6318ECFE">
      <w:start w:val="1"/>
      <w:numFmt w:val="bullet"/>
      <w:lvlText w:val=""/>
      <w:lvlJc w:val="left"/>
      <w:pPr>
        <w:ind w:left="720" w:hanging="360"/>
      </w:pPr>
      <w:rPr>
        <w:rFonts w:ascii="Symbol" w:hAnsi="Symbol"/>
        <w:b w:val="0"/>
        <w:bCs w:val="0"/>
      </w:rPr>
    </w:lvl>
    <w:lvl w:ilvl="1" w:tplc="4CC8FE6C">
      <w:start w:val="1"/>
      <w:numFmt w:val="bullet"/>
      <w:lvlText w:val="o"/>
      <w:lvlJc w:val="left"/>
      <w:pPr>
        <w:tabs>
          <w:tab w:val="num" w:pos="1440"/>
        </w:tabs>
        <w:ind w:left="1440" w:hanging="360"/>
      </w:pPr>
      <w:rPr>
        <w:rFonts w:ascii="Courier New" w:hAnsi="Courier New"/>
      </w:rPr>
    </w:lvl>
    <w:lvl w:ilvl="2" w:tplc="FD88E0EA">
      <w:start w:val="1"/>
      <w:numFmt w:val="bullet"/>
      <w:lvlText w:val=""/>
      <w:lvlJc w:val="left"/>
      <w:pPr>
        <w:tabs>
          <w:tab w:val="num" w:pos="2160"/>
        </w:tabs>
        <w:ind w:left="2160" w:hanging="360"/>
      </w:pPr>
      <w:rPr>
        <w:rFonts w:ascii="Wingdings" w:hAnsi="Wingdings"/>
      </w:rPr>
    </w:lvl>
    <w:lvl w:ilvl="3" w:tplc="1070F230">
      <w:start w:val="1"/>
      <w:numFmt w:val="bullet"/>
      <w:lvlText w:val=""/>
      <w:lvlJc w:val="left"/>
      <w:pPr>
        <w:tabs>
          <w:tab w:val="num" w:pos="2880"/>
        </w:tabs>
        <w:ind w:left="2880" w:hanging="360"/>
      </w:pPr>
      <w:rPr>
        <w:rFonts w:ascii="Symbol" w:hAnsi="Symbol"/>
      </w:rPr>
    </w:lvl>
    <w:lvl w:ilvl="4" w:tplc="C09CD3C6">
      <w:start w:val="1"/>
      <w:numFmt w:val="bullet"/>
      <w:lvlText w:val="o"/>
      <w:lvlJc w:val="left"/>
      <w:pPr>
        <w:tabs>
          <w:tab w:val="num" w:pos="3600"/>
        </w:tabs>
        <w:ind w:left="3600" w:hanging="360"/>
      </w:pPr>
      <w:rPr>
        <w:rFonts w:ascii="Courier New" w:hAnsi="Courier New"/>
      </w:rPr>
    </w:lvl>
    <w:lvl w:ilvl="5" w:tplc="D1FC5D4C">
      <w:start w:val="1"/>
      <w:numFmt w:val="bullet"/>
      <w:lvlText w:val=""/>
      <w:lvlJc w:val="left"/>
      <w:pPr>
        <w:tabs>
          <w:tab w:val="num" w:pos="4320"/>
        </w:tabs>
        <w:ind w:left="4320" w:hanging="360"/>
      </w:pPr>
      <w:rPr>
        <w:rFonts w:ascii="Wingdings" w:hAnsi="Wingdings"/>
      </w:rPr>
    </w:lvl>
    <w:lvl w:ilvl="6" w:tplc="9A4A85B0">
      <w:start w:val="1"/>
      <w:numFmt w:val="bullet"/>
      <w:lvlText w:val=""/>
      <w:lvlJc w:val="left"/>
      <w:pPr>
        <w:tabs>
          <w:tab w:val="num" w:pos="5040"/>
        </w:tabs>
        <w:ind w:left="5040" w:hanging="360"/>
      </w:pPr>
      <w:rPr>
        <w:rFonts w:ascii="Symbol" w:hAnsi="Symbol"/>
      </w:rPr>
    </w:lvl>
    <w:lvl w:ilvl="7" w:tplc="408A3E76">
      <w:start w:val="1"/>
      <w:numFmt w:val="bullet"/>
      <w:lvlText w:val="o"/>
      <w:lvlJc w:val="left"/>
      <w:pPr>
        <w:tabs>
          <w:tab w:val="num" w:pos="5760"/>
        </w:tabs>
        <w:ind w:left="5760" w:hanging="360"/>
      </w:pPr>
      <w:rPr>
        <w:rFonts w:ascii="Courier New" w:hAnsi="Courier New"/>
      </w:rPr>
    </w:lvl>
    <w:lvl w:ilvl="8" w:tplc="9C7CCA3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D"/>
    <w:multiLevelType w:val="hybridMultilevel"/>
    <w:tmpl w:val="02F4A72A"/>
    <w:lvl w:ilvl="0" w:tplc="A0C63F54">
      <w:start w:val="1"/>
      <w:numFmt w:val="lowerRoman"/>
      <w:lvlText w:val="(%1)"/>
      <w:lvlJc w:val="left"/>
      <w:pPr>
        <w:ind w:left="0" w:firstLine="0"/>
      </w:pPr>
      <w:rPr>
        <w:rFonts w:ascii="Tahoma" w:eastAsia="Arial" w:hAnsi="Tahoma" w:cs="Tahoma" w:hint="default"/>
        <w:b/>
        <w:bCs/>
        <w:sz w:val="20"/>
        <w:szCs w:val="20"/>
      </w:rPr>
    </w:lvl>
    <w:lvl w:ilvl="1" w:tplc="AAD2DE08">
      <w:start w:val="1"/>
      <w:numFmt w:val="bullet"/>
      <w:lvlText w:val="o"/>
      <w:lvlJc w:val="left"/>
      <w:pPr>
        <w:tabs>
          <w:tab w:val="num" w:pos="1440"/>
        </w:tabs>
        <w:ind w:left="1440" w:hanging="360"/>
      </w:pPr>
      <w:rPr>
        <w:rFonts w:ascii="Courier New" w:hAnsi="Courier New"/>
      </w:rPr>
    </w:lvl>
    <w:lvl w:ilvl="2" w:tplc="89F6238C">
      <w:start w:val="1"/>
      <w:numFmt w:val="bullet"/>
      <w:lvlText w:val=""/>
      <w:lvlJc w:val="left"/>
      <w:pPr>
        <w:tabs>
          <w:tab w:val="num" w:pos="2160"/>
        </w:tabs>
        <w:ind w:left="2160" w:hanging="360"/>
      </w:pPr>
      <w:rPr>
        <w:rFonts w:ascii="Wingdings" w:hAnsi="Wingdings"/>
      </w:rPr>
    </w:lvl>
    <w:lvl w:ilvl="3" w:tplc="14D0BBD2">
      <w:start w:val="2"/>
      <w:numFmt w:val="lowerLetter"/>
      <w:lvlText w:val="(%4)"/>
      <w:lvlJc w:val="left"/>
      <w:pPr>
        <w:ind w:left="0" w:firstLine="0"/>
      </w:pPr>
      <w:rPr>
        <w:rFonts w:ascii="Arial" w:eastAsia="Arial" w:hAnsi="Arial" w:cs="Arial"/>
        <w:b/>
        <w:bCs/>
        <w:sz w:val="22"/>
        <w:szCs w:val="22"/>
      </w:rPr>
    </w:lvl>
    <w:lvl w:ilvl="4" w:tplc="01242D96">
      <w:start w:val="1"/>
      <w:numFmt w:val="bullet"/>
      <w:lvlText w:val="o"/>
      <w:lvlJc w:val="left"/>
      <w:pPr>
        <w:tabs>
          <w:tab w:val="num" w:pos="3600"/>
        </w:tabs>
        <w:ind w:left="3600" w:hanging="360"/>
      </w:pPr>
      <w:rPr>
        <w:rFonts w:ascii="Courier New" w:hAnsi="Courier New"/>
      </w:rPr>
    </w:lvl>
    <w:lvl w:ilvl="5" w:tplc="454CC6C4">
      <w:start w:val="1"/>
      <w:numFmt w:val="bullet"/>
      <w:lvlText w:val=""/>
      <w:lvlJc w:val="left"/>
      <w:pPr>
        <w:tabs>
          <w:tab w:val="num" w:pos="4320"/>
        </w:tabs>
        <w:ind w:left="4320" w:hanging="360"/>
      </w:pPr>
      <w:rPr>
        <w:rFonts w:ascii="Wingdings" w:hAnsi="Wingdings"/>
      </w:rPr>
    </w:lvl>
    <w:lvl w:ilvl="6" w:tplc="FDB00EBC">
      <w:start w:val="1"/>
      <w:numFmt w:val="bullet"/>
      <w:lvlText w:val=""/>
      <w:lvlJc w:val="left"/>
      <w:pPr>
        <w:tabs>
          <w:tab w:val="num" w:pos="5040"/>
        </w:tabs>
        <w:ind w:left="5040" w:hanging="360"/>
      </w:pPr>
      <w:rPr>
        <w:rFonts w:ascii="Symbol" w:hAnsi="Symbol"/>
      </w:rPr>
    </w:lvl>
    <w:lvl w:ilvl="7" w:tplc="8026BAE0">
      <w:start w:val="1"/>
      <w:numFmt w:val="bullet"/>
      <w:lvlText w:val="o"/>
      <w:lvlJc w:val="left"/>
      <w:pPr>
        <w:tabs>
          <w:tab w:val="num" w:pos="5760"/>
        </w:tabs>
        <w:ind w:left="5760" w:hanging="360"/>
      </w:pPr>
      <w:rPr>
        <w:rFonts w:ascii="Courier New" w:hAnsi="Courier New"/>
      </w:rPr>
    </w:lvl>
    <w:lvl w:ilvl="8" w:tplc="D11246F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F"/>
    <w:multiLevelType w:val="multilevel"/>
    <w:tmpl w:val="C2AA852A"/>
    <w:lvl w:ilvl="0">
      <w:start w:val="1"/>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0"/>
    <w:multiLevelType w:val="multilevel"/>
    <w:tmpl w:val="06309992"/>
    <w:lvl w:ilvl="0">
      <w:start w:val="2"/>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1"/>
    <w:multiLevelType w:val="multilevel"/>
    <w:tmpl w:val="8CAAC502"/>
    <w:lvl w:ilvl="0">
      <w:start w:val="3"/>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2"/>
    <w:multiLevelType w:val="multilevel"/>
    <w:tmpl w:val="5964BBE0"/>
    <w:lvl w:ilvl="0">
      <w:start w:val="4"/>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3"/>
    <w:multiLevelType w:val="multilevel"/>
    <w:tmpl w:val="45CE4A60"/>
    <w:lvl w:ilvl="0">
      <w:start w:val="5"/>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4"/>
    <w:multiLevelType w:val="multilevel"/>
    <w:tmpl w:val="B2F84666"/>
    <w:lvl w:ilvl="0">
      <w:start w:val="6"/>
      <w:numFmt w:val="decimal"/>
      <w:lvlText w:val="%1."/>
      <w:lvlJc w:val="left"/>
      <w:pPr>
        <w:ind w:left="720" w:hanging="360"/>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00000025"/>
    <w:multiLevelType w:val="hybridMultilevel"/>
    <w:tmpl w:val="00000025"/>
    <w:lvl w:ilvl="0" w:tplc="2946A7E4">
      <w:start w:val="1"/>
      <w:numFmt w:val="bullet"/>
      <w:lvlText w:val=""/>
      <w:lvlJc w:val="left"/>
      <w:pPr>
        <w:ind w:left="720" w:hanging="360"/>
      </w:pPr>
      <w:rPr>
        <w:rFonts w:ascii="Symbol" w:hAnsi="Symbol"/>
        <w:b w:val="0"/>
        <w:bCs w:val="0"/>
      </w:rPr>
    </w:lvl>
    <w:lvl w:ilvl="1" w:tplc="413895FA">
      <w:start w:val="1"/>
      <w:numFmt w:val="bullet"/>
      <w:lvlText w:val="o"/>
      <w:lvlJc w:val="left"/>
      <w:pPr>
        <w:tabs>
          <w:tab w:val="num" w:pos="1440"/>
        </w:tabs>
        <w:ind w:left="1440" w:hanging="360"/>
      </w:pPr>
      <w:rPr>
        <w:rFonts w:ascii="Courier New" w:hAnsi="Courier New"/>
      </w:rPr>
    </w:lvl>
    <w:lvl w:ilvl="2" w:tplc="0554D32A">
      <w:start w:val="1"/>
      <w:numFmt w:val="bullet"/>
      <w:lvlText w:val=""/>
      <w:lvlJc w:val="left"/>
      <w:pPr>
        <w:tabs>
          <w:tab w:val="num" w:pos="2160"/>
        </w:tabs>
        <w:ind w:left="2160" w:hanging="360"/>
      </w:pPr>
      <w:rPr>
        <w:rFonts w:ascii="Wingdings" w:hAnsi="Wingdings"/>
      </w:rPr>
    </w:lvl>
    <w:lvl w:ilvl="3" w:tplc="A6E41BD4">
      <w:start w:val="1"/>
      <w:numFmt w:val="bullet"/>
      <w:lvlText w:val=""/>
      <w:lvlJc w:val="left"/>
      <w:pPr>
        <w:tabs>
          <w:tab w:val="num" w:pos="2880"/>
        </w:tabs>
        <w:ind w:left="2880" w:hanging="360"/>
      </w:pPr>
      <w:rPr>
        <w:rFonts w:ascii="Symbol" w:hAnsi="Symbol"/>
      </w:rPr>
    </w:lvl>
    <w:lvl w:ilvl="4" w:tplc="062C2B20">
      <w:start w:val="1"/>
      <w:numFmt w:val="bullet"/>
      <w:lvlText w:val="o"/>
      <w:lvlJc w:val="left"/>
      <w:pPr>
        <w:tabs>
          <w:tab w:val="num" w:pos="3600"/>
        </w:tabs>
        <w:ind w:left="3600" w:hanging="360"/>
      </w:pPr>
      <w:rPr>
        <w:rFonts w:ascii="Courier New" w:hAnsi="Courier New"/>
      </w:rPr>
    </w:lvl>
    <w:lvl w:ilvl="5" w:tplc="C3868A48">
      <w:start w:val="1"/>
      <w:numFmt w:val="bullet"/>
      <w:lvlText w:val=""/>
      <w:lvlJc w:val="left"/>
      <w:pPr>
        <w:tabs>
          <w:tab w:val="num" w:pos="4320"/>
        </w:tabs>
        <w:ind w:left="4320" w:hanging="360"/>
      </w:pPr>
      <w:rPr>
        <w:rFonts w:ascii="Wingdings" w:hAnsi="Wingdings"/>
      </w:rPr>
    </w:lvl>
    <w:lvl w:ilvl="6" w:tplc="7A00C95A">
      <w:start w:val="1"/>
      <w:numFmt w:val="bullet"/>
      <w:lvlText w:val=""/>
      <w:lvlJc w:val="left"/>
      <w:pPr>
        <w:tabs>
          <w:tab w:val="num" w:pos="5040"/>
        </w:tabs>
        <w:ind w:left="5040" w:hanging="360"/>
      </w:pPr>
      <w:rPr>
        <w:rFonts w:ascii="Symbol" w:hAnsi="Symbol"/>
      </w:rPr>
    </w:lvl>
    <w:lvl w:ilvl="7" w:tplc="3D66F286">
      <w:start w:val="1"/>
      <w:numFmt w:val="bullet"/>
      <w:lvlText w:val="o"/>
      <w:lvlJc w:val="left"/>
      <w:pPr>
        <w:tabs>
          <w:tab w:val="num" w:pos="5760"/>
        </w:tabs>
        <w:ind w:left="5760" w:hanging="360"/>
      </w:pPr>
      <w:rPr>
        <w:rFonts w:ascii="Courier New" w:hAnsi="Courier New"/>
      </w:rPr>
    </w:lvl>
    <w:lvl w:ilvl="8" w:tplc="B6BAABB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6"/>
    <w:multiLevelType w:val="hybridMultilevel"/>
    <w:tmpl w:val="00000026"/>
    <w:lvl w:ilvl="0" w:tplc="CDB08992">
      <w:start w:val="1"/>
      <w:numFmt w:val="bullet"/>
      <w:lvlText w:val=""/>
      <w:lvlJc w:val="left"/>
      <w:pPr>
        <w:ind w:left="720" w:hanging="360"/>
      </w:pPr>
      <w:rPr>
        <w:rFonts w:ascii="Symbol" w:hAnsi="Symbol"/>
        <w:b w:val="0"/>
        <w:bCs w:val="0"/>
      </w:rPr>
    </w:lvl>
    <w:lvl w:ilvl="1" w:tplc="4302031E">
      <w:start w:val="1"/>
      <w:numFmt w:val="bullet"/>
      <w:lvlText w:val="o"/>
      <w:lvlJc w:val="left"/>
      <w:pPr>
        <w:tabs>
          <w:tab w:val="num" w:pos="1440"/>
        </w:tabs>
        <w:ind w:left="1440" w:hanging="360"/>
      </w:pPr>
      <w:rPr>
        <w:rFonts w:ascii="Courier New" w:hAnsi="Courier New"/>
      </w:rPr>
    </w:lvl>
    <w:lvl w:ilvl="2" w:tplc="0F687572">
      <w:start w:val="1"/>
      <w:numFmt w:val="bullet"/>
      <w:lvlText w:val=""/>
      <w:lvlJc w:val="left"/>
      <w:pPr>
        <w:tabs>
          <w:tab w:val="num" w:pos="2160"/>
        </w:tabs>
        <w:ind w:left="2160" w:hanging="360"/>
      </w:pPr>
      <w:rPr>
        <w:rFonts w:ascii="Wingdings" w:hAnsi="Wingdings"/>
      </w:rPr>
    </w:lvl>
    <w:lvl w:ilvl="3" w:tplc="FC4A4AA8">
      <w:start w:val="1"/>
      <w:numFmt w:val="bullet"/>
      <w:lvlText w:val=""/>
      <w:lvlJc w:val="left"/>
      <w:pPr>
        <w:tabs>
          <w:tab w:val="num" w:pos="2880"/>
        </w:tabs>
        <w:ind w:left="2880" w:hanging="360"/>
      </w:pPr>
      <w:rPr>
        <w:rFonts w:ascii="Symbol" w:hAnsi="Symbol"/>
      </w:rPr>
    </w:lvl>
    <w:lvl w:ilvl="4" w:tplc="811A2AFE">
      <w:start w:val="1"/>
      <w:numFmt w:val="bullet"/>
      <w:lvlText w:val="o"/>
      <w:lvlJc w:val="left"/>
      <w:pPr>
        <w:tabs>
          <w:tab w:val="num" w:pos="3600"/>
        </w:tabs>
        <w:ind w:left="3600" w:hanging="360"/>
      </w:pPr>
      <w:rPr>
        <w:rFonts w:ascii="Courier New" w:hAnsi="Courier New"/>
      </w:rPr>
    </w:lvl>
    <w:lvl w:ilvl="5" w:tplc="9AA09B16">
      <w:start w:val="1"/>
      <w:numFmt w:val="bullet"/>
      <w:lvlText w:val=""/>
      <w:lvlJc w:val="left"/>
      <w:pPr>
        <w:tabs>
          <w:tab w:val="num" w:pos="4320"/>
        </w:tabs>
        <w:ind w:left="4320" w:hanging="360"/>
      </w:pPr>
      <w:rPr>
        <w:rFonts w:ascii="Wingdings" w:hAnsi="Wingdings"/>
      </w:rPr>
    </w:lvl>
    <w:lvl w:ilvl="6" w:tplc="2E9C5EEC">
      <w:start w:val="1"/>
      <w:numFmt w:val="bullet"/>
      <w:lvlText w:val=""/>
      <w:lvlJc w:val="left"/>
      <w:pPr>
        <w:tabs>
          <w:tab w:val="num" w:pos="5040"/>
        </w:tabs>
        <w:ind w:left="5040" w:hanging="360"/>
      </w:pPr>
      <w:rPr>
        <w:rFonts w:ascii="Symbol" w:hAnsi="Symbol"/>
      </w:rPr>
    </w:lvl>
    <w:lvl w:ilvl="7" w:tplc="09AA3E1E">
      <w:start w:val="1"/>
      <w:numFmt w:val="bullet"/>
      <w:lvlText w:val="o"/>
      <w:lvlJc w:val="left"/>
      <w:pPr>
        <w:tabs>
          <w:tab w:val="num" w:pos="5760"/>
        </w:tabs>
        <w:ind w:left="5760" w:hanging="360"/>
      </w:pPr>
      <w:rPr>
        <w:rFonts w:ascii="Courier New" w:hAnsi="Courier New"/>
      </w:rPr>
    </w:lvl>
    <w:lvl w:ilvl="8" w:tplc="60F4CB4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7"/>
    <w:multiLevelType w:val="hybridMultilevel"/>
    <w:tmpl w:val="00000027"/>
    <w:lvl w:ilvl="0" w:tplc="C07CE2EC">
      <w:start w:val="1"/>
      <w:numFmt w:val="bullet"/>
      <w:lvlText w:val=""/>
      <w:lvlJc w:val="left"/>
      <w:pPr>
        <w:ind w:left="720" w:hanging="360"/>
      </w:pPr>
      <w:rPr>
        <w:rFonts w:ascii="Symbol" w:hAnsi="Symbol"/>
        <w:b w:val="0"/>
        <w:bCs w:val="0"/>
      </w:rPr>
    </w:lvl>
    <w:lvl w:ilvl="1" w:tplc="38A2FFC4">
      <w:start w:val="1"/>
      <w:numFmt w:val="bullet"/>
      <w:lvlText w:val="o"/>
      <w:lvlJc w:val="left"/>
      <w:pPr>
        <w:tabs>
          <w:tab w:val="num" w:pos="1440"/>
        </w:tabs>
        <w:ind w:left="1440" w:hanging="360"/>
      </w:pPr>
      <w:rPr>
        <w:rFonts w:ascii="Courier New" w:hAnsi="Courier New"/>
      </w:rPr>
    </w:lvl>
    <w:lvl w:ilvl="2" w:tplc="A1303504">
      <w:start w:val="1"/>
      <w:numFmt w:val="bullet"/>
      <w:lvlText w:val=""/>
      <w:lvlJc w:val="left"/>
      <w:pPr>
        <w:tabs>
          <w:tab w:val="num" w:pos="2160"/>
        </w:tabs>
        <w:ind w:left="2160" w:hanging="360"/>
      </w:pPr>
      <w:rPr>
        <w:rFonts w:ascii="Wingdings" w:hAnsi="Wingdings"/>
      </w:rPr>
    </w:lvl>
    <w:lvl w:ilvl="3" w:tplc="6BDEACAC">
      <w:start w:val="1"/>
      <w:numFmt w:val="bullet"/>
      <w:lvlText w:val=""/>
      <w:lvlJc w:val="left"/>
      <w:pPr>
        <w:tabs>
          <w:tab w:val="num" w:pos="2880"/>
        </w:tabs>
        <w:ind w:left="2880" w:hanging="360"/>
      </w:pPr>
      <w:rPr>
        <w:rFonts w:ascii="Symbol" w:hAnsi="Symbol"/>
      </w:rPr>
    </w:lvl>
    <w:lvl w:ilvl="4" w:tplc="C0A28BCC">
      <w:start w:val="1"/>
      <w:numFmt w:val="bullet"/>
      <w:lvlText w:val="o"/>
      <w:lvlJc w:val="left"/>
      <w:pPr>
        <w:tabs>
          <w:tab w:val="num" w:pos="3600"/>
        </w:tabs>
        <w:ind w:left="3600" w:hanging="360"/>
      </w:pPr>
      <w:rPr>
        <w:rFonts w:ascii="Courier New" w:hAnsi="Courier New"/>
      </w:rPr>
    </w:lvl>
    <w:lvl w:ilvl="5" w:tplc="9A789664">
      <w:start w:val="1"/>
      <w:numFmt w:val="bullet"/>
      <w:lvlText w:val=""/>
      <w:lvlJc w:val="left"/>
      <w:pPr>
        <w:tabs>
          <w:tab w:val="num" w:pos="4320"/>
        </w:tabs>
        <w:ind w:left="4320" w:hanging="360"/>
      </w:pPr>
      <w:rPr>
        <w:rFonts w:ascii="Wingdings" w:hAnsi="Wingdings"/>
      </w:rPr>
    </w:lvl>
    <w:lvl w:ilvl="6" w:tplc="0E74CDBA">
      <w:start w:val="1"/>
      <w:numFmt w:val="bullet"/>
      <w:lvlText w:val=""/>
      <w:lvlJc w:val="left"/>
      <w:pPr>
        <w:tabs>
          <w:tab w:val="num" w:pos="5040"/>
        </w:tabs>
        <w:ind w:left="5040" w:hanging="360"/>
      </w:pPr>
      <w:rPr>
        <w:rFonts w:ascii="Symbol" w:hAnsi="Symbol"/>
      </w:rPr>
    </w:lvl>
    <w:lvl w:ilvl="7" w:tplc="FC0E45E6">
      <w:start w:val="1"/>
      <w:numFmt w:val="bullet"/>
      <w:lvlText w:val="o"/>
      <w:lvlJc w:val="left"/>
      <w:pPr>
        <w:tabs>
          <w:tab w:val="num" w:pos="5760"/>
        </w:tabs>
        <w:ind w:left="5760" w:hanging="360"/>
      </w:pPr>
      <w:rPr>
        <w:rFonts w:ascii="Courier New" w:hAnsi="Courier New"/>
      </w:rPr>
    </w:lvl>
    <w:lvl w:ilvl="8" w:tplc="18F02F1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8"/>
    <w:multiLevelType w:val="multilevel"/>
    <w:tmpl w:val="D6389E92"/>
    <w:lvl w:ilvl="0">
      <w:start w:val="1"/>
      <w:numFmt w:val="decimal"/>
      <w:lvlText w:val="%1."/>
      <w:lvlJc w:val="left"/>
      <w:pPr>
        <w:ind w:left="0" w:firstLine="0"/>
      </w:pPr>
      <w:rPr>
        <w:rFonts w:ascii="Tahoma" w:eastAsia="Tahoma" w:hAnsi="Tahoma" w:cs="Tahoma"/>
        <w:b w:val="0"/>
        <w:bCs w:val="0"/>
        <w:color w:val="D50032"/>
        <w:sz w:val="40"/>
        <w:szCs w:val="40"/>
      </w:rPr>
    </w:lvl>
    <w:lvl w:ilvl="1">
      <w:start w:val="1"/>
      <w:numFmt w:val="decimal"/>
      <w:lvlText w:val="%1.%2."/>
      <w:lvlJc w:val="left"/>
      <w:pPr>
        <w:ind w:left="0" w:firstLine="0"/>
      </w:pPr>
      <w:rPr>
        <w:rFonts w:ascii="Tahoma" w:eastAsia="Tahoma" w:hAnsi="Tahoma" w:cs="Tahoma"/>
        <w:b/>
        <w:bCs/>
        <w:sz w:val="26"/>
        <w:szCs w:val="26"/>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9"/>
    <w:multiLevelType w:val="hybridMultilevel"/>
    <w:tmpl w:val="64B880FC"/>
    <w:lvl w:ilvl="0" w:tplc="B2E81D92">
      <w:start w:val="1"/>
      <w:numFmt w:val="upperLetter"/>
      <w:lvlText w:val="(%1)"/>
      <w:lvlJc w:val="left"/>
      <w:pPr>
        <w:ind w:left="0" w:firstLine="0"/>
      </w:pPr>
      <w:rPr>
        <w:rFonts w:ascii="Tahoma" w:eastAsia="Arial" w:hAnsi="Tahoma" w:cs="Tahoma" w:hint="default"/>
        <w:b/>
        <w:bCs/>
        <w:sz w:val="20"/>
        <w:szCs w:val="20"/>
      </w:rPr>
    </w:lvl>
    <w:lvl w:ilvl="1" w:tplc="440A9C5E">
      <w:start w:val="1"/>
      <w:numFmt w:val="bullet"/>
      <w:lvlText w:val="o"/>
      <w:lvlJc w:val="left"/>
      <w:pPr>
        <w:tabs>
          <w:tab w:val="num" w:pos="1440"/>
        </w:tabs>
        <w:ind w:left="1440" w:hanging="360"/>
      </w:pPr>
      <w:rPr>
        <w:rFonts w:ascii="Courier New" w:hAnsi="Courier New"/>
      </w:rPr>
    </w:lvl>
    <w:lvl w:ilvl="2" w:tplc="3872D2EC">
      <w:start w:val="1"/>
      <w:numFmt w:val="bullet"/>
      <w:lvlText w:val=""/>
      <w:lvlJc w:val="left"/>
      <w:pPr>
        <w:tabs>
          <w:tab w:val="num" w:pos="2160"/>
        </w:tabs>
        <w:ind w:left="2160" w:hanging="360"/>
      </w:pPr>
      <w:rPr>
        <w:rFonts w:ascii="Wingdings" w:hAnsi="Wingdings"/>
      </w:rPr>
    </w:lvl>
    <w:lvl w:ilvl="3" w:tplc="67602E7E">
      <w:start w:val="1"/>
      <w:numFmt w:val="bullet"/>
      <w:lvlText w:val=""/>
      <w:lvlJc w:val="left"/>
      <w:pPr>
        <w:tabs>
          <w:tab w:val="num" w:pos="2880"/>
        </w:tabs>
        <w:ind w:left="2880" w:hanging="360"/>
      </w:pPr>
      <w:rPr>
        <w:rFonts w:ascii="Symbol" w:hAnsi="Symbol"/>
      </w:rPr>
    </w:lvl>
    <w:lvl w:ilvl="4" w:tplc="904A0414">
      <w:start w:val="5"/>
      <w:numFmt w:val="lowerRoman"/>
      <w:lvlText w:val="(%5)"/>
      <w:lvlJc w:val="left"/>
      <w:pPr>
        <w:ind w:left="0" w:firstLine="0"/>
      </w:pPr>
      <w:rPr>
        <w:rFonts w:ascii="Tahoma" w:eastAsia="Arial" w:hAnsi="Tahoma" w:cs="Tahoma" w:hint="default"/>
        <w:b/>
        <w:bCs/>
        <w:sz w:val="20"/>
        <w:szCs w:val="20"/>
      </w:rPr>
    </w:lvl>
    <w:lvl w:ilvl="5" w:tplc="3650FE74">
      <w:start w:val="1"/>
      <w:numFmt w:val="bullet"/>
      <w:lvlText w:val=""/>
      <w:lvlJc w:val="left"/>
      <w:pPr>
        <w:tabs>
          <w:tab w:val="num" w:pos="4320"/>
        </w:tabs>
        <w:ind w:left="4320" w:hanging="360"/>
      </w:pPr>
      <w:rPr>
        <w:rFonts w:ascii="Wingdings" w:hAnsi="Wingdings"/>
      </w:rPr>
    </w:lvl>
    <w:lvl w:ilvl="6" w:tplc="43265B86">
      <w:start w:val="1"/>
      <w:numFmt w:val="bullet"/>
      <w:lvlText w:val=""/>
      <w:lvlJc w:val="left"/>
      <w:pPr>
        <w:tabs>
          <w:tab w:val="num" w:pos="5040"/>
        </w:tabs>
        <w:ind w:left="5040" w:hanging="360"/>
      </w:pPr>
      <w:rPr>
        <w:rFonts w:ascii="Symbol" w:hAnsi="Symbol"/>
      </w:rPr>
    </w:lvl>
    <w:lvl w:ilvl="7" w:tplc="9460BADC">
      <w:start w:val="1"/>
      <w:numFmt w:val="bullet"/>
      <w:lvlText w:val="o"/>
      <w:lvlJc w:val="left"/>
      <w:pPr>
        <w:tabs>
          <w:tab w:val="num" w:pos="5760"/>
        </w:tabs>
        <w:ind w:left="5760" w:hanging="360"/>
      </w:pPr>
      <w:rPr>
        <w:rFonts w:ascii="Courier New" w:hAnsi="Courier New"/>
      </w:rPr>
    </w:lvl>
    <w:lvl w:ilvl="8" w:tplc="2C44A73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A"/>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D"/>
    <w:multiLevelType w:val="multilevel"/>
    <w:tmpl w:val="2744B6D0"/>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E"/>
    <w:multiLevelType w:val="multilevel"/>
    <w:tmpl w:val="3B4C403A"/>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b/>
        <w:bCs/>
        <w:sz w:val="22"/>
        <w:szCs w:val="22"/>
      </w:rPr>
    </w:lvl>
    <w:lvl w:ilvl="3">
      <w:start w:val="1"/>
      <w:numFmt w:val="lowerLetter"/>
      <w:lvlText w:val="(%4)"/>
      <w:lvlJc w:val="left"/>
      <w:pPr>
        <w:ind w:left="0" w:firstLine="0"/>
      </w:pPr>
      <w:rPr>
        <w:rFonts w:ascii="Arial" w:eastAsia="Arial" w:hAnsi="Arial" w:cs="Arial"/>
        <w:b/>
        <w:bCs/>
        <w:sz w:val="22"/>
        <w:szCs w:val="22"/>
      </w:rPr>
    </w:lvl>
    <w:lvl w:ilvl="4">
      <w:start w:val="1"/>
      <w:numFmt w:val="lowerRoman"/>
      <w:lvlText w:val="(%5)"/>
      <w:lvlJc w:val="left"/>
      <w:pPr>
        <w:ind w:left="0" w:firstLine="0"/>
      </w:pPr>
      <w:rPr>
        <w:rFonts w:ascii="Arial" w:eastAsia="Arial" w:hAnsi="Arial" w:cs="Arial"/>
        <w:b/>
        <w:bCs/>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F"/>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25107BF"/>
    <w:multiLevelType w:val="hybridMultilevel"/>
    <w:tmpl w:val="A6EADD52"/>
    <w:lvl w:ilvl="0" w:tplc="EB0CD026">
      <w:start w:val="1"/>
      <w:numFmt w:val="lowerRoman"/>
      <w:lvlText w:val="(%1)"/>
      <w:lvlJc w:val="left"/>
      <w:pPr>
        <w:ind w:left="360" w:hanging="360"/>
      </w:pPr>
      <w:rPr>
        <w:rFonts w:ascii="Arial" w:eastAsia="Arial" w:hAnsi="Arial" w:cs="Arial"/>
        <w:b/>
        <w:bCs/>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02C14F52"/>
    <w:multiLevelType w:val="hybridMultilevel"/>
    <w:tmpl w:val="1722C406"/>
    <w:lvl w:ilvl="0" w:tplc="B8866160">
      <w:start w:val="6"/>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02C20026"/>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4E738AB"/>
    <w:multiLevelType w:val="hybridMultilevel"/>
    <w:tmpl w:val="863A029A"/>
    <w:lvl w:ilvl="0" w:tplc="22C68B10">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09646886"/>
    <w:multiLevelType w:val="hybridMultilevel"/>
    <w:tmpl w:val="5B402E54"/>
    <w:lvl w:ilvl="0" w:tplc="609E114E">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F112E3E"/>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0F421BF6"/>
    <w:multiLevelType w:val="hybridMultilevel"/>
    <w:tmpl w:val="3FA05FE0"/>
    <w:lvl w:ilvl="0" w:tplc="828A5DBA">
      <w:start w:val="1"/>
      <w:numFmt w:val="lowerLetter"/>
      <w:lvlText w:val="(%1)"/>
      <w:lvlJc w:val="right"/>
      <w:pPr>
        <w:ind w:left="1800" w:hanging="360"/>
      </w:pPr>
      <w:rPr>
        <w:rFonts w:ascii="Arial" w:eastAsia="Arial" w:hAnsi="Arial" w:cs="Arial" w:hint="default"/>
        <w:b/>
        <w:bCs/>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 w15:restartNumberingAfterBreak="0">
    <w:nsid w:val="0F514843"/>
    <w:multiLevelType w:val="hybridMultilevel"/>
    <w:tmpl w:val="80523D2A"/>
    <w:lvl w:ilvl="0" w:tplc="D88C065E">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1FD4F08"/>
    <w:multiLevelType w:val="multilevel"/>
    <w:tmpl w:val="EB863362"/>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24F2091"/>
    <w:multiLevelType w:val="hybridMultilevel"/>
    <w:tmpl w:val="060C577C"/>
    <w:lvl w:ilvl="0" w:tplc="B860CA76">
      <w:start w:val="1"/>
      <w:numFmt w:val="decimal"/>
      <w:lvlText w:val="%1."/>
      <w:lvlJc w:val="left"/>
      <w:pPr>
        <w:ind w:left="1020" w:hanging="360"/>
      </w:pPr>
    </w:lvl>
    <w:lvl w:ilvl="1" w:tplc="90EA0C06">
      <w:start w:val="1"/>
      <w:numFmt w:val="decimal"/>
      <w:lvlText w:val="%2."/>
      <w:lvlJc w:val="left"/>
      <w:pPr>
        <w:ind w:left="1020" w:hanging="360"/>
      </w:pPr>
    </w:lvl>
    <w:lvl w:ilvl="2" w:tplc="ACFEFE5E">
      <w:start w:val="1"/>
      <w:numFmt w:val="decimal"/>
      <w:lvlText w:val="%3."/>
      <w:lvlJc w:val="left"/>
      <w:pPr>
        <w:ind w:left="1020" w:hanging="360"/>
      </w:pPr>
    </w:lvl>
    <w:lvl w:ilvl="3" w:tplc="29982888">
      <w:start w:val="1"/>
      <w:numFmt w:val="decimal"/>
      <w:lvlText w:val="%4."/>
      <w:lvlJc w:val="left"/>
      <w:pPr>
        <w:ind w:left="1020" w:hanging="360"/>
      </w:pPr>
    </w:lvl>
    <w:lvl w:ilvl="4" w:tplc="5D10AE6C">
      <w:start w:val="1"/>
      <w:numFmt w:val="decimal"/>
      <w:lvlText w:val="%5."/>
      <w:lvlJc w:val="left"/>
      <w:pPr>
        <w:ind w:left="1020" w:hanging="360"/>
      </w:pPr>
    </w:lvl>
    <w:lvl w:ilvl="5" w:tplc="D2582206">
      <w:start w:val="1"/>
      <w:numFmt w:val="decimal"/>
      <w:lvlText w:val="%6."/>
      <w:lvlJc w:val="left"/>
      <w:pPr>
        <w:ind w:left="1020" w:hanging="360"/>
      </w:pPr>
    </w:lvl>
    <w:lvl w:ilvl="6" w:tplc="BE7E8706">
      <w:start w:val="1"/>
      <w:numFmt w:val="decimal"/>
      <w:lvlText w:val="%7."/>
      <w:lvlJc w:val="left"/>
      <w:pPr>
        <w:ind w:left="1020" w:hanging="360"/>
      </w:pPr>
    </w:lvl>
    <w:lvl w:ilvl="7" w:tplc="87007D98">
      <w:start w:val="1"/>
      <w:numFmt w:val="decimal"/>
      <w:lvlText w:val="%8."/>
      <w:lvlJc w:val="left"/>
      <w:pPr>
        <w:ind w:left="1020" w:hanging="360"/>
      </w:pPr>
    </w:lvl>
    <w:lvl w:ilvl="8" w:tplc="D80A7488">
      <w:start w:val="1"/>
      <w:numFmt w:val="decimal"/>
      <w:lvlText w:val="%9."/>
      <w:lvlJc w:val="left"/>
      <w:pPr>
        <w:ind w:left="1020" w:hanging="360"/>
      </w:pPr>
    </w:lvl>
  </w:abstractNum>
  <w:abstractNum w:abstractNumId="52" w15:restartNumberingAfterBreak="0">
    <w:nsid w:val="14A94DA4"/>
    <w:multiLevelType w:val="hybridMultilevel"/>
    <w:tmpl w:val="A51493E6"/>
    <w:lvl w:ilvl="0" w:tplc="7B7A64B2">
      <w:start w:val="1"/>
      <w:numFmt w:val="decimal"/>
      <w:lvlText w:val="%1."/>
      <w:lvlJc w:val="left"/>
      <w:pPr>
        <w:ind w:left="1020" w:hanging="360"/>
      </w:pPr>
    </w:lvl>
    <w:lvl w:ilvl="1" w:tplc="60948766">
      <w:start w:val="1"/>
      <w:numFmt w:val="decimal"/>
      <w:lvlText w:val="%2."/>
      <w:lvlJc w:val="left"/>
      <w:pPr>
        <w:ind w:left="1020" w:hanging="360"/>
      </w:pPr>
    </w:lvl>
    <w:lvl w:ilvl="2" w:tplc="EF2AB156">
      <w:start w:val="1"/>
      <w:numFmt w:val="decimal"/>
      <w:lvlText w:val="%3."/>
      <w:lvlJc w:val="left"/>
      <w:pPr>
        <w:ind w:left="1020" w:hanging="360"/>
      </w:pPr>
    </w:lvl>
    <w:lvl w:ilvl="3" w:tplc="E3365358">
      <w:start w:val="1"/>
      <w:numFmt w:val="decimal"/>
      <w:lvlText w:val="%4."/>
      <w:lvlJc w:val="left"/>
      <w:pPr>
        <w:ind w:left="1020" w:hanging="360"/>
      </w:pPr>
    </w:lvl>
    <w:lvl w:ilvl="4" w:tplc="CC12553E">
      <w:start w:val="1"/>
      <w:numFmt w:val="decimal"/>
      <w:lvlText w:val="%5."/>
      <w:lvlJc w:val="left"/>
      <w:pPr>
        <w:ind w:left="1020" w:hanging="360"/>
      </w:pPr>
    </w:lvl>
    <w:lvl w:ilvl="5" w:tplc="A4A01B72">
      <w:start w:val="1"/>
      <w:numFmt w:val="decimal"/>
      <w:lvlText w:val="%6."/>
      <w:lvlJc w:val="left"/>
      <w:pPr>
        <w:ind w:left="1020" w:hanging="360"/>
      </w:pPr>
    </w:lvl>
    <w:lvl w:ilvl="6" w:tplc="5532EDF2">
      <w:start w:val="1"/>
      <w:numFmt w:val="decimal"/>
      <w:lvlText w:val="%7."/>
      <w:lvlJc w:val="left"/>
      <w:pPr>
        <w:ind w:left="1020" w:hanging="360"/>
      </w:pPr>
    </w:lvl>
    <w:lvl w:ilvl="7" w:tplc="12E8B17E">
      <w:start w:val="1"/>
      <w:numFmt w:val="decimal"/>
      <w:lvlText w:val="%8."/>
      <w:lvlJc w:val="left"/>
      <w:pPr>
        <w:ind w:left="1020" w:hanging="360"/>
      </w:pPr>
    </w:lvl>
    <w:lvl w:ilvl="8" w:tplc="A2A0832E">
      <w:start w:val="1"/>
      <w:numFmt w:val="decimal"/>
      <w:lvlText w:val="%9."/>
      <w:lvlJc w:val="left"/>
      <w:pPr>
        <w:ind w:left="1020" w:hanging="360"/>
      </w:pPr>
    </w:lvl>
  </w:abstractNum>
  <w:abstractNum w:abstractNumId="53" w15:restartNumberingAfterBreak="0">
    <w:nsid w:val="1B3C049B"/>
    <w:multiLevelType w:val="multilevel"/>
    <w:tmpl w:val="6D9A2BC2"/>
    <w:numStyleLink w:val="NumberedHeadings"/>
  </w:abstractNum>
  <w:abstractNum w:abstractNumId="54" w15:restartNumberingAfterBreak="0">
    <w:nsid w:val="1E8052EF"/>
    <w:multiLevelType w:val="multilevel"/>
    <w:tmpl w:val="8F423EA2"/>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87511D"/>
    <w:multiLevelType w:val="hybridMultilevel"/>
    <w:tmpl w:val="441A13C2"/>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29F96A79"/>
    <w:multiLevelType w:val="hybridMultilevel"/>
    <w:tmpl w:val="E1307B30"/>
    <w:lvl w:ilvl="0" w:tplc="0F209F4C">
      <w:start w:val="1"/>
      <w:numFmt w:val="lowerRoman"/>
      <w:lvlText w:val="(%1)"/>
      <w:lvlJc w:val="left"/>
      <w:pPr>
        <w:ind w:left="0" w:firstLine="0"/>
      </w:pPr>
      <w:rPr>
        <w:rFonts w:ascii="Tahoma" w:eastAsia="Arial" w:hAnsi="Tahoma" w:cs="Tahoma" w:hint="default"/>
        <w:b/>
        <w:bCs/>
        <w:sz w:val="20"/>
        <w:szCs w:val="20"/>
      </w:rPr>
    </w:lvl>
    <w:lvl w:ilvl="1" w:tplc="66542956">
      <w:start w:val="1"/>
      <w:numFmt w:val="upperLetter"/>
      <w:lvlText w:val="(%2)"/>
      <w:lvlJc w:val="left"/>
      <w:pPr>
        <w:ind w:left="360" w:hanging="360"/>
      </w:pPr>
      <w:rPr>
        <w:rFonts w:ascii="Tahoma" w:eastAsia="Arial" w:hAnsi="Tahoma" w:cs="Tahoma" w:hint="default"/>
        <w:b/>
        <w:bCs/>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B7A2EE8"/>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9" w15:restartNumberingAfterBreak="0">
    <w:nsid w:val="2ED863B3"/>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30304C64"/>
    <w:multiLevelType w:val="multilevel"/>
    <w:tmpl w:val="6A9C5D9A"/>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4"/>
      <w:numFmt w:val="decimal"/>
      <w:lvlText w:val="%3.5.1A"/>
      <w:lvlJc w:val="left"/>
      <w:pPr>
        <w:ind w:left="360" w:hanging="360"/>
      </w:pPr>
      <w:rPr>
        <w:rFonts w:ascii="Tahoma" w:hAnsi="Tahoma" w:cs="Tahoma" w:hint="default"/>
        <w:b/>
        <w:bCs/>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070E66"/>
    <w:multiLevelType w:val="hybridMultilevel"/>
    <w:tmpl w:val="A8D69516"/>
    <w:lvl w:ilvl="0" w:tplc="FFFFFFFF">
      <w:start w:val="1"/>
      <w:numFmt w:val="lowerRoman"/>
      <w:lvlText w:val="(%1)"/>
      <w:lvlJc w:val="left"/>
      <w:pPr>
        <w:ind w:left="0" w:firstLine="0"/>
      </w:pPr>
      <w:rPr>
        <w:rFonts w:ascii="Cambria" w:eastAsia="Cambria" w:hAnsi="Cambria" w:cs="Cambria"/>
        <w:b/>
        <w:bC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2"/>
      <w:numFmt w:val="lowerLetter"/>
      <w:lvlText w:val="(%4)"/>
      <w:lvlJc w:val="left"/>
      <w:pPr>
        <w:ind w:left="0" w:firstLine="0"/>
      </w:pPr>
      <w:rPr>
        <w:rFonts w:ascii="Tahoma" w:eastAsia="Cambria" w:hAnsi="Tahoma" w:cs="Tahoma" w:hint="default"/>
        <w:b/>
        <w:bCs/>
        <w:sz w:val="20"/>
        <w:szCs w:val="2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3B673159"/>
    <w:multiLevelType w:val="hybridMultilevel"/>
    <w:tmpl w:val="A47A674E"/>
    <w:lvl w:ilvl="0" w:tplc="9232F542">
      <w:start w:val="1"/>
      <w:numFmt w:val="decimal"/>
      <w:lvlText w:val="%1."/>
      <w:lvlJc w:val="left"/>
      <w:pPr>
        <w:ind w:left="1020" w:hanging="360"/>
      </w:pPr>
    </w:lvl>
    <w:lvl w:ilvl="1" w:tplc="9F728992">
      <w:start w:val="1"/>
      <w:numFmt w:val="decimal"/>
      <w:lvlText w:val="%2."/>
      <w:lvlJc w:val="left"/>
      <w:pPr>
        <w:ind w:left="1020" w:hanging="360"/>
      </w:pPr>
    </w:lvl>
    <w:lvl w:ilvl="2" w:tplc="36BE6D88">
      <w:start w:val="1"/>
      <w:numFmt w:val="decimal"/>
      <w:lvlText w:val="%3."/>
      <w:lvlJc w:val="left"/>
      <w:pPr>
        <w:ind w:left="1020" w:hanging="360"/>
      </w:pPr>
    </w:lvl>
    <w:lvl w:ilvl="3" w:tplc="880CB47C">
      <w:start w:val="1"/>
      <w:numFmt w:val="decimal"/>
      <w:lvlText w:val="%4."/>
      <w:lvlJc w:val="left"/>
      <w:pPr>
        <w:ind w:left="1020" w:hanging="360"/>
      </w:pPr>
    </w:lvl>
    <w:lvl w:ilvl="4" w:tplc="A5AC6B78">
      <w:start w:val="1"/>
      <w:numFmt w:val="decimal"/>
      <w:lvlText w:val="%5."/>
      <w:lvlJc w:val="left"/>
      <w:pPr>
        <w:ind w:left="1020" w:hanging="360"/>
      </w:pPr>
    </w:lvl>
    <w:lvl w:ilvl="5" w:tplc="5074CBFE">
      <w:start w:val="1"/>
      <w:numFmt w:val="decimal"/>
      <w:lvlText w:val="%6."/>
      <w:lvlJc w:val="left"/>
      <w:pPr>
        <w:ind w:left="1020" w:hanging="360"/>
      </w:pPr>
    </w:lvl>
    <w:lvl w:ilvl="6" w:tplc="457E76CE">
      <w:start w:val="1"/>
      <w:numFmt w:val="decimal"/>
      <w:lvlText w:val="%7."/>
      <w:lvlJc w:val="left"/>
      <w:pPr>
        <w:ind w:left="1020" w:hanging="360"/>
      </w:pPr>
    </w:lvl>
    <w:lvl w:ilvl="7" w:tplc="52281EAA">
      <w:start w:val="1"/>
      <w:numFmt w:val="decimal"/>
      <w:lvlText w:val="%8."/>
      <w:lvlJc w:val="left"/>
      <w:pPr>
        <w:ind w:left="1020" w:hanging="360"/>
      </w:pPr>
    </w:lvl>
    <w:lvl w:ilvl="8" w:tplc="D604E114">
      <w:start w:val="1"/>
      <w:numFmt w:val="decimal"/>
      <w:lvlText w:val="%9."/>
      <w:lvlJc w:val="left"/>
      <w:pPr>
        <w:ind w:left="1020" w:hanging="360"/>
      </w:pPr>
    </w:lvl>
  </w:abstractNum>
  <w:abstractNum w:abstractNumId="63" w15:restartNumberingAfterBreak="0">
    <w:nsid w:val="3B795008"/>
    <w:multiLevelType w:val="hybridMultilevel"/>
    <w:tmpl w:val="32D2333C"/>
    <w:lvl w:ilvl="0" w:tplc="8522FCE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D4416F8"/>
    <w:multiLevelType w:val="hybridMultilevel"/>
    <w:tmpl w:val="D04EBFAE"/>
    <w:lvl w:ilvl="0" w:tplc="B21EC780">
      <w:start w:val="1"/>
      <w:numFmt w:val="lowerLetter"/>
      <w:lvlText w:val="(%1)"/>
      <w:lvlJc w:val="left"/>
      <w:pPr>
        <w:ind w:left="1571" w:hanging="360"/>
      </w:pPr>
      <w:rPr>
        <w:rFonts w:ascii="Tahoma" w:eastAsia="Cambria" w:hAnsi="Tahoma" w:cs="Tahoma" w:hint="default"/>
        <w:b/>
        <w:bCs/>
        <w:sz w:val="20"/>
        <w:szCs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3EE640D2"/>
    <w:multiLevelType w:val="hybridMultilevel"/>
    <w:tmpl w:val="E24625CA"/>
    <w:lvl w:ilvl="0" w:tplc="0B6EEAF0">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EF3373B"/>
    <w:multiLevelType w:val="hybridMultilevel"/>
    <w:tmpl w:val="39689D08"/>
    <w:lvl w:ilvl="0" w:tplc="665429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F9735C7"/>
    <w:multiLevelType w:val="multilevel"/>
    <w:tmpl w:val="69488634"/>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lowerLetter"/>
      <w:lvlText w:val="(%3)"/>
      <w:lvlJc w:val="left"/>
      <w:pPr>
        <w:ind w:left="360" w:hanging="360"/>
      </w:pPr>
      <w:rPr>
        <w:rFonts w:ascii="Tahoma" w:eastAsia="Cambria" w:hAnsi="Tahoma" w:cs="Tahoma" w:hint="default"/>
        <w:b/>
        <w:bCs/>
        <w:sz w:val="20"/>
        <w:szCs w:val="20"/>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FB0024D"/>
    <w:multiLevelType w:val="hybridMultilevel"/>
    <w:tmpl w:val="048835B0"/>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FEC6F6E"/>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42E477D0"/>
    <w:multiLevelType w:val="hybridMultilevel"/>
    <w:tmpl w:val="75EA0BB0"/>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7D62CA7"/>
    <w:multiLevelType w:val="hybridMultilevel"/>
    <w:tmpl w:val="A8D69516"/>
    <w:lvl w:ilvl="0" w:tplc="8CBECB4E">
      <w:start w:val="1"/>
      <w:numFmt w:val="lowerRoman"/>
      <w:lvlText w:val="(%1)"/>
      <w:lvlJc w:val="left"/>
      <w:pPr>
        <w:ind w:left="0" w:firstLine="0"/>
      </w:pPr>
      <w:rPr>
        <w:rFonts w:ascii="Cambria" w:eastAsia="Cambria" w:hAnsi="Cambria" w:cs="Cambria"/>
        <w:b/>
        <w:bCs/>
        <w:sz w:val="22"/>
        <w:szCs w:val="22"/>
      </w:rPr>
    </w:lvl>
    <w:lvl w:ilvl="1" w:tplc="2E3AC8D4">
      <w:start w:val="1"/>
      <w:numFmt w:val="bullet"/>
      <w:lvlText w:val="o"/>
      <w:lvlJc w:val="left"/>
      <w:pPr>
        <w:tabs>
          <w:tab w:val="num" w:pos="1440"/>
        </w:tabs>
        <w:ind w:left="1440" w:hanging="360"/>
      </w:pPr>
      <w:rPr>
        <w:rFonts w:ascii="Courier New" w:hAnsi="Courier New"/>
      </w:rPr>
    </w:lvl>
    <w:lvl w:ilvl="2" w:tplc="E862A5FA">
      <w:start w:val="1"/>
      <w:numFmt w:val="bullet"/>
      <w:lvlText w:val=""/>
      <w:lvlJc w:val="left"/>
      <w:pPr>
        <w:tabs>
          <w:tab w:val="num" w:pos="2160"/>
        </w:tabs>
        <w:ind w:left="2160" w:hanging="360"/>
      </w:pPr>
      <w:rPr>
        <w:rFonts w:ascii="Wingdings" w:hAnsi="Wingdings"/>
      </w:rPr>
    </w:lvl>
    <w:lvl w:ilvl="3" w:tplc="00DE8E74">
      <w:start w:val="2"/>
      <w:numFmt w:val="lowerLetter"/>
      <w:lvlText w:val="(%4)"/>
      <w:lvlJc w:val="left"/>
      <w:pPr>
        <w:ind w:left="0" w:firstLine="0"/>
      </w:pPr>
      <w:rPr>
        <w:rFonts w:ascii="Tahoma" w:eastAsia="Cambria" w:hAnsi="Tahoma" w:cs="Tahoma" w:hint="default"/>
        <w:b/>
        <w:bCs/>
        <w:sz w:val="20"/>
        <w:szCs w:val="20"/>
      </w:rPr>
    </w:lvl>
    <w:lvl w:ilvl="4" w:tplc="FD347A5A">
      <w:start w:val="1"/>
      <w:numFmt w:val="bullet"/>
      <w:lvlText w:val="o"/>
      <w:lvlJc w:val="left"/>
      <w:pPr>
        <w:tabs>
          <w:tab w:val="num" w:pos="3600"/>
        </w:tabs>
        <w:ind w:left="3600" w:hanging="360"/>
      </w:pPr>
      <w:rPr>
        <w:rFonts w:ascii="Courier New" w:hAnsi="Courier New"/>
      </w:rPr>
    </w:lvl>
    <w:lvl w:ilvl="5" w:tplc="6F105ACE">
      <w:start w:val="1"/>
      <w:numFmt w:val="bullet"/>
      <w:lvlText w:val=""/>
      <w:lvlJc w:val="left"/>
      <w:pPr>
        <w:tabs>
          <w:tab w:val="num" w:pos="4320"/>
        </w:tabs>
        <w:ind w:left="4320" w:hanging="360"/>
      </w:pPr>
      <w:rPr>
        <w:rFonts w:ascii="Wingdings" w:hAnsi="Wingdings"/>
      </w:rPr>
    </w:lvl>
    <w:lvl w:ilvl="6" w:tplc="22CE7C6E">
      <w:start w:val="1"/>
      <w:numFmt w:val="bullet"/>
      <w:lvlText w:val=""/>
      <w:lvlJc w:val="left"/>
      <w:pPr>
        <w:tabs>
          <w:tab w:val="num" w:pos="5040"/>
        </w:tabs>
        <w:ind w:left="5040" w:hanging="360"/>
      </w:pPr>
      <w:rPr>
        <w:rFonts w:ascii="Symbol" w:hAnsi="Symbol"/>
      </w:rPr>
    </w:lvl>
    <w:lvl w:ilvl="7" w:tplc="10F2634A">
      <w:start w:val="1"/>
      <w:numFmt w:val="bullet"/>
      <w:lvlText w:val="o"/>
      <w:lvlJc w:val="left"/>
      <w:pPr>
        <w:tabs>
          <w:tab w:val="num" w:pos="5760"/>
        </w:tabs>
        <w:ind w:left="5760" w:hanging="360"/>
      </w:pPr>
      <w:rPr>
        <w:rFonts w:ascii="Courier New" w:hAnsi="Courier New"/>
      </w:rPr>
    </w:lvl>
    <w:lvl w:ilvl="8" w:tplc="67443950">
      <w:start w:val="1"/>
      <w:numFmt w:val="bullet"/>
      <w:lvlText w:val=""/>
      <w:lvlJc w:val="left"/>
      <w:pPr>
        <w:tabs>
          <w:tab w:val="num" w:pos="6480"/>
        </w:tabs>
        <w:ind w:left="6480" w:hanging="360"/>
      </w:pPr>
      <w:rPr>
        <w:rFonts w:ascii="Wingdings" w:hAnsi="Wingdings"/>
      </w:rPr>
    </w:lvl>
  </w:abstractNum>
  <w:abstractNum w:abstractNumId="72" w15:restartNumberingAfterBreak="0">
    <w:nsid w:val="48A0738F"/>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A8B0109"/>
    <w:multiLevelType w:val="multilevel"/>
    <w:tmpl w:val="3D66CBA2"/>
    <w:numStyleLink w:val="CustomNumberlist"/>
  </w:abstractNum>
  <w:abstractNum w:abstractNumId="75" w15:restartNumberingAfterBreak="0">
    <w:nsid w:val="4E0315A8"/>
    <w:multiLevelType w:val="hybridMultilevel"/>
    <w:tmpl w:val="06F8D504"/>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64E23FC"/>
    <w:multiLevelType w:val="hybridMultilevel"/>
    <w:tmpl w:val="47D2AC8A"/>
    <w:lvl w:ilvl="0" w:tplc="F0A228C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8D11711"/>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9B81FF5"/>
    <w:multiLevelType w:val="hybridMultilevel"/>
    <w:tmpl w:val="4C54B090"/>
    <w:lvl w:ilvl="0" w:tplc="D382CA48">
      <w:start w:val="5"/>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C097DA5"/>
    <w:multiLevelType w:val="hybridMultilevel"/>
    <w:tmpl w:val="0FA20C4E"/>
    <w:lvl w:ilvl="0" w:tplc="86980CEE">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31F6F25"/>
    <w:multiLevelType w:val="hybridMultilevel"/>
    <w:tmpl w:val="4E9AD1F8"/>
    <w:lvl w:ilvl="0" w:tplc="B21EC780">
      <w:start w:val="1"/>
      <w:numFmt w:val="lowerLetter"/>
      <w:lvlText w:val="(%1)"/>
      <w:lvlJc w:val="left"/>
      <w:pPr>
        <w:ind w:left="0" w:firstLine="0"/>
      </w:pPr>
      <w:rPr>
        <w:rFonts w:ascii="Tahoma" w:eastAsia="Cambria"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36C625A"/>
    <w:multiLevelType w:val="hybridMultilevel"/>
    <w:tmpl w:val="CA10416E"/>
    <w:lvl w:ilvl="0" w:tplc="EAE28102">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515160E"/>
    <w:multiLevelType w:val="hybridMultilevel"/>
    <w:tmpl w:val="9B28C96C"/>
    <w:lvl w:ilvl="0" w:tplc="E14CBFDA">
      <w:start w:val="1"/>
      <w:numFmt w:val="decimal"/>
      <w:lvlText w:val="%1."/>
      <w:lvlJc w:val="left"/>
      <w:pPr>
        <w:ind w:left="1020" w:hanging="360"/>
      </w:pPr>
    </w:lvl>
    <w:lvl w:ilvl="1" w:tplc="88B8878C">
      <w:start w:val="1"/>
      <w:numFmt w:val="decimal"/>
      <w:lvlText w:val="%2."/>
      <w:lvlJc w:val="left"/>
      <w:pPr>
        <w:ind w:left="1020" w:hanging="360"/>
      </w:pPr>
    </w:lvl>
    <w:lvl w:ilvl="2" w:tplc="A72E1F66">
      <w:start w:val="1"/>
      <w:numFmt w:val="decimal"/>
      <w:lvlText w:val="%3."/>
      <w:lvlJc w:val="left"/>
      <w:pPr>
        <w:ind w:left="1020" w:hanging="360"/>
      </w:pPr>
    </w:lvl>
    <w:lvl w:ilvl="3" w:tplc="FE96746A">
      <w:start w:val="1"/>
      <w:numFmt w:val="decimal"/>
      <w:lvlText w:val="%4."/>
      <w:lvlJc w:val="left"/>
      <w:pPr>
        <w:ind w:left="1020" w:hanging="360"/>
      </w:pPr>
    </w:lvl>
    <w:lvl w:ilvl="4" w:tplc="72F8329A">
      <w:start w:val="1"/>
      <w:numFmt w:val="decimal"/>
      <w:lvlText w:val="%5."/>
      <w:lvlJc w:val="left"/>
      <w:pPr>
        <w:ind w:left="1020" w:hanging="360"/>
      </w:pPr>
    </w:lvl>
    <w:lvl w:ilvl="5" w:tplc="B08CA17C">
      <w:start w:val="1"/>
      <w:numFmt w:val="decimal"/>
      <w:lvlText w:val="%6."/>
      <w:lvlJc w:val="left"/>
      <w:pPr>
        <w:ind w:left="1020" w:hanging="360"/>
      </w:pPr>
    </w:lvl>
    <w:lvl w:ilvl="6" w:tplc="B0C634A2">
      <w:start w:val="1"/>
      <w:numFmt w:val="decimal"/>
      <w:lvlText w:val="%7."/>
      <w:lvlJc w:val="left"/>
      <w:pPr>
        <w:ind w:left="1020" w:hanging="360"/>
      </w:pPr>
    </w:lvl>
    <w:lvl w:ilvl="7" w:tplc="7CFC6AF0">
      <w:start w:val="1"/>
      <w:numFmt w:val="decimal"/>
      <w:lvlText w:val="%8."/>
      <w:lvlJc w:val="left"/>
      <w:pPr>
        <w:ind w:left="1020" w:hanging="360"/>
      </w:pPr>
    </w:lvl>
    <w:lvl w:ilvl="8" w:tplc="E5FCAF38">
      <w:start w:val="1"/>
      <w:numFmt w:val="decimal"/>
      <w:lvlText w:val="%9."/>
      <w:lvlJc w:val="left"/>
      <w:pPr>
        <w:ind w:left="1020" w:hanging="360"/>
      </w:pPr>
    </w:lvl>
  </w:abstractNum>
  <w:abstractNum w:abstractNumId="83" w15:restartNumberingAfterBreak="0">
    <w:nsid w:val="65152496"/>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5FF2FC7"/>
    <w:multiLevelType w:val="hybridMultilevel"/>
    <w:tmpl w:val="226E5428"/>
    <w:lvl w:ilvl="0" w:tplc="1BC4A930">
      <w:start w:val="1"/>
      <w:numFmt w:val="decimal"/>
      <w:lvlText w:val="%1."/>
      <w:lvlJc w:val="left"/>
      <w:pPr>
        <w:ind w:left="1020" w:hanging="360"/>
      </w:pPr>
    </w:lvl>
    <w:lvl w:ilvl="1" w:tplc="4232DD78">
      <w:start w:val="1"/>
      <w:numFmt w:val="decimal"/>
      <w:lvlText w:val="%2."/>
      <w:lvlJc w:val="left"/>
      <w:pPr>
        <w:ind w:left="1020" w:hanging="360"/>
      </w:pPr>
    </w:lvl>
    <w:lvl w:ilvl="2" w:tplc="E8E402B4">
      <w:start w:val="1"/>
      <w:numFmt w:val="decimal"/>
      <w:lvlText w:val="%3."/>
      <w:lvlJc w:val="left"/>
      <w:pPr>
        <w:ind w:left="1020" w:hanging="360"/>
      </w:pPr>
    </w:lvl>
    <w:lvl w:ilvl="3" w:tplc="14123F4A">
      <w:start w:val="1"/>
      <w:numFmt w:val="decimal"/>
      <w:lvlText w:val="%4."/>
      <w:lvlJc w:val="left"/>
      <w:pPr>
        <w:ind w:left="1020" w:hanging="360"/>
      </w:pPr>
    </w:lvl>
    <w:lvl w:ilvl="4" w:tplc="7E24B38C">
      <w:start w:val="1"/>
      <w:numFmt w:val="decimal"/>
      <w:lvlText w:val="%5."/>
      <w:lvlJc w:val="left"/>
      <w:pPr>
        <w:ind w:left="1020" w:hanging="360"/>
      </w:pPr>
    </w:lvl>
    <w:lvl w:ilvl="5" w:tplc="A85E95AE">
      <w:start w:val="1"/>
      <w:numFmt w:val="decimal"/>
      <w:lvlText w:val="%6."/>
      <w:lvlJc w:val="left"/>
      <w:pPr>
        <w:ind w:left="1020" w:hanging="360"/>
      </w:pPr>
    </w:lvl>
    <w:lvl w:ilvl="6" w:tplc="AEFEE47A">
      <w:start w:val="1"/>
      <w:numFmt w:val="decimal"/>
      <w:lvlText w:val="%7."/>
      <w:lvlJc w:val="left"/>
      <w:pPr>
        <w:ind w:left="1020" w:hanging="360"/>
      </w:pPr>
    </w:lvl>
    <w:lvl w:ilvl="7" w:tplc="AC442C00">
      <w:start w:val="1"/>
      <w:numFmt w:val="decimal"/>
      <w:lvlText w:val="%8."/>
      <w:lvlJc w:val="left"/>
      <w:pPr>
        <w:ind w:left="1020" w:hanging="360"/>
      </w:pPr>
    </w:lvl>
    <w:lvl w:ilvl="8" w:tplc="76C4D0BE">
      <w:start w:val="1"/>
      <w:numFmt w:val="decimal"/>
      <w:lvlText w:val="%9."/>
      <w:lvlJc w:val="left"/>
      <w:pPr>
        <w:ind w:left="1020" w:hanging="360"/>
      </w:pPr>
    </w:lvl>
  </w:abstractNum>
  <w:abstractNum w:abstractNumId="85" w15:restartNumberingAfterBreak="0">
    <w:nsid w:val="685B3130"/>
    <w:multiLevelType w:val="hybridMultilevel"/>
    <w:tmpl w:val="580084AE"/>
    <w:lvl w:ilvl="0" w:tplc="8426220A">
      <w:start w:val="1"/>
      <w:numFmt w:val="decimal"/>
      <w:lvlText w:val="%1."/>
      <w:lvlJc w:val="left"/>
      <w:pPr>
        <w:ind w:left="1020" w:hanging="360"/>
      </w:pPr>
    </w:lvl>
    <w:lvl w:ilvl="1" w:tplc="57828E8E">
      <w:start w:val="1"/>
      <w:numFmt w:val="decimal"/>
      <w:lvlText w:val="%2."/>
      <w:lvlJc w:val="left"/>
      <w:pPr>
        <w:ind w:left="1020" w:hanging="360"/>
      </w:pPr>
    </w:lvl>
    <w:lvl w:ilvl="2" w:tplc="45DC932A">
      <w:start w:val="1"/>
      <w:numFmt w:val="decimal"/>
      <w:lvlText w:val="%3."/>
      <w:lvlJc w:val="left"/>
      <w:pPr>
        <w:ind w:left="1020" w:hanging="360"/>
      </w:pPr>
    </w:lvl>
    <w:lvl w:ilvl="3" w:tplc="521443A6">
      <w:start w:val="1"/>
      <w:numFmt w:val="decimal"/>
      <w:lvlText w:val="%4."/>
      <w:lvlJc w:val="left"/>
      <w:pPr>
        <w:ind w:left="1020" w:hanging="360"/>
      </w:pPr>
    </w:lvl>
    <w:lvl w:ilvl="4" w:tplc="9FE6A2BE">
      <w:start w:val="1"/>
      <w:numFmt w:val="decimal"/>
      <w:lvlText w:val="%5."/>
      <w:lvlJc w:val="left"/>
      <w:pPr>
        <w:ind w:left="1020" w:hanging="360"/>
      </w:pPr>
    </w:lvl>
    <w:lvl w:ilvl="5" w:tplc="CC820FC4">
      <w:start w:val="1"/>
      <w:numFmt w:val="decimal"/>
      <w:lvlText w:val="%6."/>
      <w:lvlJc w:val="left"/>
      <w:pPr>
        <w:ind w:left="1020" w:hanging="360"/>
      </w:pPr>
    </w:lvl>
    <w:lvl w:ilvl="6" w:tplc="3AD67F32">
      <w:start w:val="1"/>
      <w:numFmt w:val="decimal"/>
      <w:lvlText w:val="%7."/>
      <w:lvlJc w:val="left"/>
      <w:pPr>
        <w:ind w:left="1020" w:hanging="360"/>
      </w:pPr>
    </w:lvl>
    <w:lvl w:ilvl="7" w:tplc="26A8550E">
      <w:start w:val="1"/>
      <w:numFmt w:val="decimal"/>
      <w:lvlText w:val="%8."/>
      <w:lvlJc w:val="left"/>
      <w:pPr>
        <w:ind w:left="1020" w:hanging="360"/>
      </w:pPr>
    </w:lvl>
    <w:lvl w:ilvl="8" w:tplc="7C289908">
      <w:start w:val="1"/>
      <w:numFmt w:val="decimal"/>
      <w:lvlText w:val="%9."/>
      <w:lvlJc w:val="left"/>
      <w:pPr>
        <w:ind w:left="1020" w:hanging="360"/>
      </w:pPr>
    </w:lvl>
  </w:abstractNum>
  <w:abstractNum w:abstractNumId="86" w15:restartNumberingAfterBreak="0">
    <w:nsid w:val="69286918"/>
    <w:multiLevelType w:val="hybridMultilevel"/>
    <w:tmpl w:val="0A0A86E8"/>
    <w:lvl w:ilvl="0" w:tplc="AF70ED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A12094D"/>
    <w:multiLevelType w:val="hybridMultilevel"/>
    <w:tmpl w:val="07965656"/>
    <w:lvl w:ilvl="0" w:tplc="A3AEE514">
      <w:start w:val="1"/>
      <w:numFmt w:val="decimal"/>
      <w:lvlText w:val="%1."/>
      <w:lvlJc w:val="left"/>
      <w:pPr>
        <w:ind w:left="1020" w:hanging="360"/>
      </w:pPr>
    </w:lvl>
    <w:lvl w:ilvl="1" w:tplc="EE340A40">
      <w:start w:val="1"/>
      <w:numFmt w:val="decimal"/>
      <w:lvlText w:val="%2."/>
      <w:lvlJc w:val="left"/>
      <w:pPr>
        <w:ind w:left="1020" w:hanging="360"/>
      </w:pPr>
    </w:lvl>
    <w:lvl w:ilvl="2" w:tplc="85F45692">
      <w:start w:val="1"/>
      <w:numFmt w:val="decimal"/>
      <w:lvlText w:val="%3."/>
      <w:lvlJc w:val="left"/>
      <w:pPr>
        <w:ind w:left="1020" w:hanging="360"/>
      </w:pPr>
    </w:lvl>
    <w:lvl w:ilvl="3" w:tplc="737240AE">
      <w:start w:val="1"/>
      <w:numFmt w:val="decimal"/>
      <w:lvlText w:val="%4."/>
      <w:lvlJc w:val="left"/>
      <w:pPr>
        <w:ind w:left="1020" w:hanging="360"/>
      </w:pPr>
    </w:lvl>
    <w:lvl w:ilvl="4" w:tplc="BE2072A0">
      <w:start w:val="1"/>
      <w:numFmt w:val="decimal"/>
      <w:lvlText w:val="%5."/>
      <w:lvlJc w:val="left"/>
      <w:pPr>
        <w:ind w:left="1020" w:hanging="360"/>
      </w:pPr>
    </w:lvl>
    <w:lvl w:ilvl="5" w:tplc="BF06FB42">
      <w:start w:val="1"/>
      <w:numFmt w:val="decimal"/>
      <w:lvlText w:val="%6."/>
      <w:lvlJc w:val="left"/>
      <w:pPr>
        <w:ind w:left="1020" w:hanging="360"/>
      </w:pPr>
    </w:lvl>
    <w:lvl w:ilvl="6" w:tplc="A038171C">
      <w:start w:val="1"/>
      <w:numFmt w:val="decimal"/>
      <w:lvlText w:val="%7."/>
      <w:lvlJc w:val="left"/>
      <w:pPr>
        <w:ind w:left="1020" w:hanging="360"/>
      </w:pPr>
    </w:lvl>
    <w:lvl w:ilvl="7" w:tplc="D8827E12">
      <w:start w:val="1"/>
      <w:numFmt w:val="decimal"/>
      <w:lvlText w:val="%8."/>
      <w:lvlJc w:val="left"/>
      <w:pPr>
        <w:ind w:left="1020" w:hanging="360"/>
      </w:pPr>
    </w:lvl>
    <w:lvl w:ilvl="8" w:tplc="01348EAC">
      <w:start w:val="1"/>
      <w:numFmt w:val="decimal"/>
      <w:lvlText w:val="%9."/>
      <w:lvlJc w:val="left"/>
      <w:pPr>
        <w:ind w:left="1020" w:hanging="360"/>
      </w:pPr>
    </w:lvl>
  </w:abstractNum>
  <w:abstractNum w:abstractNumId="88"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43D0B66"/>
    <w:multiLevelType w:val="hybridMultilevel"/>
    <w:tmpl w:val="F0BE34C8"/>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4DD1EFC"/>
    <w:multiLevelType w:val="hybridMultilevel"/>
    <w:tmpl w:val="76A2A3FA"/>
    <w:lvl w:ilvl="0" w:tplc="C01EE3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AA449FE"/>
    <w:multiLevelType w:val="hybridMultilevel"/>
    <w:tmpl w:val="CD02491E"/>
    <w:lvl w:ilvl="0" w:tplc="65A872CE">
      <w:start w:val="1"/>
      <w:numFmt w:val="decimal"/>
      <w:lvlText w:val="%1."/>
      <w:lvlJc w:val="left"/>
      <w:pPr>
        <w:ind w:left="1020" w:hanging="360"/>
      </w:pPr>
    </w:lvl>
    <w:lvl w:ilvl="1" w:tplc="AE98AA92">
      <w:start w:val="1"/>
      <w:numFmt w:val="decimal"/>
      <w:lvlText w:val="%2."/>
      <w:lvlJc w:val="left"/>
      <w:pPr>
        <w:ind w:left="1020" w:hanging="360"/>
      </w:pPr>
    </w:lvl>
    <w:lvl w:ilvl="2" w:tplc="2E34DBF2">
      <w:start w:val="1"/>
      <w:numFmt w:val="decimal"/>
      <w:lvlText w:val="%3."/>
      <w:lvlJc w:val="left"/>
      <w:pPr>
        <w:ind w:left="1020" w:hanging="360"/>
      </w:pPr>
    </w:lvl>
    <w:lvl w:ilvl="3" w:tplc="872C215A">
      <w:start w:val="1"/>
      <w:numFmt w:val="decimal"/>
      <w:lvlText w:val="%4."/>
      <w:lvlJc w:val="left"/>
      <w:pPr>
        <w:ind w:left="1020" w:hanging="360"/>
      </w:pPr>
    </w:lvl>
    <w:lvl w:ilvl="4" w:tplc="F2288B0E">
      <w:start w:val="1"/>
      <w:numFmt w:val="decimal"/>
      <w:lvlText w:val="%5."/>
      <w:lvlJc w:val="left"/>
      <w:pPr>
        <w:ind w:left="1020" w:hanging="360"/>
      </w:pPr>
    </w:lvl>
    <w:lvl w:ilvl="5" w:tplc="16A86A54">
      <w:start w:val="1"/>
      <w:numFmt w:val="decimal"/>
      <w:lvlText w:val="%6."/>
      <w:lvlJc w:val="left"/>
      <w:pPr>
        <w:ind w:left="1020" w:hanging="360"/>
      </w:pPr>
    </w:lvl>
    <w:lvl w:ilvl="6" w:tplc="A0F677AA">
      <w:start w:val="1"/>
      <w:numFmt w:val="decimal"/>
      <w:lvlText w:val="%7."/>
      <w:lvlJc w:val="left"/>
      <w:pPr>
        <w:ind w:left="1020" w:hanging="360"/>
      </w:pPr>
    </w:lvl>
    <w:lvl w:ilvl="7" w:tplc="2B28ECD0">
      <w:start w:val="1"/>
      <w:numFmt w:val="decimal"/>
      <w:lvlText w:val="%8."/>
      <w:lvlJc w:val="left"/>
      <w:pPr>
        <w:ind w:left="1020" w:hanging="360"/>
      </w:pPr>
    </w:lvl>
    <w:lvl w:ilvl="8" w:tplc="98C8BA04">
      <w:start w:val="1"/>
      <w:numFmt w:val="decimal"/>
      <w:lvlText w:val="%9."/>
      <w:lvlJc w:val="left"/>
      <w:pPr>
        <w:ind w:left="1020" w:hanging="360"/>
      </w:pPr>
    </w:lvl>
  </w:abstractNum>
  <w:num w:numId="1" w16cid:durableId="187645117">
    <w:abstractNumId w:val="67"/>
  </w:num>
  <w:num w:numId="2" w16cid:durableId="1491677983">
    <w:abstractNumId w:val="55"/>
  </w:num>
  <w:num w:numId="3" w16cid:durableId="979919232">
    <w:abstractNumId w:val="73"/>
  </w:num>
  <w:num w:numId="4" w16cid:durableId="1209999071">
    <w:abstractNumId w:val="88"/>
  </w:num>
  <w:num w:numId="5" w16cid:durableId="984310170">
    <w:abstractNumId w:val="53"/>
  </w:num>
  <w:num w:numId="6" w16cid:durableId="255939013">
    <w:abstractNumId w:val="74"/>
  </w:num>
  <w:num w:numId="7" w16cid:durableId="1559852416">
    <w:abstractNumId w:val="46"/>
  </w:num>
  <w:num w:numId="8" w16cid:durableId="1434521682">
    <w:abstractNumId w:val="89"/>
  </w:num>
  <w:num w:numId="9" w16cid:durableId="1031877975">
    <w:abstractNumId w:val="0"/>
  </w:num>
  <w:num w:numId="10" w16cid:durableId="1087534765">
    <w:abstractNumId w:val="1"/>
  </w:num>
  <w:num w:numId="11" w16cid:durableId="496923499">
    <w:abstractNumId w:val="2"/>
  </w:num>
  <w:num w:numId="12" w16cid:durableId="1148282496">
    <w:abstractNumId w:val="3"/>
  </w:num>
  <w:num w:numId="13" w16cid:durableId="2133936440">
    <w:abstractNumId w:val="4"/>
  </w:num>
  <w:num w:numId="14" w16cid:durableId="2059434022">
    <w:abstractNumId w:val="5"/>
  </w:num>
  <w:num w:numId="15" w16cid:durableId="437332425">
    <w:abstractNumId w:val="6"/>
  </w:num>
  <w:num w:numId="16" w16cid:durableId="1280912899">
    <w:abstractNumId w:val="7"/>
  </w:num>
  <w:num w:numId="17" w16cid:durableId="1376465618">
    <w:abstractNumId w:val="8"/>
  </w:num>
  <w:num w:numId="18" w16cid:durableId="1702903527">
    <w:abstractNumId w:val="9"/>
  </w:num>
  <w:num w:numId="19" w16cid:durableId="373623169">
    <w:abstractNumId w:val="10"/>
  </w:num>
  <w:num w:numId="20" w16cid:durableId="834030483">
    <w:abstractNumId w:val="11"/>
  </w:num>
  <w:num w:numId="21" w16cid:durableId="1179739420">
    <w:abstractNumId w:val="12"/>
  </w:num>
  <w:num w:numId="22" w16cid:durableId="1322394367">
    <w:abstractNumId w:val="13"/>
  </w:num>
  <w:num w:numId="23" w16cid:durableId="88476973">
    <w:abstractNumId w:val="14"/>
  </w:num>
  <w:num w:numId="24" w16cid:durableId="1904875286">
    <w:abstractNumId w:val="15"/>
  </w:num>
  <w:num w:numId="25" w16cid:durableId="215357282">
    <w:abstractNumId w:val="16"/>
  </w:num>
  <w:num w:numId="26" w16cid:durableId="1876498585">
    <w:abstractNumId w:val="17"/>
  </w:num>
  <w:num w:numId="27" w16cid:durableId="1129129395">
    <w:abstractNumId w:val="18"/>
  </w:num>
  <w:num w:numId="28" w16cid:durableId="1189561337">
    <w:abstractNumId w:val="19"/>
  </w:num>
  <w:num w:numId="29" w16cid:durableId="32049014">
    <w:abstractNumId w:val="20"/>
  </w:num>
  <w:num w:numId="30" w16cid:durableId="569661533">
    <w:abstractNumId w:val="21"/>
  </w:num>
  <w:num w:numId="31" w16cid:durableId="808280118">
    <w:abstractNumId w:val="22"/>
  </w:num>
  <w:num w:numId="32" w16cid:durableId="1845126370">
    <w:abstractNumId w:val="23"/>
  </w:num>
  <w:num w:numId="33" w16cid:durableId="1570922660">
    <w:abstractNumId w:val="24"/>
  </w:num>
  <w:num w:numId="34" w16cid:durableId="1177958841">
    <w:abstractNumId w:val="25"/>
  </w:num>
  <w:num w:numId="35" w16cid:durableId="1207446166">
    <w:abstractNumId w:val="26"/>
  </w:num>
  <w:num w:numId="36" w16cid:durableId="2002730494">
    <w:abstractNumId w:val="27"/>
  </w:num>
  <w:num w:numId="37" w16cid:durableId="1578052968">
    <w:abstractNumId w:val="28"/>
  </w:num>
  <w:num w:numId="38" w16cid:durableId="1068770718">
    <w:abstractNumId w:val="29"/>
  </w:num>
  <w:num w:numId="39" w16cid:durableId="1848672110">
    <w:abstractNumId w:val="30"/>
  </w:num>
  <w:num w:numId="40" w16cid:durableId="599872128">
    <w:abstractNumId w:val="31"/>
  </w:num>
  <w:num w:numId="41" w16cid:durableId="1270816389">
    <w:abstractNumId w:val="32"/>
  </w:num>
  <w:num w:numId="42" w16cid:durableId="2114864264">
    <w:abstractNumId w:val="33"/>
  </w:num>
  <w:num w:numId="43" w16cid:durableId="586114817">
    <w:abstractNumId w:val="34"/>
  </w:num>
  <w:num w:numId="44" w16cid:durableId="548348423">
    <w:abstractNumId w:val="35"/>
  </w:num>
  <w:num w:numId="45" w16cid:durableId="915358022">
    <w:abstractNumId w:val="36"/>
  </w:num>
  <w:num w:numId="46" w16cid:durableId="665473353">
    <w:abstractNumId w:val="37"/>
  </w:num>
  <w:num w:numId="47" w16cid:durableId="195774300">
    <w:abstractNumId w:val="38"/>
  </w:num>
  <w:num w:numId="48" w16cid:durableId="1661956150">
    <w:abstractNumId w:val="39"/>
  </w:num>
  <w:num w:numId="49" w16cid:durableId="1641957578">
    <w:abstractNumId w:val="40"/>
  </w:num>
  <w:num w:numId="50" w16cid:durableId="628820464">
    <w:abstractNumId w:val="80"/>
  </w:num>
  <w:num w:numId="51" w16cid:durableId="22445827">
    <w:abstractNumId w:val="44"/>
  </w:num>
  <w:num w:numId="52" w16cid:durableId="1237519934">
    <w:abstractNumId w:val="83"/>
  </w:num>
  <w:num w:numId="53" w16cid:durableId="660350671">
    <w:abstractNumId w:val="47"/>
  </w:num>
  <w:num w:numId="54" w16cid:durableId="1566641385">
    <w:abstractNumId w:val="57"/>
  </w:num>
  <w:num w:numId="55" w16cid:durableId="289090101">
    <w:abstractNumId w:val="63"/>
  </w:num>
  <w:num w:numId="56" w16cid:durableId="356782486">
    <w:abstractNumId w:val="65"/>
  </w:num>
  <w:num w:numId="57" w16cid:durableId="318581144">
    <w:abstractNumId w:val="49"/>
  </w:num>
  <w:num w:numId="58" w16cid:durableId="505440431">
    <w:abstractNumId w:val="86"/>
  </w:num>
  <w:num w:numId="59" w16cid:durableId="447940327">
    <w:abstractNumId w:val="71"/>
  </w:num>
  <w:num w:numId="60" w16cid:durableId="422802113">
    <w:abstractNumId w:val="70"/>
  </w:num>
  <w:num w:numId="61" w16cid:durableId="530849521">
    <w:abstractNumId w:val="66"/>
  </w:num>
  <w:num w:numId="62" w16cid:durableId="2051150808">
    <w:abstractNumId w:val="64"/>
  </w:num>
  <w:num w:numId="63" w16cid:durableId="1357729793">
    <w:abstractNumId w:val="42"/>
  </w:num>
  <w:num w:numId="64" w16cid:durableId="1205287673">
    <w:abstractNumId w:val="75"/>
  </w:num>
  <w:num w:numId="65" w16cid:durableId="574045667">
    <w:abstractNumId w:val="76"/>
  </w:num>
  <w:num w:numId="66" w16cid:durableId="282542336">
    <w:abstractNumId w:val="79"/>
  </w:num>
  <w:num w:numId="67" w16cid:durableId="109974664">
    <w:abstractNumId w:val="72"/>
  </w:num>
  <w:num w:numId="68" w16cid:durableId="690835767">
    <w:abstractNumId w:val="69"/>
  </w:num>
  <w:num w:numId="69" w16cid:durableId="743065897">
    <w:abstractNumId w:val="90"/>
  </w:num>
  <w:num w:numId="70" w16cid:durableId="1571307702">
    <w:abstractNumId w:val="78"/>
  </w:num>
  <w:num w:numId="71" w16cid:durableId="2034844567">
    <w:abstractNumId w:val="68"/>
  </w:num>
  <w:num w:numId="72" w16cid:durableId="154802927">
    <w:abstractNumId w:val="41"/>
  </w:num>
  <w:num w:numId="73" w16cid:durableId="1698580360">
    <w:abstractNumId w:val="91"/>
  </w:num>
  <w:num w:numId="74" w16cid:durableId="195583013">
    <w:abstractNumId w:val="6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7175750">
    <w:abstractNumId w:val="54"/>
  </w:num>
  <w:num w:numId="76" w16cid:durableId="428352231">
    <w:abstractNumId w:val="56"/>
  </w:num>
  <w:num w:numId="77" w16cid:durableId="357313710">
    <w:abstractNumId w:val="61"/>
  </w:num>
  <w:num w:numId="78" w16cid:durableId="1176991742">
    <w:abstractNumId w:val="58"/>
  </w:num>
  <w:num w:numId="79" w16cid:durableId="174538299">
    <w:abstractNumId w:val="59"/>
  </w:num>
  <w:num w:numId="80" w16cid:durableId="14812427">
    <w:abstractNumId w:val="87"/>
  </w:num>
  <w:num w:numId="81" w16cid:durableId="266812115">
    <w:abstractNumId w:val="51"/>
  </w:num>
  <w:num w:numId="82" w16cid:durableId="309402220">
    <w:abstractNumId w:val="52"/>
  </w:num>
  <w:num w:numId="83" w16cid:durableId="984434731">
    <w:abstractNumId w:val="82"/>
  </w:num>
  <w:num w:numId="84" w16cid:durableId="978002246">
    <w:abstractNumId w:val="85"/>
  </w:num>
  <w:num w:numId="85" w16cid:durableId="1406683895">
    <w:abstractNumId w:val="84"/>
  </w:num>
  <w:num w:numId="86" w16cid:durableId="1481120928">
    <w:abstractNumId w:val="92"/>
  </w:num>
  <w:num w:numId="87" w16cid:durableId="519779124">
    <w:abstractNumId w:val="62"/>
  </w:num>
  <w:num w:numId="88" w16cid:durableId="624000702">
    <w:abstractNumId w:val="48"/>
  </w:num>
  <w:num w:numId="89" w16cid:durableId="1446580212">
    <w:abstractNumId w:val="60"/>
  </w:num>
  <w:num w:numId="90" w16cid:durableId="630017165">
    <w:abstractNumId w:val="50"/>
  </w:num>
  <w:num w:numId="91" w16cid:durableId="865677698">
    <w:abstractNumId w:val="45"/>
  </w:num>
  <w:num w:numId="92" w16cid:durableId="160586219">
    <w:abstractNumId w:val="81"/>
  </w:num>
  <w:num w:numId="93" w16cid:durableId="1740860688">
    <w:abstractNumId w:val="43"/>
  </w:num>
  <w:num w:numId="94" w16cid:durableId="627590893">
    <w:abstractNumId w:val="77"/>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Oh (ESC)">
    <w15:presenceInfo w15:providerId="AD" w15:userId="S::steve.oh@esc.vic.gov.au::a9759c8c-dda3-45b5-8f22-25d2d45fe50b"/>
  </w15:person>
  <w15:person w15:author="Chris Herscovitch (ESC)">
    <w15:presenceInfo w15:providerId="AD" w15:userId="S::Chris.Herscovitch@esc.vic.gov.au::6a3404d5-ea7d-43b9-831e-1773fc814d27"/>
  </w15:person>
  <w15:person w15:author="Daniel McNamara (ESC)">
    <w15:presenceInfo w15:providerId="AD" w15:userId="S::Daniel.McNamara@esc.vic.gov.au::21eedbf3-39bc-4604-b5de-ad28f6762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8"/>
    <w:rsid w:val="00000324"/>
    <w:rsid w:val="00000A4A"/>
    <w:rsid w:val="00001379"/>
    <w:rsid w:val="000016BC"/>
    <w:rsid w:val="00001C97"/>
    <w:rsid w:val="000025FA"/>
    <w:rsid w:val="00002CF4"/>
    <w:rsid w:val="00003041"/>
    <w:rsid w:val="000046BD"/>
    <w:rsid w:val="00005A26"/>
    <w:rsid w:val="00005B2B"/>
    <w:rsid w:val="00006045"/>
    <w:rsid w:val="0000643A"/>
    <w:rsid w:val="000067E9"/>
    <w:rsid w:val="00006FA7"/>
    <w:rsid w:val="00007123"/>
    <w:rsid w:val="00011277"/>
    <w:rsid w:val="00012434"/>
    <w:rsid w:val="0001251B"/>
    <w:rsid w:val="0001270F"/>
    <w:rsid w:val="0001350A"/>
    <w:rsid w:val="000139EA"/>
    <w:rsid w:val="000139EE"/>
    <w:rsid w:val="0001481C"/>
    <w:rsid w:val="00014A9C"/>
    <w:rsid w:val="0001501B"/>
    <w:rsid w:val="00015491"/>
    <w:rsid w:val="00015588"/>
    <w:rsid w:val="00015AD3"/>
    <w:rsid w:val="00015C52"/>
    <w:rsid w:val="00015CEC"/>
    <w:rsid w:val="00016DC7"/>
    <w:rsid w:val="00020532"/>
    <w:rsid w:val="00020788"/>
    <w:rsid w:val="00021859"/>
    <w:rsid w:val="00021B35"/>
    <w:rsid w:val="00022424"/>
    <w:rsid w:val="00022F2A"/>
    <w:rsid w:val="0002331C"/>
    <w:rsid w:val="00023A55"/>
    <w:rsid w:val="00024162"/>
    <w:rsid w:val="00024219"/>
    <w:rsid w:val="00024CE2"/>
    <w:rsid w:val="00025741"/>
    <w:rsid w:val="00025A34"/>
    <w:rsid w:val="00026869"/>
    <w:rsid w:val="00027697"/>
    <w:rsid w:val="00027B27"/>
    <w:rsid w:val="0003199C"/>
    <w:rsid w:val="00031CE1"/>
    <w:rsid w:val="00031DC2"/>
    <w:rsid w:val="0003314A"/>
    <w:rsid w:val="000334C8"/>
    <w:rsid w:val="000335E6"/>
    <w:rsid w:val="000337A0"/>
    <w:rsid w:val="000338E4"/>
    <w:rsid w:val="000340D5"/>
    <w:rsid w:val="0003439C"/>
    <w:rsid w:val="00034419"/>
    <w:rsid w:val="00035BD4"/>
    <w:rsid w:val="00035D35"/>
    <w:rsid w:val="00035DF6"/>
    <w:rsid w:val="000364BE"/>
    <w:rsid w:val="000365AC"/>
    <w:rsid w:val="000365AD"/>
    <w:rsid w:val="00036A0A"/>
    <w:rsid w:val="00036B9F"/>
    <w:rsid w:val="000375AE"/>
    <w:rsid w:val="000400DB"/>
    <w:rsid w:val="0004036F"/>
    <w:rsid w:val="0004038E"/>
    <w:rsid w:val="0004066A"/>
    <w:rsid w:val="0004066D"/>
    <w:rsid w:val="00040851"/>
    <w:rsid w:val="000408F9"/>
    <w:rsid w:val="00040CAF"/>
    <w:rsid w:val="00040CEE"/>
    <w:rsid w:val="00040DB9"/>
    <w:rsid w:val="0004122B"/>
    <w:rsid w:val="0004124C"/>
    <w:rsid w:val="000412EF"/>
    <w:rsid w:val="000419D1"/>
    <w:rsid w:val="000419D5"/>
    <w:rsid w:val="00041B35"/>
    <w:rsid w:val="000428E6"/>
    <w:rsid w:val="000431BB"/>
    <w:rsid w:val="00043E5E"/>
    <w:rsid w:val="00044944"/>
    <w:rsid w:val="00046147"/>
    <w:rsid w:val="00047156"/>
    <w:rsid w:val="00047EFF"/>
    <w:rsid w:val="00050130"/>
    <w:rsid w:val="000504D1"/>
    <w:rsid w:val="00050D3E"/>
    <w:rsid w:val="000518F3"/>
    <w:rsid w:val="00051BA6"/>
    <w:rsid w:val="00052BF3"/>
    <w:rsid w:val="00053523"/>
    <w:rsid w:val="00053849"/>
    <w:rsid w:val="00053980"/>
    <w:rsid w:val="0005400F"/>
    <w:rsid w:val="00055352"/>
    <w:rsid w:val="00055C35"/>
    <w:rsid w:val="00055D70"/>
    <w:rsid w:val="000566E0"/>
    <w:rsid w:val="000566F2"/>
    <w:rsid w:val="00056C80"/>
    <w:rsid w:val="00057469"/>
    <w:rsid w:val="00057482"/>
    <w:rsid w:val="0005768B"/>
    <w:rsid w:val="000605E9"/>
    <w:rsid w:val="000606AC"/>
    <w:rsid w:val="000612DB"/>
    <w:rsid w:val="000618B4"/>
    <w:rsid w:val="00062689"/>
    <w:rsid w:val="00062AE4"/>
    <w:rsid w:val="00062B53"/>
    <w:rsid w:val="00062FB5"/>
    <w:rsid w:val="00063DC8"/>
    <w:rsid w:val="00063E7C"/>
    <w:rsid w:val="000640C2"/>
    <w:rsid w:val="00064954"/>
    <w:rsid w:val="00065093"/>
    <w:rsid w:val="0006536C"/>
    <w:rsid w:val="000654A3"/>
    <w:rsid w:val="000654A8"/>
    <w:rsid w:val="00066B09"/>
    <w:rsid w:val="000675D8"/>
    <w:rsid w:val="00067678"/>
    <w:rsid w:val="00067BFB"/>
    <w:rsid w:val="00067DD9"/>
    <w:rsid w:val="00070523"/>
    <w:rsid w:val="000705B1"/>
    <w:rsid w:val="000721FD"/>
    <w:rsid w:val="0007242D"/>
    <w:rsid w:val="00072488"/>
    <w:rsid w:val="000725DE"/>
    <w:rsid w:val="00072905"/>
    <w:rsid w:val="00072AD0"/>
    <w:rsid w:val="0007322F"/>
    <w:rsid w:val="00073B15"/>
    <w:rsid w:val="00073EA9"/>
    <w:rsid w:val="000754A7"/>
    <w:rsid w:val="00075A74"/>
    <w:rsid w:val="00075CF6"/>
    <w:rsid w:val="00075ECC"/>
    <w:rsid w:val="000760D6"/>
    <w:rsid w:val="000767A6"/>
    <w:rsid w:val="00076806"/>
    <w:rsid w:val="00076B63"/>
    <w:rsid w:val="00076CC5"/>
    <w:rsid w:val="00077202"/>
    <w:rsid w:val="00077639"/>
    <w:rsid w:val="00077C92"/>
    <w:rsid w:val="00077DA0"/>
    <w:rsid w:val="000812CC"/>
    <w:rsid w:val="00081875"/>
    <w:rsid w:val="0008214D"/>
    <w:rsid w:val="000838A8"/>
    <w:rsid w:val="00083A32"/>
    <w:rsid w:val="00083BDD"/>
    <w:rsid w:val="00084BAC"/>
    <w:rsid w:val="00085180"/>
    <w:rsid w:val="00085340"/>
    <w:rsid w:val="00085AAC"/>
    <w:rsid w:val="00086495"/>
    <w:rsid w:val="0008650A"/>
    <w:rsid w:val="00086EB3"/>
    <w:rsid w:val="0008750E"/>
    <w:rsid w:val="0008757F"/>
    <w:rsid w:val="00090660"/>
    <w:rsid w:val="00091AFF"/>
    <w:rsid w:val="00092ABF"/>
    <w:rsid w:val="00092C1A"/>
    <w:rsid w:val="00092D54"/>
    <w:rsid w:val="00092E18"/>
    <w:rsid w:val="00092F43"/>
    <w:rsid w:val="00093827"/>
    <w:rsid w:val="00093C53"/>
    <w:rsid w:val="00093DAD"/>
    <w:rsid w:val="000946FC"/>
    <w:rsid w:val="00094873"/>
    <w:rsid w:val="00094C42"/>
    <w:rsid w:val="0009600C"/>
    <w:rsid w:val="000962A8"/>
    <w:rsid w:val="00096378"/>
    <w:rsid w:val="00097DF2"/>
    <w:rsid w:val="000A024B"/>
    <w:rsid w:val="000A0545"/>
    <w:rsid w:val="000A0BC9"/>
    <w:rsid w:val="000A0C28"/>
    <w:rsid w:val="000A107D"/>
    <w:rsid w:val="000A1292"/>
    <w:rsid w:val="000A14C8"/>
    <w:rsid w:val="000A1911"/>
    <w:rsid w:val="000A1D8F"/>
    <w:rsid w:val="000A2015"/>
    <w:rsid w:val="000A29C8"/>
    <w:rsid w:val="000A3843"/>
    <w:rsid w:val="000A3DF9"/>
    <w:rsid w:val="000A464A"/>
    <w:rsid w:val="000A4BB6"/>
    <w:rsid w:val="000A534E"/>
    <w:rsid w:val="000A5534"/>
    <w:rsid w:val="000A5CBA"/>
    <w:rsid w:val="000A5EE8"/>
    <w:rsid w:val="000A61E8"/>
    <w:rsid w:val="000A6BA2"/>
    <w:rsid w:val="000A705A"/>
    <w:rsid w:val="000A759D"/>
    <w:rsid w:val="000A7EA2"/>
    <w:rsid w:val="000A7FD9"/>
    <w:rsid w:val="000B066B"/>
    <w:rsid w:val="000B2060"/>
    <w:rsid w:val="000B2116"/>
    <w:rsid w:val="000B5CF3"/>
    <w:rsid w:val="000B625D"/>
    <w:rsid w:val="000B6280"/>
    <w:rsid w:val="000B6561"/>
    <w:rsid w:val="000B6E6D"/>
    <w:rsid w:val="000B7308"/>
    <w:rsid w:val="000C012A"/>
    <w:rsid w:val="000C0678"/>
    <w:rsid w:val="000C0F34"/>
    <w:rsid w:val="000C15B2"/>
    <w:rsid w:val="000C2561"/>
    <w:rsid w:val="000C25E6"/>
    <w:rsid w:val="000C27F9"/>
    <w:rsid w:val="000C3D23"/>
    <w:rsid w:val="000C4BB4"/>
    <w:rsid w:val="000C5ED8"/>
    <w:rsid w:val="000C60B2"/>
    <w:rsid w:val="000C77F9"/>
    <w:rsid w:val="000C7846"/>
    <w:rsid w:val="000C7D42"/>
    <w:rsid w:val="000D0A2E"/>
    <w:rsid w:val="000D0CA3"/>
    <w:rsid w:val="000D13A6"/>
    <w:rsid w:val="000D1612"/>
    <w:rsid w:val="000D1888"/>
    <w:rsid w:val="000D1D04"/>
    <w:rsid w:val="000D1F16"/>
    <w:rsid w:val="000D1F52"/>
    <w:rsid w:val="000D2844"/>
    <w:rsid w:val="000D2A37"/>
    <w:rsid w:val="000D35A9"/>
    <w:rsid w:val="000D36D6"/>
    <w:rsid w:val="000D38A9"/>
    <w:rsid w:val="000D41C5"/>
    <w:rsid w:val="000D4547"/>
    <w:rsid w:val="000D5152"/>
    <w:rsid w:val="000D602E"/>
    <w:rsid w:val="000D6C58"/>
    <w:rsid w:val="000D7782"/>
    <w:rsid w:val="000E0001"/>
    <w:rsid w:val="000E00B0"/>
    <w:rsid w:val="000E0D74"/>
    <w:rsid w:val="000E1159"/>
    <w:rsid w:val="000E1161"/>
    <w:rsid w:val="000E1645"/>
    <w:rsid w:val="000E1E21"/>
    <w:rsid w:val="000E23A7"/>
    <w:rsid w:val="000E2644"/>
    <w:rsid w:val="000E356C"/>
    <w:rsid w:val="000E393C"/>
    <w:rsid w:val="000E3E72"/>
    <w:rsid w:val="000E3E8D"/>
    <w:rsid w:val="000E453B"/>
    <w:rsid w:val="000E4977"/>
    <w:rsid w:val="000E52C2"/>
    <w:rsid w:val="000E5976"/>
    <w:rsid w:val="000E5BE1"/>
    <w:rsid w:val="000E6515"/>
    <w:rsid w:val="000E6EF2"/>
    <w:rsid w:val="000E71FE"/>
    <w:rsid w:val="000E7426"/>
    <w:rsid w:val="000E78EC"/>
    <w:rsid w:val="000E79E7"/>
    <w:rsid w:val="000F1594"/>
    <w:rsid w:val="000F17F3"/>
    <w:rsid w:val="000F1AAC"/>
    <w:rsid w:val="000F2AD1"/>
    <w:rsid w:val="000F2CA3"/>
    <w:rsid w:val="000F31C9"/>
    <w:rsid w:val="000F31F8"/>
    <w:rsid w:val="000F3622"/>
    <w:rsid w:val="000F3762"/>
    <w:rsid w:val="000F3B91"/>
    <w:rsid w:val="000F47A4"/>
    <w:rsid w:val="000F4C3F"/>
    <w:rsid w:val="000F4C82"/>
    <w:rsid w:val="000F513E"/>
    <w:rsid w:val="000F60B7"/>
    <w:rsid w:val="00100678"/>
    <w:rsid w:val="00101517"/>
    <w:rsid w:val="001015BD"/>
    <w:rsid w:val="00101FF2"/>
    <w:rsid w:val="00102375"/>
    <w:rsid w:val="00103C33"/>
    <w:rsid w:val="0010403E"/>
    <w:rsid w:val="001044B5"/>
    <w:rsid w:val="0010520A"/>
    <w:rsid w:val="00105525"/>
    <w:rsid w:val="00106206"/>
    <w:rsid w:val="001062AF"/>
    <w:rsid w:val="0010632A"/>
    <w:rsid w:val="00106608"/>
    <w:rsid w:val="001102C6"/>
    <w:rsid w:val="00110CBC"/>
    <w:rsid w:val="00110DDD"/>
    <w:rsid w:val="00111D81"/>
    <w:rsid w:val="001122D1"/>
    <w:rsid w:val="00112382"/>
    <w:rsid w:val="00112640"/>
    <w:rsid w:val="00112E0B"/>
    <w:rsid w:val="00112F3D"/>
    <w:rsid w:val="001137C1"/>
    <w:rsid w:val="00113BF0"/>
    <w:rsid w:val="0011429C"/>
    <w:rsid w:val="001143C8"/>
    <w:rsid w:val="001145C3"/>
    <w:rsid w:val="001154C3"/>
    <w:rsid w:val="00115812"/>
    <w:rsid w:val="00115984"/>
    <w:rsid w:val="001160AB"/>
    <w:rsid w:val="001160CF"/>
    <w:rsid w:val="00116CFB"/>
    <w:rsid w:val="001178B5"/>
    <w:rsid w:val="00120119"/>
    <w:rsid w:val="00120213"/>
    <w:rsid w:val="001211CD"/>
    <w:rsid w:val="00121A48"/>
    <w:rsid w:val="00121DDA"/>
    <w:rsid w:val="0012201D"/>
    <w:rsid w:val="001220FC"/>
    <w:rsid w:val="001222F6"/>
    <w:rsid w:val="001225BD"/>
    <w:rsid w:val="00122708"/>
    <w:rsid w:val="00122902"/>
    <w:rsid w:val="00122949"/>
    <w:rsid w:val="00123D7C"/>
    <w:rsid w:val="00123FA9"/>
    <w:rsid w:val="001242CD"/>
    <w:rsid w:val="00124B68"/>
    <w:rsid w:val="00124C95"/>
    <w:rsid w:val="00124D87"/>
    <w:rsid w:val="001250AF"/>
    <w:rsid w:val="001255AC"/>
    <w:rsid w:val="0012696D"/>
    <w:rsid w:val="001270DB"/>
    <w:rsid w:val="0012710C"/>
    <w:rsid w:val="00127803"/>
    <w:rsid w:val="00127CD5"/>
    <w:rsid w:val="00130114"/>
    <w:rsid w:val="00130E9D"/>
    <w:rsid w:val="00131BBE"/>
    <w:rsid w:val="00131E85"/>
    <w:rsid w:val="00131ED5"/>
    <w:rsid w:val="001321DE"/>
    <w:rsid w:val="001333AB"/>
    <w:rsid w:val="00133433"/>
    <w:rsid w:val="00133E76"/>
    <w:rsid w:val="00135896"/>
    <w:rsid w:val="001358B9"/>
    <w:rsid w:val="00136675"/>
    <w:rsid w:val="001369EA"/>
    <w:rsid w:val="001369EC"/>
    <w:rsid w:val="00136F17"/>
    <w:rsid w:val="00137316"/>
    <w:rsid w:val="001374FC"/>
    <w:rsid w:val="00137B3B"/>
    <w:rsid w:val="00140077"/>
    <w:rsid w:val="00141AF7"/>
    <w:rsid w:val="00141DAA"/>
    <w:rsid w:val="001435C7"/>
    <w:rsid w:val="00143EE0"/>
    <w:rsid w:val="0014438E"/>
    <w:rsid w:val="001447E6"/>
    <w:rsid w:val="001455AA"/>
    <w:rsid w:val="00145982"/>
    <w:rsid w:val="00145B3E"/>
    <w:rsid w:val="00146588"/>
    <w:rsid w:val="00147AFA"/>
    <w:rsid w:val="00150613"/>
    <w:rsid w:val="00151ECA"/>
    <w:rsid w:val="001521A2"/>
    <w:rsid w:val="001523BD"/>
    <w:rsid w:val="00152ABF"/>
    <w:rsid w:val="00153081"/>
    <w:rsid w:val="00153615"/>
    <w:rsid w:val="0015370B"/>
    <w:rsid w:val="00153AC6"/>
    <w:rsid w:val="00154BA2"/>
    <w:rsid w:val="001550C6"/>
    <w:rsid w:val="0015519A"/>
    <w:rsid w:val="0015597B"/>
    <w:rsid w:val="00156334"/>
    <w:rsid w:val="00156579"/>
    <w:rsid w:val="001565F9"/>
    <w:rsid w:val="0015686C"/>
    <w:rsid w:val="00156A4A"/>
    <w:rsid w:val="00156AAA"/>
    <w:rsid w:val="00156D63"/>
    <w:rsid w:val="001575D7"/>
    <w:rsid w:val="001603E4"/>
    <w:rsid w:val="00160F48"/>
    <w:rsid w:val="0016102E"/>
    <w:rsid w:val="00162302"/>
    <w:rsid w:val="0016357F"/>
    <w:rsid w:val="00163A2E"/>
    <w:rsid w:val="0016485A"/>
    <w:rsid w:val="00165682"/>
    <w:rsid w:val="00165FE4"/>
    <w:rsid w:val="001661E8"/>
    <w:rsid w:val="0016783F"/>
    <w:rsid w:val="00167ED1"/>
    <w:rsid w:val="0017044F"/>
    <w:rsid w:val="001712DB"/>
    <w:rsid w:val="00171F0F"/>
    <w:rsid w:val="001745C4"/>
    <w:rsid w:val="00174819"/>
    <w:rsid w:val="00176871"/>
    <w:rsid w:val="00177830"/>
    <w:rsid w:val="00177FE8"/>
    <w:rsid w:val="00180E5B"/>
    <w:rsid w:val="0018169F"/>
    <w:rsid w:val="00181902"/>
    <w:rsid w:val="00181FB0"/>
    <w:rsid w:val="001824CE"/>
    <w:rsid w:val="00182F37"/>
    <w:rsid w:val="00183159"/>
    <w:rsid w:val="001831B7"/>
    <w:rsid w:val="00184493"/>
    <w:rsid w:val="00184520"/>
    <w:rsid w:val="00184CEF"/>
    <w:rsid w:val="0018525F"/>
    <w:rsid w:val="0018541C"/>
    <w:rsid w:val="00185AE2"/>
    <w:rsid w:val="00186050"/>
    <w:rsid w:val="00186280"/>
    <w:rsid w:val="001869B0"/>
    <w:rsid w:val="00187ACF"/>
    <w:rsid w:val="00187F52"/>
    <w:rsid w:val="00190407"/>
    <w:rsid w:val="001907AE"/>
    <w:rsid w:val="0019114A"/>
    <w:rsid w:val="001918C8"/>
    <w:rsid w:val="00191FBC"/>
    <w:rsid w:val="00192246"/>
    <w:rsid w:val="0019382E"/>
    <w:rsid w:val="00194E5D"/>
    <w:rsid w:val="0019519C"/>
    <w:rsid w:val="001955A8"/>
    <w:rsid w:val="001969CF"/>
    <w:rsid w:val="00196B11"/>
    <w:rsid w:val="00197029"/>
    <w:rsid w:val="001975FC"/>
    <w:rsid w:val="001A0979"/>
    <w:rsid w:val="001A0B9B"/>
    <w:rsid w:val="001A2460"/>
    <w:rsid w:val="001A2713"/>
    <w:rsid w:val="001A27AA"/>
    <w:rsid w:val="001A2912"/>
    <w:rsid w:val="001A3245"/>
    <w:rsid w:val="001A40B8"/>
    <w:rsid w:val="001A42A1"/>
    <w:rsid w:val="001A4419"/>
    <w:rsid w:val="001A47AD"/>
    <w:rsid w:val="001A47CE"/>
    <w:rsid w:val="001A4ACF"/>
    <w:rsid w:val="001A6132"/>
    <w:rsid w:val="001A6230"/>
    <w:rsid w:val="001A6868"/>
    <w:rsid w:val="001A70BF"/>
    <w:rsid w:val="001A7566"/>
    <w:rsid w:val="001A7C7F"/>
    <w:rsid w:val="001B06ED"/>
    <w:rsid w:val="001B0A1E"/>
    <w:rsid w:val="001B1039"/>
    <w:rsid w:val="001B1475"/>
    <w:rsid w:val="001B1BBB"/>
    <w:rsid w:val="001B2356"/>
    <w:rsid w:val="001B2E84"/>
    <w:rsid w:val="001B3383"/>
    <w:rsid w:val="001B4481"/>
    <w:rsid w:val="001B45C1"/>
    <w:rsid w:val="001B46AC"/>
    <w:rsid w:val="001B47A7"/>
    <w:rsid w:val="001B49A7"/>
    <w:rsid w:val="001B5104"/>
    <w:rsid w:val="001C193E"/>
    <w:rsid w:val="001C1E91"/>
    <w:rsid w:val="001C28F7"/>
    <w:rsid w:val="001C2D8A"/>
    <w:rsid w:val="001C2F9A"/>
    <w:rsid w:val="001C3BB9"/>
    <w:rsid w:val="001C3ECB"/>
    <w:rsid w:val="001C4495"/>
    <w:rsid w:val="001C4D08"/>
    <w:rsid w:val="001C6AE4"/>
    <w:rsid w:val="001C7226"/>
    <w:rsid w:val="001C750A"/>
    <w:rsid w:val="001C7776"/>
    <w:rsid w:val="001C782A"/>
    <w:rsid w:val="001D077E"/>
    <w:rsid w:val="001D07CD"/>
    <w:rsid w:val="001D15A1"/>
    <w:rsid w:val="001D2E2E"/>
    <w:rsid w:val="001D3F52"/>
    <w:rsid w:val="001D47A8"/>
    <w:rsid w:val="001D6762"/>
    <w:rsid w:val="001D7029"/>
    <w:rsid w:val="001D73EC"/>
    <w:rsid w:val="001D7EB6"/>
    <w:rsid w:val="001E002A"/>
    <w:rsid w:val="001E0154"/>
    <w:rsid w:val="001E0197"/>
    <w:rsid w:val="001E1315"/>
    <w:rsid w:val="001E291A"/>
    <w:rsid w:val="001E2C3D"/>
    <w:rsid w:val="001E2ED7"/>
    <w:rsid w:val="001E32E2"/>
    <w:rsid w:val="001E3CE3"/>
    <w:rsid w:val="001E44FE"/>
    <w:rsid w:val="001E4D11"/>
    <w:rsid w:val="001E6788"/>
    <w:rsid w:val="001E7141"/>
    <w:rsid w:val="001F07B4"/>
    <w:rsid w:val="001F0960"/>
    <w:rsid w:val="001F0A5C"/>
    <w:rsid w:val="001F0EAE"/>
    <w:rsid w:val="001F1255"/>
    <w:rsid w:val="001F1A0E"/>
    <w:rsid w:val="001F1A2B"/>
    <w:rsid w:val="001F1D22"/>
    <w:rsid w:val="001F253F"/>
    <w:rsid w:val="001F2622"/>
    <w:rsid w:val="001F2DDF"/>
    <w:rsid w:val="001F2E7C"/>
    <w:rsid w:val="001F3358"/>
    <w:rsid w:val="001F3472"/>
    <w:rsid w:val="001F3997"/>
    <w:rsid w:val="001F3AD5"/>
    <w:rsid w:val="001F3B8F"/>
    <w:rsid w:val="001F3E88"/>
    <w:rsid w:val="001F4128"/>
    <w:rsid w:val="001F56F5"/>
    <w:rsid w:val="001F5717"/>
    <w:rsid w:val="001F5BFE"/>
    <w:rsid w:val="001F5CAF"/>
    <w:rsid w:val="001F64A3"/>
    <w:rsid w:val="001F7622"/>
    <w:rsid w:val="002000D5"/>
    <w:rsid w:val="00200735"/>
    <w:rsid w:val="0020108C"/>
    <w:rsid w:val="00201324"/>
    <w:rsid w:val="00201414"/>
    <w:rsid w:val="002027DE"/>
    <w:rsid w:val="00202A2E"/>
    <w:rsid w:val="00202B80"/>
    <w:rsid w:val="00203958"/>
    <w:rsid w:val="00203CCB"/>
    <w:rsid w:val="00203D02"/>
    <w:rsid w:val="00203ECD"/>
    <w:rsid w:val="00204540"/>
    <w:rsid w:val="00204C88"/>
    <w:rsid w:val="0020544E"/>
    <w:rsid w:val="0020555E"/>
    <w:rsid w:val="002056BA"/>
    <w:rsid w:val="002069A4"/>
    <w:rsid w:val="00210100"/>
    <w:rsid w:val="00210778"/>
    <w:rsid w:val="00210B0D"/>
    <w:rsid w:val="002121FC"/>
    <w:rsid w:val="00212231"/>
    <w:rsid w:val="002123CA"/>
    <w:rsid w:val="00213224"/>
    <w:rsid w:val="002136D3"/>
    <w:rsid w:val="002147E7"/>
    <w:rsid w:val="00214C9E"/>
    <w:rsid w:val="0021521F"/>
    <w:rsid w:val="0021604D"/>
    <w:rsid w:val="00217F1D"/>
    <w:rsid w:val="00221649"/>
    <w:rsid w:val="00222221"/>
    <w:rsid w:val="00222330"/>
    <w:rsid w:val="002225CD"/>
    <w:rsid w:val="00222A20"/>
    <w:rsid w:val="00222DBB"/>
    <w:rsid w:val="002231AE"/>
    <w:rsid w:val="00223308"/>
    <w:rsid w:val="00223817"/>
    <w:rsid w:val="0022387D"/>
    <w:rsid w:val="00223EE3"/>
    <w:rsid w:val="00224408"/>
    <w:rsid w:val="00224647"/>
    <w:rsid w:val="00224EA2"/>
    <w:rsid w:val="00225A50"/>
    <w:rsid w:val="00225C89"/>
    <w:rsid w:val="002262D2"/>
    <w:rsid w:val="00226823"/>
    <w:rsid w:val="00226946"/>
    <w:rsid w:val="0022708E"/>
    <w:rsid w:val="00227EFF"/>
    <w:rsid w:val="00230B90"/>
    <w:rsid w:val="00230C66"/>
    <w:rsid w:val="00231246"/>
    <w:rsid w:val="00231BFF"/>
    <w:rsid w:val="00232074"/>
    <w:rsid w:val="002322D1"/>
    <w:rsid w:val="00232581"/>
    <w:rsid w:val="0023365D"/>
    <w:rsid w:val="002336B4"/>
    <w:rsid w:val="00233C7C"/>
    <w:rsid w:val="002343B7"/>
    <w:rsid w:val="0023490F"/>
    <w:rsid w:val="00234D4F"/>
    <w:rsid w:val="00235398"/>
    <w:rsid w:val="0023542E"/>
    <w:rsid w:val="002369DF"/>
    <w:rsid w:val="00237EE0"/>
    <w:rsid w:val="002414F4"/>
    <w:rsid w:val="00241B4E"/>
    <w:rsid w:val="002420CC"/>
    <w:rsid w:val="00242155"/>
    <w:rsid w:val="002428C7"/>
    <w:rsid w:val="0024300C"/>
    <w:rsid w:val="002435A9"/>
    <w:rsid w:val="00244C02"/>
    <w:rsid w:val="00244D24"/>
    <w:rsid w:val="002453CE"/>
    <w:rsid w:val="00245629"/>
    <w:rsid w:val="00247901"/>
    <w:rsid w:val="0025082A"/>
    <w:rsid w:val="002510FA"/>
    <w:rsid w:val="00251145"/>
    <w:rsid w:val="002512F2"/>
    <w:rsid w:val="002514F2"/>
    <w:rsid w:val="002516E4"/>
    <w:rsid w:val="00251C6B"/>
    <w:rsid w:val="00252168"/>
    <w:rsid w:val="002529C6"/>
    <w:rsid w:val="002529F6"/>
    <w:rsid w:val="0025415F"/>
    <w:rsid w:val="002541F2"/>
    <w:rsid w:val="00254E26"/>
    <w:rsid w:val="002555B2"/>
    <w:rsid w:val="00255E3D"/>
    <w:rsid w:val="00255F88"/>
    <w:rsid w:val="00256208"/>
    <w:rsid w:val="002562B2"/>
    <w:rsid w:val="00256440"/>
    <w:rsid w:val="0025651F"/>
    <w:rsid w:val="0025660B"/>
    <w:rsid w:val="002569C0"/>
    <w:rsid w:val="00256D76"/>
    <w:rsid w:val="002601B0"/>
    <w:rsid w:val="002606DB"/>
    <w:rsid w:val="00260A79"/>
    <w:rsid w:val="0026170C"/>
    <w:rsid w:val="00261D51"/>
    <w:rsid w:val="00261E00"/>
    <w:rsid w:val="002621D6"/>
    <w:rsid w:val="002634F5"/>
    <w:rsid w:val="00263713"/>
    <w:rsid w:val="00263E8C"/>
    <w:rsid w:val="0026493A"/>
    <w:rsid w:val="00264C79"/>
    <w:rsid w:val="002650CF"/>
    <w:rsid w:val="00265AA2"/>
    <w:rsid w:val="0026687B"/>
    <w:rsid w:val="002672D0"/>
    <w:rsid w:val="0026782A"/>
    <w:rsid w:val="00267F2E"/>
    <w:rsid w:val="00270483"/>
    <w:rsid w:val="00270987"/>
    <w:rsid w:val="00270A6F"/>
    <w:rsid w:val="00270DA0"/>
    <w:rsid w:val="0027141E"/>
    <w:rsid w:val="002717EA"/>
    <w:rsid w:val="00271832"/>
    <w:rsid w:val="00271898"/>
    <w:rsid w:val="00271B80"/>
    <w:rsid w:val="00272EBC"/>
    <w:rsid w:val="0027314C"/>
    <w:rsid w:val="00273703"/>
    <w:rsid w:val="00273AD6"/>
    <w:rsid w:val="00273DD4"/>
    <w:rsid w:val="002750C4"/>
    <w:rsid w:val="0027544B"/>
    <w:rsid w:val="002767F9"/>
    <w:rsid w:val="00277674"/>
    <w:rsid w:val="0027787E"/>
    <w:rsid w:val="002779E1"/>
    <w:rsid w:val="00280C51"/>
    <w:rsid w:val="00281B9C"/>
    <w:rsid w:val="00281CA5"/>
    <w:rsid w:val="00281FCC"/>
    <w:rsid w:val="00282198"/>
    <w:rsid w:val="00283116"/>
    <w:rsid w:val="00283468"/>
    <w:rsid w:val="00283554"/>
    <w:rsid w:val="00283C21"/>
    <w:rsid w:val="00283D19"/>
    <w:rsid w:val="00284118"/>
    <w:rsid w:val="002843A7"/>
    <w:rsid w:val="00284665"/>
    <w:rsid w:val="00284CBA"/>
    <w:rsid w:val="00284D7A"/>
    <w:rsid w:val="00284D9D"/>
    <w:rsid w:val="0028529D"/>
    <w:rsid w:val="00285753"/>
    <w:rsid w:val="0028587D"/>
    <w:rsid w:val="00285B03"/>
    <w:rsid w:val="00286247"/>
    <w:rsid w:val="0028784E"/>
    <w:rsid w:val="00290383"/>
    <w:rsid w:val="002904B0"/>
    <w:rsid w:val="00291723"/>
    <w:rsid w:val="0029216D"/>
    <w:rsid w:val="0029372C"/>
    <w:rsid w:val="00293B1D"/>
    <w:rsid w:val="00293B68"/>
    <w:rsid w:val="002944AB"/>
    <w:rsid w:val="0029458D"/>
    <w:rsid w:val="00294A2F"/>
    <w:rsid w:val="00294DAD"/>
    <w:rsid w:val="00295232"/>
    <w:rsid w:val="0029557A"/>
    <w:rsid w:val="002966CE"/>
    <w:rsid w:val="00296760"/>
    <w:rsid w:val="00296AE3"/>
    <w:rsid w:val="002A059D"/>
    <w:rsid w:val="002A06E6"/>
    <w:rsid w:val="002A0B32"/>
    <w:rsid w:val="002A1768"/>
    <w:rsid w:val="002A211B"/>
    <w:rsid w:val="002A23FF"/>
    <w:rsid w:val="002A2978"/>
    <w:rsid w:val="002A2A83"/>
    <w:rsid w:val="002A327B"/>
    <w:rsid w:val="002A3A99"/>
    <w:rsid w:val="002A3C7A"/>
    <w:rsid w:val="002A4037"/>
    <w:rsid w:val="002A42FD"/>
    <w:rsid w:val="002A4CA3"/>
    <w:rsid w:val="002A5E54"/>
    <w:rsid w:val="002A631A"/>
    <w:rsid w:val="002A6FAC"/>
    <w:rsid w:val="002A7198"/>
    <w:rsid w:val="002A7330"/>
    <w:rsid w:val="002A7E91"/>
    <w:rsid w:val="002B1103"/>
    <w:rsid w:val="002B2A13"/>
    <w:rsid w:val="002B378E"/>
    <w:rsid w:val="002B4840"/>
    <w:rsid w:val="002B49BC"/>
    <w:rsid w:val="002B562B"/>
    <w:rsid w:val="002B5E9E"/>
    <w:rsid w:val="002B6B8B"/>
    <w:rsid w:val="002B6F7C"/>
    <w:rsid w:val="002B7168"/>
    <w:rsid w:val="002B7FB8"/>
    <w:rsid w:val="002C18C6"/>
    <w:rsid w:val="002C190F"/>
    <w:rsid w:val="002C1E85"/>
    <w:rsid w:val="002C2A2F"/>
    <w:rsid w:val="002C2ADF"/>
    <w:rsid w:val="002C3FB4"/>
    <w:rsid w:val="002C4387"/>
    <w:rsid w:val="002C43B5"/>
    <w:rsid w:val="002C4952"/>
    <w:rsid w:val="002C4E07"/>
    <w:rsid w:val="002C54F8"/>
    <w:rsid w:val="002C5B91"/>
    <w:rsid w:val="002C77EB"/>
    <w:rsid w:val="002C7AE5"/>
    <w:rsid w:val="002C7E25"/>
    <w:rsid w:val="002C7ECD"/>
    <w:rsid w:val="002D0D68"/>
    <w:rsid w:val="002D2C30"/>
    <w:rsid w:val="002D3B02"/>
    <w:rsid w:val="002D682B"/>
    <w:rsid w:val="002D6994"/>
    <w:rsid w:val="002D6B48"/>
    <w:rsid w:val="002D6B85"/>
    <w:rsid w:val="002D71FB"/>
    <w:rsid w:val="002D7ABD"/>
    <w:rsid w:val="002E0778"/>
    <w:rsid w:val="002E16CC"/>
    <w:rsid w:val="002E1983"/>
    <w:rsid w:val="002E1BDC"/>
    <w:rsid w:val="002E1E13"/>
    <w:rsid w:val="002E2813"/>
    <w:rsid w:val="002E2874"/>
    <w:rsid w:val="002E29B0"/>
    <w:rsid w:val="002E2C5B"/>
    <w:rsid w:val="002E346D"/>
    <w:rsid w:val="002E34C8"/>
    <w:rsid w:val="002E3C8F"/>
    <w:rsid w:val="002E4136"/>
    <w:rsid w:val="002E48AC"/>
    <w:rsid w:val="002E4AC0"/>
    <w:rsid w:val="002E50BC"/>
    <w:rsid w:val="002E51B8"/>
    <w:rsid w:val="002E5321"/>
    <w:rsid w:val="002E5BEC"/>
    <w:rsid w:val="002E5C42"/>
    <w:rsid w:val="002E65EA"/>
    <w:rsid w:val="002E69FB"/>
    <w:rsid w:val="002E6FDD"/>
    <w:rsid w:val="002E7385"/>
    <w:rsid w:val="002E7730"/>
    <w:rsid w:val="002F02D0"/>
    <w:rsid w:val="002F0574"/>
    <w:rsid w:val="002F101A"/>
    <w:rsid w:val="002F15C5"/>
    <w:rsid w:val="002F1FBB"/>
    <w:rsid w:val="002F27D8"/>
    <w:rsid w:val="002F2D65"/>
    <w:rsid w:val="002F2EA2"/>
    <w:rsid w:val="002F3947"/>
    <w:rsid w:val="002F39E1"/>
    <w:rsid w:val="002F4C22"/>
    <w:rsid w:val="002F5054"/>
    <w:rsid w:val="002F6491"/>
    <w:rsid w:val="002F6AE8"/>
    <w:rsid w:val="002F6E0D"/>
    <w:rsid w:val="002F7350"/>
    <w:rsid w:val="002F7BCE"/>
    <w:rsid w:val="0030138E"/>
    <w:rsid w:val="00301D3C"/>
    <w:rsid w:val="0030257E"/>
    <w:rsid w:val="00302726"/>
    <w:rsid w:val="003033C7"/>
    <w:rsid w:val="00303972"/>
    <w:rsid w:val="00304C8F"/>
    <w:rsid w:val="00305C1B"/>
    <w:rsid w:val="00305DEA"/>
    <w:rsid w:val="0030624B"/>
    <w:rsid w:val="0030664B"/>
    <w:rsid w:val="00306658"/>
    <w:rsid w:val="00307337"/>
    <w:rsid w:val="00310213"/>
    <w:rsid w:val="00311817"/>
    <w:rsid w:val="003129D7"/>
    <w:rsid w:val="00313B5B"/>
    <w:rsid w:val="00313E8C"/>
    <w:rsid w:val="003145F8"/>
    <w:rsid w:val="003149D1"/>
    <w:rsid w:val="00315585"/>
    <w:rsid w:val="003156C8"/>
    <w:rsid w:val="003157C1"/>
    <w:rsid w:val="00315CB3"/>
    <w:rsid w:val="00316C4C"/>
    <w:rsid w:val="00316CAA"/>
    <w:rsid w:val="003174D9"/>
    <w:rsid w:val="00317C51"/>
    <w:rsid w:val="00317C67"/>
    <w:rsid w:val="0032052F"/>
    <w:rsid w:val="00321ED6"/>
    <w:rsid w:val="00321F48"/>
    <w:rsid w:val="0032244B"/>
    <w:rsid w:val="003225BE"/>
    <w:rsid w:val="0032318D"/>
    <w:rsid w:val="00323564"/>
    <w:rsid w:val="0032398A"/>
    <w:rsid w:val="0032505C"/>
    <w:rsid w:val="003258CC"/>
    <w:rsid w:val="003276F8"/>
    <w:rsid w:val="00327FCB"/>
    <w:rsid w:val="003300DB"/>
    <w:rsid w:val="00330471"/>
    <w:rsid w:val="00330FE3"/>
    <w:rsid w:val="00331312"/>
    <w:rsid w:val="0033196A"/>
    <w:rsid w:val="00331B91"/>
    <w:rsid w:val="00331D8B"/>
    <w:rsid w:val="00331DB3"/>
    <w:rsid w:val="0033229F"/>
    <w:rsid w:val="003322E4"/>
    <w:rsid w:val="00333097"/>
    <w:rsid w:val="00333B77"/>
    <w:rsid w:val="00334457"/>
    <w:rsid w:val="00334691"/>
    <w:rsid w:val="0033480D"/>
    <w:rsid w:val="00334BD2"/>
    <w:rsid w:val="00335934"/>
    <w:rsid w:val="00335FD7"/>
    <w:rsid w:val="0033610E"/>
    <w:rsid w:val="0033615F"/>
    <w:rsid w:val="00336DEF"/>
    <w:rsid w:val="00337550"/>
    <w:rsid w:val="0034045A"/>
    <w:rsid w:val="00341C03"/>
    <w:rsid w:val="00341EAA"/>
    <w:rsid w:val="00342811"/>
    <w:rsid w:val="00343E0E"/>
    <w:rsid w:val="00343E93"/>
    <w:rsid w:val="003445BC"/>
    <w:rsid w:val="00344799"/>
    <w:rsid w:val="00344A89"/>
    <w:rsid w:val="00344B3C"/>
    <w:rsid w:val="00344D56"/>
    <w:rsid w:val="0034509D"/>
    <w:rsid w:val="003459B6"/>
    <w:rsid w:val="0034681E"/>
    <w:rsid w:val="00346E00"/>
    <w:rsid w:val="00350524"/>
    <w:rsid w:val="00350F18"/>
    <w:rsid w:val="00351FE7"/>
    <w:rsid w:val="003524DD"/>
    <w:rsid w:val="00352601"/>
    <w:rsid w:val="00353354"/>
    <w:rsid w:val="00353663"/>
    <w:rsid w:val="003536AA"/>
    <w:rsid w:val="00353758"/>
    <w:rsid w:val="00353BC8"/>
    <w:rsid w:val="00353E29"/>
    <w:rsid w:val="003547E6"/>
    <w:rsid w:val="00354C43"/>
    <w:rsid w:val="003550DE"/>
    <w:rsid w:val="00355908"/>
    <w:rsid w:val="00355B19"/>
    <w:rsid w:val="00356096"/>
    <w:rsid w:val="00356411"/>
    <w:rsid w:val="0035678B"/>
    <w:rsid w:val="003576FD"/>
    <w:rsid w:val="00357CCA"/>
    <w:rsid w:val="00357D5A"/>
    <w:rsid w:val="003605AE"/>
    <w:rsid w:val="00360763"/>
    <w:rsid w:val="0036153B"/>
    <w:rsid w:val="00361805"/>
    <w:rsid w:val="00361A78"/>
    <w:rsid w:val="00361E09"/>
    <w:rsid w:val="00363124"/>
    <w:rsid w:val="00364B2C"/>
    <w:rsid w:val="0036523F"/>
    <w:rsid w:val="00365BA7"/>
    <w:rsid w:val="00365BEC"/>
    <w:rsid w:val="00366942"/>
    <w:rsid w:val="00366E9C"/>
    <w:rsid w:val="00366F63"/>
    <w:rsid w:val="003670B2"/>
    <w:rsid w:val="00367C26"/>
    <w:rsid w:val="00367E25"/>
    <w:rsid w:val="0037011C"/>
    <w:rsid w:val="00370A92"/>
    <w:rsid w:val="003716A6"/>
    <w:rsid w:val="00372274"/>
    <w:rsid w:val="00372B80"/>
    <w:rsid w:val="00374DE4"/>
    <w:rsid w:val="00374E3A"/>
    <w:rsid w:val="00375502"/>
    <w:rsid w:val="00375CBF"/>
    <w:rsid w:val="00375EC1"/>
    <w:rsid w:val="00375EFC"/>
    <w:rsid w:val="00376E37"/>
    <w:rsid w:val="003773A9"/>
    <w:rsid w:val="00377573"/>
    <w:rsid w:val="00380F43"/>
    <w:rsid w:val="00381A6E"/>
    <w:rsid w:val="00381BEF"/>
    <w:rsid w:val="003837CC"/>
    <w:rsid w:val="00383FED"/>
    <w:rsid w:val="003841EA"/>
    <w:rsid w:val="00384866"/>
    <w:rsid w:val="00384C57"/>
    <w:rsid w:val="00385384"/>
    <w:rsid w:val="003854F2"/>
    <w:rsid w:val="00385600"/>
    <w:rsid w:val="00385FE7"/>
    <w:rsid w:val="003904B9"/>
    <w:rsid w:val="003910C9"/>
    <w:rsid w:val="003917AE"/>
    <w:rsid w:val="00392137"/>
    <w:rsid w:val="00392408"/>
    <w:rsid w:val="0039262F"/>
    <w:rsid w:val="00393303"/>
    <w:rsid w:val="003935A8"/>
    <w:rsid w:val="00393FA9"/>
    <w:rsid w:val="00394187"/>
    <w:rsid w:val="00394303"/>
    <w:rsid w:val="0039556B"/>
    <w:rsid w:val="0039578E"/>
    <w:rsid w:val="00395CFE"/>
    <w:rsid w:val="00395FB0"/>
    <w:rsid w:val="00395FB6"/>
    <w:rsid w:val="0039626C"/>
    <w:rsid w:val="003969A8"/>
    <w:rsid w:val="00396F8E"/>
    <w:rsid w:val="00397533"/>
    <w:rsid w:val="00397960"/>
    <w:rsid w:val="003979D6"/>
    <w:rsid w:val="003A085A"/>
    <w:rsid w:val="003A0CBF"/>
    <w:rsid w:val="003A0F3F"/>
    <w:rsid w:val="003A16E1"/>
    <w:rsid w:val="003A1C24"/>
    <w:rsid w:val="003A1F4C"/>
    <w:rsid w:val="003A26BB"/>
    <w:rsid w:val="003A2748"/>
    <w:rsid w:val="003A28CB"/>
    <w:rsid w:val="003A2BFE"/>
    <w:rsid w:val="003A2D73"/>
    <w:rsid w:val="003A30F3"/>
    <w:rsid w:val="003A3278"/>
    <w:rsid w:val="003A3414"/>
    <w:rsid w:val="003A3C16"/>
    <w:rsid w:val="003A3CFB"/>
    <w:rsid w:val="003A3E43"/>
    <w:rsid w:val="003A45F9"/>
    <w:rsid w:val="003A535E"/>
    <w:rsid w:val="003A6103"/>
    <w:rsid w:val="003A6870"/>
    <w:rsid w:val="003A7078"/>
    <w:rsid w:val="003A79AC"/>
    <w:rsid w:val="003A7A31"/>
    <w:rsid w:val="003A7ACC"/>
    <w:rsid w:val="003B12E2"/>
    <w:rsid w:val="003B2024"/>
    <w:rsid w:val="003B2A8D"/>
    <w:rsid w:val="003B3CF0"/>
    <w:rsid w:val="003B3EFA"/>
    <w:rsid w:val="003B41B3"/>
    <w:rsid w:val="003B4CBB"/>
    <w:rsid w:val="003B5468"/>
    <w:rsid w:val="003B564C"/>
    <w:rsid w:val="003B5872"/>
    <w:rsid w:val="003B58D7"/>
    <w:rsid w:val="003B5AB1"/>
    <w:rsid w:val="003B6218"/>
    <w:rsid w:val="003B66A7"/>
    <w:rsid w:val="003B6928"/>
    <w:rsid w:val="003B6FD5"/>
    <w:rsid w:val="003B75CB"/>
    <w:rsid w:val="003B7A0B"/>
    <w:rsid w:val="003B7FAD"/>
    <w:rsid w:val="003C0668"/>
    <w:rsid w:val="003C0952"/>
    <w:rsid w:val="003C0ECF"/>
    <w:rsid w:val="003C16FD"/>
    <w:rsid w:val="003C20FA"/>
    <w:rsid w:val="003C3197"/>
    <w:rsid w:val="003C33F2"/>
    <w:rsid w:val="003C3819"/>
    <w:rsid w:val="003C399D"/>
    <w:rsid w:val="003C39F4"/>
    <w:rsid w:val="003C4549"/>
    <w:rsid w:val="003C5134"/>
    <w:rsid w:val="003C5247"/>
    <w:rsid w:val="003C551D"/>
    <w:rsid w:val="003C59A2"/>
    <w:rsid w:val="003C6113"/>
    <w:rsid w:val="003C65AE"/>
    <w:rsid w:val="003C68CC"/>
    <w:rsid w:val="003C7C83"/>
    <w:rsid w:val="003D004E"/>
    <w:rsid w:val="003D049F"/>
    <w:rsid w:val="003D0901"/>
    <w:rsid w:val="003D0B3C"/>
    <w:rsid w:val="003D17C2"/>
    <w:rsid w:val="003D1B68"/>
    <w:rsid w:val="003D2862"/>
    <w:rsid w:val="003D2B81"/>
    <w:rsid w:val="003D2E4C"/>
    <w:rsid w:val="003D3B36"/>
    <w:rsid w:val="003D3BDA"/>
    <w:rsid w:val="003D3C03"/>
    <w:rsid w:val="003D3F37"/>
    <w:rsid w:val="003D494F"/>
    <w:rsid w:val="003D5296"/>
    <w:rsid w:val="003D6034"/>
    <w:rsid w:val="003D6378"/>
    <w:rsid w:val="003D7085"/>
    <w:rsid w:val="003D7C41"/>
    <w:rsid w:val="003E0F23"/>
    <w:rsid w:val="003E1BAB"/>
    <w:rsid w:val="003E2955"/>
    <w:rsid w:val="003E3BE7"/>
    <w:rsid w:val="003E3D20"/>
    <w:rsid w:val="003E3D6E"/>
    <w:rsid w:val="003E4422"/>
    <w:rsid w:val="003E46E3"/>
    <w:rsid w:val="003E4D2E"/>
    <w:rsid w:val="003E5B13"/>
    <w:rsid w:val="003E6A19"/>
    <w:rsid w:val="003E6CBB"/>
    <w:rsid w:val="003E726D"/>
    <w:rsid w:val="003E7297"/>
    <w:rsid w:val="003E7394"/>
    <w:rsid w:val="003E74A3"/>
    <w:rsid w:val="003E79FA"/>
    <w:rsid w:val="003E7E07"/>
    <w:rsid w:val="003F09E1"/>
    <w:rsid w:val="003F0CC7"/>
    <w:rsid w:val="003F1405"/>
    <w:rsid w:val="003F1961"/>
    <w:rsid w:val="003F1BF3"/>
    <w:rsid w:val="003F1E61"/>
    <w:rsid w:val="003F1E7A"/>
    <w:rsid w:val="003F2F46"/>
    <w:rsid w:val="003F3182"/>
    <w:rsid w:val="003F4D90"/>
    <w:rsid w:val="003F5DFF"/>
    <w:rsid w:val="003F6F92"/>
    <w:rsid w:val="003F6F9F"/>
    <w:rsid w:val="003F7282"/>
    <w:rsid w:val="003F72FE"/>
    <w:rsid w:val="003F74EA"/>
    <w:rsid w:val="0040030F"/>
    <w:rsid w:val="004009E4"/>
    <w:rsid w:val="00401884"/>
    <w:rsid w:val="00401C14"/>
    <w:rsid w:val="004025B7"/>
    <w:rsid w:val="00402792"/>
    <w:rsid w:val="00402F86"/>
    <w:rsid w:val="00403046"/>
    <w:rsid w:val="0040318A"/>
    <w:rsid w:val="0040318B"/>
    <w:rsid w:val="0040373F"/>
    <w:rsid w:val="004042B8"/>
    <w:rsid w:val="0040475C"/>
    <w:rsid w:val="00404D8C"/>
    <w:rsid w:val="00405145"/>
    <w:rsid w:val="0040559A"/>
    <w:rsid w:val="0040571C"/>
    <w:rsid w:val="0040588A"/>
    <w:rsid w:val="00405A8F"/>
    <w:rsid w:val="004064CD"/>
    <w:rsid w:val="004070FF"/>
    <w:rsid w:val="00407127"/>
    <w:rsid w:val="00407AFA"/>
    <w:rsid w:val="0041032E"/>
    <w:rsid w:val="004107F6"/>
    <w:rsid w:val="00411158"/>
    <w:rsid w:val="004123A2"/>
    <w:rsid w:val="004132F8"/>
    <w:rsid w:val="00413344"/>
    <w:rsid w:val="00413907"/>
    <w:rsid w:val="00413A17"/>
    <w:rsid w:val="00413EC0"/>
    <w:rsid w:val="0041463F"/>
    <w:rsid w:val="00414AB9"/>
    <w:rsid w:val="004160D7"/>
    <w:rsid w:val="00416540"/>
    <w:rsid w:val="0041663C"/>
    <w:rsid w:val="0042024F"/>
    <w:rsid w:val="0042033C"/>
    <w:rsid w:val="00421DAF"/>
    <w:rsid w:val="00423080"/>
    <w:rsid w:val="00423346"/>
    <w:rsid w:val="00423885"/>
    <w:rsid w:val="00423AB1"/>
    <w:rsid w:val="00423B59"/>
    <w:rsid w:val="004256C0"/>
    <w:rsid w:val="00425C18"/>
    <w:rsid w:val="004267A3"/>
    <w:rsid w:val="00426D7E"/>
    <w:rsid w:val="0043066B"/>
    <w:rsid w:val="004309BF"/>
    <w:rsid w:val="004320F5"/>
    <w:rsid w:val="004329C7"/>
    <w:rsid w:val="00433462"/>
    <w:rsid w:val="00433C77"/>
    <w:rsid w:val="004345D2"/>
    <w:rsid w:val="00434ABE"/>
    <w:rsid w:val="00435844"/>
    <w:rsid w:val="004361EA"/>
    <w:rsid w:val="004361EC"/>
    <w:rsid w:val="0043645D"/>
    <w:rsid w:val="00436B23"/>
    <w:rsid w:val="00436E79"/>
    <w:rsid w:val="00437608"/>
    <w:rsid w:val="00437CDF"/>
    <w:rsid w:val="00440ADE"/>
    <w:rsid w:val="00441011"/>
    <w:rsid w:val="00441648"/>
    <w:rsid w:val="00441A47"/>
    <w:rsid w:val="00441F02"/>
    <w:rsid w:val="004425DE"/>
    <w:rsid w:val="00442B48"/>
    <w:rsid w:val="00442E29"/>
    <w:rsid w:val="00443DD5"/>
    <w:rsid w:val="00443EA1"/>
    <w:rsid w:val="00443F82"/>
    <w:rsid w:val="0044504E"/>
    <w:rsid w:val="004451F7"/>
    <w:rsid w:val="00446233"/>
    <w:rsid w:val="00446812"/>
    <w:rsid w:val="00447604"/>
    <w:rsid w:val="00447803"/>
    <w:rsid w:val="00447B2C"/>
    <w:rsid w:val="00447CCF"/>
    <w:rsid w:val="00450969"/>
    <w:rsid w:val="00450C29"/>
    <w:rsid w:val="004510B0"/>
    <w:rsid w:val="0045167F"/>
    <w:rsid w:val="00451F66"/>
    <w:rsid w:val="0045208A"/>
    <w:rsid w:val="00452420"/>
    <w:rsid w:val="00452AFF"/>
    <w:rsid w:val="00452D89"/>
    <w:rsid w:val="00452E2D"/>
    <w:rsid w:val="004530C4"/>
    <w:rsid w:val="004536D0"/>
    <w:rsid w:val="00453DB7"/>
    <w:rsid w:val="00454479"/>
    <w:rsid w:val="0045450C"/>
    <w:rsid w:val="0045503E"/>
    <w:rsid w:val="004556A3"/>
    <w:rsid w:val="004558B0"/>
    <w:rsid w:val="004558CC"/>
    <w:rsid w:val="00455C35"/>
    <w:rsid w:val="00456195"/>
    <w:rsid w:val="00456EA1"/>
    <w:rsid w:val="00457BED"/>
    <w:rsid w:val="004603C5"/>
    <w:rsid w:val="0046213A"/>
    <w:rsid w:val="00462B74"/>
    <w:rsid w:val="00462E89"/>
    <w:rsid w:val="0046311A"/>
    <w:rsid w:val="0046312A"/>
    <w:rsid w:val="00463855"/>
    <w:rsid w:val="00464548"/>
    <w:rsid w:val="00464700"/>
    <w:rsid w:val="00464DC3"/>
    <w:rsid w:val="00464E23"/>
    <w:rsid w:val="00465B38"/>
    <w:rsid w:val="004661FA"/>
    <w:rsid w:val="00466BA3"/>
    <w:rsid w:val="004701D0"/>
    <w:rsid w:val="0047130D"/>
    <w:rsid w:val="004714BF"/>
    <w:rsid w:val="00471E97"/>
    <w:rsid w:val="00471FDC"/>
    <w:rsid w:val="004739EE"/>
    <w:rsid w:val="0047462C"/>
    <w:rsid w:val="00474670"/>
    <w:rsid w:val="0047519B"/>
    <w:rsid w:val="00476930"/>
    <w:rsid w:val="0047755A"/>
    <w:rsid w:val="00477760"/>
    <w:rsid w:val="00477847"/>
    <w:rsid w:val="004803F6"/>
    <w:rsid w:val="0048124C"/>
    <w:rsid w:val="004815DF"/>
    <w:rsid w:val="004827CD"/>
    <w:rsid w:val="004833BE"/>
    <w:rsid w:val="00483616"/>
    <w:rsid w:val="00483AC0"/>
    <w:rsid w:val="00484B5E"/>
    <w:rsid w:val="00484F2D"/>
    <w:rsid w:val="004855CE"/>
    <w:rsid w:val="00485A7B"/>
    <w:rsid w:val="00485B0B"/>
    <w:rsid w:val="00485E2C"/>
    <w:rsid w:val="00486E47"/>
    <w:rsid w:val="00487609"/>
    <w:rsid w:val="00487E21"/>
    <w:rsid w:val="00487E8C"/>
    <w:rsid w:val="0049127A"/>
    <w:rsid w:val="00492145"/>
    <w:rsid w:val="00492854"/>
    <w:rsid w:val="00492877"/>
    <w:rsid w:val="00492BA8"/>
    <w:rsid w:val="0049386D"/>
    <w:rsid w:val="00493E8E"/>
    <w:rsid w:val="004944EC"/>
    <w:rsid w:val="00494532"/>
    <w:rsid w:val="00494C36"/>
    <w:rsid w:val="00494D86"/>
    <w:rsid w:val="00495E2E"/>
    <w:rsid w:val="00496194"/>
    <w:rsid w:val="00496CF9"/>
    <w:rsid w:val="004A0396"/>
    <w:rsid w:val="004A098F"/>
    <w:rsid w:val="004A0BCA"/>
    <w:rsid w:val="004A0DBA"/>
    <w:rsid w:val="004A0F39"/>
    <w:rsid w:val="004A1A85"/>
    <w:rsid w:val="004A1DDA"/>
    <w:rsid w:val="004A3BAA"/>
    <w:rsid w:val="004A3CCB"/>
    <w:rsid w:val="004A3E49"/>
    <w:rsid w:val="004A40C8"/>
    <w:rsid w:val="004A485B"/>
    <w:rsid w:val="004A4F8F"/>
    <w:rsid w:val="004A77B5"/>
    <w:rsid w:val="004A792A"/>
    <w:rsid w:val="004A7B61"/>
    <w:rsid w:val="004B10F0"/>
    <w:rsid w:val="004B1AAE"/>
    <w:rsid w:val="004B24DA"/>
    <w:rsid w:val="004B2584"/>
    <w:rsid w:val="004B2FF3"/>
    <w:rsid w:val="004B3991"/>
    <w:rsid w:val="004B3B68"/>
    <w:rsid w:val="004B49B2"/>
    <w:rsid w:val="004B59D0"/>
    <w:rsid w:val="004B66BD"/>
    <w:rsid w:val="004B6AB1"/>
    <w:rsid w:val="004B6BAB"/>
    <w:rsid w:val="004B7CCD"/>
    <w:rsid w:val="004C0707"/>
    <w:rsid w:val="004C1EE9"/>
    <w:rsid w:val="004C1FB6"/>
    <w:rsid w:val="004C1FD0"/>
    <w:rsid w:val="004C23AE"/>
    <w:rsid w:val="004C35B0"/>
    <w:rsid w:val="004C3651"/>
    <w:rsid w:val="004C36BE"/>
    <w:rsid w:val="004C40E4"/>
    <w:rsid w:val="004C4396"/>
    <w:rsid w:val="004C4793"/>
    <w:rsid w:val="004C4C9A"/>
    <w:rsid w:val="004C4F50"/>
    <w:rsid w:val="004C51DE"/>
    <w:rsid w:val="004C56EF"/>
    <w:rsid w:val="004C5D7E"/>
    <w:rsid w:val="004C7A2D"/>
    <w:rsid w:val="004C7C59"/>
    <w:rsid w:val="004D00FD"/>
    <w:rsid w:val="004D0A6D"/>
    <w:rsid w:val="004D0EAA"/>
    <w:rsid w:val="004D1476"/>
    <w:rsid w:val="004D157A"/>
    <w:rsid w:val="004D2C82"/>
    <w:rsid w:val="004D32F7"/>
    <w:rsid w:val="004D332C"/>
    <w:rsid w:val="004D398A"/>
    <w:rsid w:val="004D520E"/>
    <w:rsid w:val="004D5407"/>
    <w:rsid w:val="004D5874"/>
    <w:rsid w:val="004D589C"/>
    <w:rsid w:val="004D5DF3"/>
    <w:rsid w:val="004D7AB1"/>
    <w:rsid w:val="004E07C9"/>
    <w:rsid w:val="004E0FF2"/>
    <w:rsid w:val="004E1308"/>
    <w:rsid w:val="004E1C4D"/>
    <w:rsid w:val="004E2D45"/>
    <w:rsid w:val="004E3177"/>
    <w:rsid w:val="004E331F"/>
    <w:rsid w:val="004E620B"/>
    <w:rsid w:val="004E6782"/>
    <w:rsid w:val="004F0A5D"/>
    <w:rsid w:val="004F1CB7"/>
    <w:rsid w:val="004F2DA5"/>
    <w:rsid w:val="004F366B"/>
    <w:rsid w:val="004F4097"/>
    <w:rsid w:val="004F44C4"/>
    <w:rsid w:val="004F4EAE"/>
    <w:rsid w:val="004F5C45"/>
    <w:rsid w:val="004F660F"/>
    <w:rsid w:val="004F6885"/>
    <w:rsid w:val="004F6891"/>
    <w:rsid w:val="004F6EA5"/>
    <w:rsid w:val="004F78FD"/>
    <w:rsid w:val="00500179"/>
    <w:rsid w:val="0050064B"/>
    <w:rsid w:val="00500E9A"/>
    <w:rsid w:val="005014C6"/>
    <w:rsid w:val="005015B2"/>
    <w:rsid w:val="00502776"/>
    <w:rsid w:val="0050287B"/>
    <w:rsid w:val="00503070"/>
    <w:rsid w:val="005048ED"/>
    <w:rsid w:val="0050506B"/>
    <w:rsid w:val="0050542F"/>
    <w:rsid w:val="00505578"/>
    <w:rsid w:val="00505764"/>
    <w:rsid w:val="00505CD8"/>
    <w:rsid w:val="00507305"/>
    <w:rsid w:val="00507ADD"/>
    <w:rsid w:val="005106C5"/>
    <w:rsid w:val="00510930"/>
    <w:rsid w:val="00510E24"/>
    <w:rsid w:val="00510E78"/>
    <w:rsid w:val="005115AD"/>
    <w:rsid w:val="0051164B"/>
    <w:rsid w:val="00511684"/>
    <w:rsid w:val="00511A15"/>
    <w:rsid w:val="00511E36"/>
    <w:rsid w:val="00512221"/>
    <w:rsid w:val="005129D0"/>
    <w:rsid w:val="005131D5"/>
    <w:rsid w:val="00513775"/>
    <w:rsid w:val="00514681"/>
    <w:rsid w:val="00514888"/>
    <w:rsid w:val="00514CB5"/>
    <w:rsid w:val="00514D89"/>
    <w:rsid w:val="00515505"/>
    <w:rsid w:val="005158C4"/>
    <w:rsid w:val="005159C9"/>
    <w:rsid w:val="00515C37"/>
    <w:rsid w:val="00516697"/>
    <w:rsid w:val="0051679C"/>
    <w:rsid w:val="00516819"/>
    <w:rsid w:val="00516FD2"/>
    <w:rsid w:val="00517401"/>
    <w:rsid w:val="00517D1C"/>
    <w:rsid w:val="00520308"/>
    <w:rsid w:val="00520C39"/>
    <w:rsid w:val="00520FBA"/>
    <w:rsid w:val="00521C45"/>
    <w:rsid w:val="0052260A"/>
    <w:rsid w:val="005229AA"/>
    <w:rsid w:val="00523870"/>
    <w:rsid w:val="005243F6"/>
    <w:rsid w:val="00524877"/>
    <w:rsid w:val="00524DCB"/>
    <w:rsid w:val="00525616"/>
    <w:rsid w:val="00525D30"/>
    <w:rsid w:val="005260EC"/>
    <w:rsid w:val="00526140"/>
    <w:rsid w:val="00526554"/>
    <w:rsid w:val="005268C0"/>
    <w:rsid w:val="005268DE"/>
    <w:rsid w:val="0052718A"/>
    <w:rsid w:val="00527D52"/>
    <w:rsid w:val="00530634"/>
    <w:rsid w:val="00530E36"/>
    <w:rsid w:val="00531427"/>
    <w:rsid w:val="00531F6D"/>
    <w:rsid w:val="00532402"/>
    <w:rsid w:val="005325FE"/>
    <w:rsid w:val="00532698"/>
    <w:rsid w:val="00534FF9"/>
    <w:rsid w:val="00535A09"/>
    <w:rsid w:val="00535E41"/>
    <w:rsid w:val="00535E5C"/>
    <w:rsid w:val="00535FF7"/>
    <w:rsid w:val="0053603B"/>
    <w:rsid w:val="005366B4"/>
    <w:rsid w:val="00540BCF"/>
    <w:rsid w:val="00540C98"/>
    <w:rsid w:val="00541527"/>
    <w:rsid w:val="00541BB7"/>
    <w:rsid w:val="00541F9A"/>
    <w:rsid w:val="00542498"/>
    <w:rsid w:val="0054253E"/>
    <w:rsid w:val="00542634"/>
    <w:rsid w:val="00542C0C"/>
    <w:rsid w:val="00542D94"/>
    <w:rsid w:val="00543B84"/>
    <w:rsid w:val="0054474E"/>
    <w:rsid w:val="00544DDC"/>
    <w:rsid w:val="005450D7"/>
    <w:rsid w:val="0054556F"/>
    <w:rsid w:val="00545A1A"/>
    <w:rsid w:val="00545E3C"/>
    <w:rsid w:val="0054668F"/>
    <w:rsid w:val="0054685E"/>
    <w:rsid w:val="00546B01"/>
    <w:rsid w:val="0054719F"/>
    <w:rsid w:val="0055045F"/>
    <w:rsid w:val="005506C2"/>
    <w:rsid w:val="00550DD4"/>
    <w:rsid w:val="00550EAB"/>
    <w:rsid w:val="00551111"/>
    <w:rsid w:val="00551290"/>
    <w:rsid w:val="005514CD"/>
    <w:rsid w:val="005514D9"/>
    <w:rsid w:val="0055176D"/>
    <w:rsid w:val="00551981"/>
    <w:rsid w:val="00551B9C"/>
    <w:rsid w:val="0055294E"/>
    <w:rsid w:val="00552C55"/>
    <w:rsid w:val="005539A3"/>
    <w:rsid w:val="00553FDC"/>
    <w:rsid w:val="00554C60"/>
    <w:rsid w:val="005557B0"/>
    <w:rsid w:val="00556627"/>
    <w:rsid w:val="00556B79"/>
    <w:rsid w:val="00557B69"/>
    <w:rsid w:val="00557C39"/>
    <w:rsid w:val="00560036"/>
    <w:rsid w:val="00560559"/>
    <w:rsid w:val="00560950"/>
    <w:rsid w:val="00560CEB"/>
    <w:rsid w:val="005610AD"/>
    <w:rsid w:val="00562365"/>
    <w:rsid w:val="00562696"/>
    <w:rsid w:val="00562DB3"/>
    <w:rsid w:val="00563AD8"/>
    <w:rsid w:val="00563DE4"/>
    <w:rsid w:val="00563EB8"/>
    <w:rsid w:val="00564BE8"/>
    <w:rsid w:val="00565026"/>
    <w:rsid w:val="005667E1"/>
    <w:rsid w:val="00566B63"/>
    <w:rsid w:val="00567929"/>
    <w:rsid w:val="005701B2"/>
    <w:rsid w:val="0057093F"/>
    <w:rsid w:val="00570E5B"/>
    <w:rsid w:val="005714BD"/>
    <w:rsid w:val="00572A6B"/>
    <w:rsid w:val="00572D18"/>
    <w:rsid w:val="005730F8"/>
    <w:rsid w:val="005732DD"/>
    <w:rsid w:val="005734C0"/>
    <w:rsid w:val="00573D2E"/>
    <w:rsid w:val="00574081"/>
    <w:rsid w:val="00574BDE"/>
    <w:rsid w:val="00574E24"/>
    <w:rsid w:val="005760ED"/>
    <w:rsid w:val="00576914"/>
    <w:rsid w:val="00576C62"/>
    <w:rsid w:val="005803C7"/>
    <w:rsid w:val="00580892"/>
    <w:rsid w:val="005808D9"/>
    <w:rsid w:val="00581298"/>
    <w:rsid w:val="00581316"/>
    <w:rsid w:val="00582B89"/>
    <w:rsid w:val="00583DC8"/>
    <w:rsid w:val="00584DD1"/>
    <w:rsid w:val="00585356"/>
    <w:rsid w:val="00585818"/>
    <w:rsid w:val="00585DB3"/>
    <w:rsid w:val="00585FC5"/>
    <w:rsid w:val="005867B1"/>
    <w:rsid w:val="0058722E"/>
    <w:rsid w:val="00587919"/>
    <w:rsid w:val="00587DA3"/>
    <w:rsid w:val="00587F59"/>
    <w:rsid w:val="00590DCC"/>
    <w:rsid w:val="00591978"/>
    <w:rsid w:val="00592F9A"/>
    <w:rsid w:val="005934CD"/>
    <w:rsid w:val="005948F1"/>
    <w:rsid w:val="005953B3"/>
    <w:rsid w:val="0059555A"/>
    <w:rsid w:val="00595F66"/>
    <w:rsid w:val="00597705"/>
    <w:rsid w:val="0059777B"/>
    <w:rsid w:val="00597836"/>
    <w:rsid w:val="005A0207"/>
    <w:rsid w:val="005A0A99"/>
    <w:rsid w:val="005A1443"/>
    <w:rsid w:val="005A2077"/>
    <w:rsid w:val="005A2C0B"/>
    <w:rsid w:val="005A2D71"/>
    <w:rsid w:val="005A2DF1"/>
    <w:rsid w:val="005A3AFB"/>
    <w:rsid w:val="005A3E97"/>
    <w:rsid w:val="005A4933"/>
    <w:rsid w:val="005A49BA"/>
    <w:rsid w:val="005A4E4D"/>
    <w:rsid w:val="005A50D4"/>
    <w:rsid w:val="005A5A0D"/>
    <w:rsid w:val="005A7126"/>
    <w:rsid w:val="005A71E2"/>
    <w:rsid w:val="005A7254"/>
    <w:rsid w:val="005A729A"/>
    <w:rsid w:val="005A7D09"/>
    <w:rsid w:val="005B0036"/>
    <w:rsid w:val="005B15E1"/>
    <w:rsid w:val="005B1797"/>
    <w:rsid w:val="005B326E"/>
    <w:rsid w:val="005B3FAB"/>
    <w:rsid w:val="005B518A"/>
    <w:rsid w:val="005B5489"/>
    <w:rsid w:val="005B5567"/>
    <w:rsid w:val="005B5843"/>
    <w:rsid w:val="005B5BD0"/>
    <w:rsid w:val="005B63BA"/>
    <w:rsid w:val="005B7D97"/>
    <w:rsid w:val="005C0639"/>
    <w:rsid w:val="005C1B2D"/>
    <w:rsid w:val="005C1D3F"/>
    <w:rsid w:val="005C22B4"/>
    <w:rsid w:val="005C42BD"/>
    <w:rsid w:val="005C5086"/>
    <w:rsid w:val="005C50AF"/>
    <w:rsid w:val="005C5936"/>
    <w:rsid w:val="005C5AC4"/>
    <w:rsid w:val="005C6249"/>
    <w:rsid w:val="005C63DE"/>
    <w:rsid w:val="005C64D0"/>
    <w:rsid w:val="005C6E04"/>
    <w:rsid w:val="005C7218"/>
    <w:rsid w:val="005C72BE"/>
    <w:rsid w:val="005C74AA"/>
    <w:rsid w:val="005C7AE9"/>
    <w:rsid w:val="005C7DD8"/>
    <w:rsid w:val="005D3431"/>
    <w:rsid w:val="005D3A61"/>
    <w:rsid w:val="005D3BD6"/>
    <w:rsid w:val="005D416D"/>
    <w:rsid w:val="005D44CA"/>
    <w:rsid w:val="005D5E6D"/>
    <w:rsid w:val="005D66E3"/>
    <w:rsid w:val="005D7B7F"/>
    <w:rsid w:val="005D7BF1"/>
    <w:rsid w:val="005E033C"/>
    <w:rsid w:val="005E05C8"/>
    <w:rsid w:val="005E0A50"/>
    <w:rsid w:val="005E0AB9"/>
    <w:rsid w:val="005E0ED9"/>
    <w:rsid w:val="005E163B"/>
    <w:rsid w:val="005E190A"/>
    <w:rsid w:val="005E2148"/>
    <w:rsid w:val="005E2A78"/>
    <w:rsid w:val="005E2A7A"/>
    <w:rsid w:val="005E2A9B"/>
    <w:rsid w:val="005E2E03"/>
    <w:rsid w:val="005E3AAB"/>
    <w:rsid w:val="005E3B1F"/>
    <w:rsid w:val="005E4DC0"/>
    <w:rsid w:val="005E5468"/>
    <w:rsid w:val="005E5EDE"/>
    <w:rsid w:val="005E5FCE"/>
    <w:rsid w:val="005E6341"/>
    <w:rsid w:val="005E6558"/>
    <w:rsid w:val="005E693B"/>
    <w:rsid w:val="005E6997"/>
    <w:rsid w:val="005E7C49"/>
    <w:rsid w:val="005E7F56"/>
    <w:rsid w:val="005F06FE"/>
    <w:rsid w:val="005F074D"/>
    <w:rsid w:val="005F216D"/>
    <w:rsid w:val="005F26A4"/>
    <w:rsid w:val="005F2B85"/>
    <w:rsid w:val="005F2F7F"/>
    <w:rsid w:val="005F3648"/>
    <w:rsid w:val="005F3932"/>
    <w:rsid w:val="005F3D90"/>
    <w:rsid w:val="005F42F2"/>
    <w:rsid w:val="005F4D80"/>
    <w:rsid w:val="005F4F73"/>
    <w:rsid w:val="005F5578"/>
    <w:rsid w:val="005F65C6"/>
    <w:rsid w:val="005F65E3"/>
    <w:rsid w:val="005F7290"/>
    <w:rsid w:val="005F7604"/>
    <w:rsid w:val="005F7F06"/>
    <w:rsid w:val="0060057B"/>
    <w:rsid w:val="0060100D"/>
    <w:rsid w:val="006024B6"/>
    <w:rsid w:val="006030B8"/>
    <w:rsid w:val="006041E9"/>
    <w:rsid w:val="006043E7"/>
    <w:rsid w:val="00605836"/>
    <w:rsid w:val="00605EFC"/>
    <w:rsid w:val="0060654A"/>
    <w:rsid w:val="0060750B"/>
    <w:rsid w:val="006077A9"/>
    <w:rsid w:val="00607D26"/>
    <w:rsid w:val="00610638"/>
    <w:rsid w:val="006108EA"/>
    <w:rsid w:val="00610B69"/>
    <w:rsid w:val="006112B9"/>
    <w:rsid w:val="00611328"/>
    <w:rsid w:val="00611660"/>
    <w:rsid w:val="006121DD"/>
    <w:rsid w:val="006124B4"/>
    <w:rsid w:val="00612FE6"/>
    <w:rsid w:val="00614509"/>
    <w:rsid w:val="006149CF"/>
    <w:rsid w:val="006150BD"/>
    <w:rsid w:val="00615829"/>
    <w:rsid w:val="00615932"/>
    <w:rsid w:val="00615C49"/>
    <w:rsid w:val="006160FA"/>
    <w:rsid w:val="00617709"/>
    <w:rsid w:val="00617C20"/>
    <w:rsid w:val="0062123B"/>
    <w:rsid w:val="006213E1"/>
    <w:rsid w:val="00621A12"/>
    <w:rsid w:val="00621ED4"/>
    <w:rsid w:val="00622518"/>
    <w:rsid w:val="0062329E"/>
    <w:rsid w:val="0062359A"/>
    <w:rsid w:val="00623D58"/>
    <w:rsid w:val="006246AA"/>
    <w:rsid w:val="00624725"/>
    <w:rsid w:val="0062475C"/>
    <w:rsid w:val="0062491F"/>
    <w:rsid w:val="00624D00"/>
    <w:rsid w:val="006250D8"/>
    <w:rsid w:val="00626B63"/>
    <w:rsid w:val="00626E65"/>
    <w:rsid w:val="006305A0"/>
    <w:rsid w:val="006308FC"/>
    <w:rsid w:val="00630DF0"/>
    <w:rsid w:val="006313CE"/>
    <w:rsid w:val="0063149E"/>
    <w:rsid w:val="00631BBB"/>
    <w:rsid w:val="00632A68"/>
    <w:rsid w:val="00632B91"/>
    <w:rsid w:val="00633068"/>
    <w:rsid w:val="00633EF3"/>
    <w:rsid w:val="00633F90"/>
    <w:rsid w:val="006340E6"/>
    <w:rsid w:val="006342D4"/>
    <w:rsid w:val="0063494B"/>
    <w:rsid w:val="00634B7E"/>
    <w:rsid w:val="00634C68"/>
    <w:rsid w:val="00634D18"/>
    <w:rsid w:val="00634DD8"/>
    <w:rsid w:val="006357A8"/>
    <w:rsid w:val="0063588E"/>
    <w:rsid w:val="00635F58"/>
    <w:rsid w:val="00636BDB"/>
    <w:rsid w:val="00636F97"/>
    <w:rsid w:val="00637202"/>
    <w:rsid w:val="00641131"/>
    <w:rsid w:val="00641629"/>
    <w:rsid w:val="00641B7C"/>
    <w:rsid w:val="00642174"/>
    <w:rsid w:val="006421CF"/>
    <w:rsid w:val="0064302B"/>
    <w:rsid w:val="00643BEA"/>
    <w:rsid w:val="006446AF"/>
    <w:rsid w:val="00644939"/>
    <w:rsid w:val="00644ADC"/>
    <w:rsid w:val="00644B94"/>
    <w:rsid w:val="00644BB3"/>
    <w:rsid w:val="00644E95"/>
    <w:rsid w:val="00646649"/>
    <w:rsid w:val="00647115"/>
    <w:rsid w:val="00647769"/>
    <w:rsid w:val="00647AA7"/>
    <w:rsid w:val="00647B96"/>
    <w:rsid w:val="00650047"/>
    <w:rsid w:val="00650658"/>
    <w:rsid w:val="00650A40"/>
    <w:rsid w:val="0065114A"/>
    <w:rsid w:val="00651561"/>
    <w:rsid w:val="00654658"/>
    <w:rsid w:val="00654F3D"/>
    <w:rsid w:val="00655C29"/>
    <w:rsid w:val="00655CB6"/>
    <w:rsid w:val="006561F6"/>
    <w:rsid w:val="0065643F"/>
    <w:rsid w:val="006566B0"/>
    <w:rsid w:val="00656D04"/>
    <w:rsid w:val="00657980"/>
    <w:rsid w:val="00660D5D"/>
    <w:rsid w:val="006623D2"/>
    <w:rsid w:val="0066262E"/>
    <w:rsid w:val="0066269D"/>
    <w:rsid w:val="006627F3"/>
    <w:rsid w:val="00662833"/>
    <w:rsid w:val="006628C8"/>
    <w:rsid w:val="00663B77"/>
    <w:rsid w:val="006641CE"/>
    <w:rsid w:val="0066505F"/>
    <w:rsid w:val="00665746"/>
    <w:rsid w:val="00666190"/>
    <w:rsid w:val="00666A07"/>
    <w:rsid w:val="0066770B"/>
    <w:rsid w:val="006679C6"/>
    <w:rsid w:val="00670014"/>
    <w:rsid w:val="00670181"/>
    <w:rsid w:val="00670F5A"/>
    <w:rsid w:val="00671065"/>
    <w:rsid w:val="00672277"/>
    <w:rsid w:val="0067234E"/>
    <w:rsid w:val="00672554"/>
    <w:rsid w:val="0067266A"/>
    <w:rsid w:val="0067274D"/>
    <w:rsid w:val="0067282E"/>
    <w:rsid w:val="00672E32"/>
    <w:rsid w:val="00672F8E"/>
    <w:rsid w:val="006731AB"/>
    <w:rsid w:val="0067345A"/>
    <w:rsid w:val="006738CC"/>
    <w:rsid w:val="00674932"/>
    <w:rsid w:val="00675696"/>
    <w:rsid w:val="00675868"/>
    <w:rsid w:val="00676670"/>
    <w:rsid w:val="00677167"/>
    <w:rsid w:val="006805EC"/>
    <w:rsid w:val="00681003"/>
    <w:rsid w:val="00681541"/>
    <w:rsid w:val="006816E5"/>
    <w:rsid w:val="0068177A"/>
    <w:rsid w:val="006817B0"/>
    <w:rsid w:val="006822FB"/>
    <w:rsid w:val="0068300A"/>
    <w:rsid w:val="00683436"/>
    <w:rsid w:val="00683AA3"/>
    <w:rsid w:val="00683F8E"/>
    <w:rsid w:val="006840CF"/>
    <w:rsid w:val="0068413A"/>
    <w:rsid w:val="00684696"/>
    <w:rsid w:val="00684F6B"/>
    <w:rsid w:val="006851D4"/>
    <w:rsid w:val="00685670"/>
    <w:rsid w:val="00685BF1"/>
    <w:rsid w:val="00686B7F"/>
    <w:rsid w:val="006872AE"/>
    <w:rsid w:val="006874A4"/>
    <w:rsid w:val="00687BDE"/>
    <w:rsid w:val="00687E49"/>
    <w:rsid w:val="00690FF2"/>
    <w:rsid w:val="00691AA2"/>
    <w:rsid w:val="00692B9D"/>
    <w:rsid w:val="00692D4D"/>
    <w:rsid w:val="006936F3"/>
    <w:rsid w:val="00694332"/>
    <w:rsid w:val="00695244"/>
    <w:rsid w:val="00695AEC"/>
    <w:rsid w:val="00696BE5"/>
    <w:rsid w:val="00696F9A"/>
    <w:rsid w:val="00697004"/>
    <w:rsid w:val="0069723D"/>
    <w:rsid w:val="006973AC"/>
    <w:rsid w:val="006A0547"/>
    <w:rsid w:val="006A06C8"/>
    <w:rsid w:val="006A083E"/>
    <w:rsid w:val="006A1C22"/>
    <w:rsid w:val="006A1F72"/>
    <w:rsid w:val="006A29CB"/>
    <w:rsid w:val="006A31C8"/>
    <w:rsid w:val="006A3494"/>
    <w:rsid w:val="006A35DA"/>
    <w:rsid w:val="006A4FF3"/>
    <w:rsid w:val="006A5AF2"/>
    <w:rsid w:val="006A67D2"/>
    <w:rsid w:val="006A7362"/>
    <w:rsid w:val="006B0432"/>
    <w:rsid w:val="006B06F0"/>
    <w:rsid w:val="006B1EEA"/>
    <w:rsid w:val="006B220B"/>
    <w:rsid w:val="006B25C0"/>
    <w:rsid w:val="006B357C"/>
    <w:rsid w:val="006B38E0"/>
    <w:rsid w:val="006B39AF"/>
    <w:rsid w:val="006B3E9B"/>
    <w:rsid w:val="006B4172"/>
    <w:rsid w:val="006B4A65"/>
    <w:rsid w:val="006B5034"/>
    <w:rsid w:val="006B609E"/>
    <w:rsid w:val="006B60AE"/>
    <w:rsid w:val="006B6976"/>
    <w:rsid w:val="006B739F"/>
    <w:rsid w:val="006B7430"/>
    <w:rsid w:val="006B7529"/>
    <w:rsid w:val="006B7B09"/>
    <w:rsid w:val="006C010C"/>
    <w:rsid w:val="006C0407"/>
    <w:rsid w:val="006C053F"/>
    <w:rsid w:val="006C0840"/>
    <w:rsid w:val="006C08C9"/>
    <w:rsid w:val="006C1C8C"/>
    <w:rsid w:val="006C204B"/>
    <w:rsid w:val="006C24FD"/>
    <w:rsid w:val="006C311F"/>
    <w:rsid w:val="006C347A"/>
    <w:rsid w:val="006C34FF"/>
    <w:rsid w:val="006C3B18"/>
    <w:rsid w:val="006C406C"/>
    <w:rsid w:val="006C4145"/>
    <w:rsid w:val="006C4904"/>
    <w:rsid w:val="006C4ABD"/>
    <w:rsid w:val="006C50E5"/>
    <w:rsid w:val="006C5827"/>
    <w:rsid w:val="006C5AB3"/>
    <w:rsid w:val="006C5AC9"/>
    <w:rsid w:val="006C67BA"/>
    <w:rsid w:val="006C79D2"/>
    <w:rsid w:val="006C7E16"/>
    <w:rsid w:val="006C7F88"/>
    <w:rsid w:val="006C7FF3"/>
    <w:rsid w:val="006D0223"/>
    <w:rsid w:val="006D0A5E"/>
    <w:rsid w:val="006D0CA3"/>
    <w:rsid w:val="006D1491"/>
    <w:rsid w:val="006D1F54"/>
    <w:rsid w:val="006D390F"/>
    <w:rsid w:val="006D3989"/>
    <w:rsid w:val="006D3CE9"/>
    <w:rsid w:val="006D41E6"/>
    <w:rsid w:val="006D4546"/>
    <w:rsid w:val="006D4858"/>
    <w:rsid w:val="006D4CD9"/>
    <w:rsid w:val="006D51A3"/>
    <w:rsid w:val="006D547F"/>
    <w:rsid w:val="006D54A5"/>
    <w:rsid w:val="006D579C"/>
    <w:rsid w:val="006D635A"/>
    <w:rsid w:val="006D6B33"/>
    <w:rsid w:val="006D6BA1"/>
    <w:rsid w:val="006D6C1E"/>
    <w:rsid w:val="006D6FB3"/>
    <w:rsid w:val="006E1808"/>
    <w:rsid w:val="006E21DF"/>
    <w:rsid w:val="006E2533"/>
    <w:rsid w:val="006E2C27"/>
    <w:rsid w:val="006E2EEB"/>
    <w:rsid w:val="006E2F50"/>
    <w:rsid w:val="006E3301"/>
    <w:rsid w:val="006E3638"/>
    <w:rsid w:val="006E420D"/>
    <w:rsid w:val="006E45DE"/>
    <w:rsid w:val="006E576D"/>
    <w:rsid w:val="006E57DB"/>
    <w:rsid w:val="006E6549"/>
    <w:rsid w:val="006E6B2B"/>
    <w:rsid w:val="006E723D"/>
    <w:rsid w:val="006E763F"/>
    <w:rsid w:val="006F051E"/>
    <w:rsid w:val="006F0A09"/>
    <w:rsid w:val="006F0C30"/>
    <w:rsid w:val="006F2729"/>
    <w:rsid w:val="006F29EA"/>
    <w:rsid w:val="006F3126"/>
    <w:rsid w:val="006F31CA"/>
    <w:rsid w:val="006F375F"/>
    <w:rsid w:val="006F3999"/>
    <w:rsid w:val="006F3EC8"/>
    <w:rsid w:val="006F3ECB"/>
    <w:rsid w:val="006F40AE"/>
    <w:rsid w:val="006F5161"/>
    <w:rsid w:val="006F623E"/>
    <w:rsid w:val="006F64B1"/>
    <w:rsid w:val="006F6960"/>
    <w:rsid w:val="006F69A4"/>
    <w:rsid w:val="006F6C62"/>
    <w:rsid w:val="006F6DDC"/>
    <w:rsid w:val="00700339"/>
    <w:rsid w:val="0070088E"/>
    <w:rsid w:val="00700993"/>
    <w:rsid w:val="00701123"/>
    <w:rsid w:val="00701527"/>
    <w:rsid w:val="00702065"/>
    <w:rsid w:val="007023D5"/>
    <w:rsid w:val="00702F5E"/>
    <w:rsid w:val="00703795"/>
    <w:rsid w:val="00703C67"/>
    <w:rsid w:val="007043E8"/>
    <w:rsid w:val="007049AC"/>
    <w:rsid w:val="00706A38"/>
    <w:rsid w:val="00706B3D"/>
    <w:rsid w:val="00706BCB"/>
    <w:rsid w:val="00706F8B"/>
    <w:rsid w:val="00707424"/>
    <w:rsid w:val="00707B2F"/>
    <w:rsid w:val="00707EBF"/>
    <w:rsid w:val="007100E7"/>
    <w:rsid w:val="00710792"/>
    <w:rsid w:val="00711560"/>
    <w:rsid w:val="007116F2"/>
    <w:rsid w:val="00711BA5"/>
    <w:rsid w:val="00711C99"/>
    <w:rsid w:val="00711CC0"/>
    <w:rsid w:val="00711FDC"/>
    <w:rsid w:val="007147F3"/>
    <w:rsid w:val="00714970"/>
    <w:rsid w:val="00714CCF"/>
    <w:rsid w:val="00714DEA"/>
    <w:rsid w:val="00715264"/>
    <w:rsid w:val="00716481"/>
    <w:rsid w:val="00716C56"/>
    <w:rsid w:val="0071799F"/>
    <w:rsid w:val="00717BF8"/>
    <w:rsid w:val="00717CCA"/>
    <w:rsid w:val="007202C6"/>
    <w:rsid w:val="007202C7"/>
    <w:rsid w:val="00720684"/>
    <w:rsid w:val="0072147E"/>
    <w:rsid w:val="0072150F"/>
    <w:rsid w:val="0072164F"/>
    <w:rsid w:val="007229FA"/>
    <w:rsid w:val="00722BDE"/>
    <w:rsid w:val="00723214"/>
    <w:rsid w:val="00723824"/>
    <w:rsid w:val="00723D23"/>
    <w:rsid w:val="00723EE2"/>
    <w:rsid w:val="00724F27"/>
    <w:rsid w:val="00725003"/>
    <w:rsid w:val="007250A0"/>
    <w:rsid w:val="0072518C"/>
    <w:rsid w:val="0072566F"/>
    <w:rsid w:val="007267BA"/>
    <w:rsid w:val="00726E77"/>
    <w:rsid w:val="00726FE4"/>
    <w:rsid w:val="00727178"/>
    <w:rsid w:val="00727A8E"/>
    <w:rsid w:val="00730456"/>
    <w:rsid w:val="007304A2"/>
    <w:rsid w:val="0073107E"/>
    <w:rsid w:val="007316C8"/>
    <w:rsid w:val="00731B2F"/>
    <w:rsid w:val="0073214C"/>
    <w:rsid w:val="007336AF"/>
    <w:rsid w:val="00734AE1"/>
    <w:rsid w:val="00734E1A"/>
    <w:rsid w:val="00735FC9"/>
    <w:rsid w:val="00736245"/>
    <w:rsid w:val="00736F39"/>
    <w:rsid w:val="007379A8"/>
    <w:rsid w:val="00740720"/>
    <w:rsid w:val="007408C0"/>
    <w:rsid w:val="00740B60"/>
    <w:rsid w:val="00740D25"/>
    <w:rsid w:val="00741636"/>
    <w:rsid w:val="00741C17"/>
    <w:rsid w:val="00741CF2"/>
    <w:rsid w:val="00743279"/>
    <w:rsid w:val="00743D3B"/>
    <w:rsid w:val="00745810"/>
    <w:rsid w:val="00746396"/>
    <w:rsid w:val="0074671F"/>
    <w:rsid w:val="00746B36"/>
    <w:rsid w:val="00746CD4"/>
    <w:rsid w:val="00747376"/>
    <w:rsid w:val="00747563"/>
    <w:rsid w:val="00747C32"/>
    <w:rsid w:val="00750305"/>
    <w:rsid w:val="00750908"/>
    <w:rsid w:val="00750FBD"/>
    <w:rsid w:val="0075157E"/>
    <w:rsid w:val="00751B39"/>
    <w:rsid w:val="0075291B"/>
    <w:rsid w:val="00752FA0"/>
    <w:rsid w:val="00753283"/>
    <w:rsid w:val="0075492F"/>
    <w:rsid w:val="00754D19"/>
    <w:rsid w:val="00754D22"/>
    <w:rsid w:val="00756388"/>
    <w:rsid w:val="00756D92"/>
    <w:rsid w:val="00757301"/>
    <w:rsid w:val="0075749D"/>
    <w:rsid w:val="00757D60"/>
    <w:rsid w:val="00757F14"/>
    <w:rsid w:val="00760933"/>
    <w:rsid w:val="00760C08"/>
    <w:rsid w:val="007613B5"/>
    <w:rsid w:val="007613DE"/>
    <w:rsid w:val="00761CD2"/>
    <w:rsid w:val="00761D49"/>
    <w:rsid w:val="007625C1"/>
    <w:rsid w:val="00762F3C"/>
    <w:rsid w:val="00763214"/>
    <w:rsid w:val="007635C0"/>
    <w:rsid w:val="0076361B"/>
    <w:rsid w:val="00764224"/>
    <w:rsid w:val="00764333"/>
    <w:rsid w:val="00764B4A"/>
    <w:rsid w:val="0076533A"/>
    <w:rsid w:val="00765C7E"/>
    <w:rsid w:val="00766B1E"/>
    <w:rsid w:val="007672B6"/>
    <w:rsid w:val="00767CA3"/>
    <w:rsid w:val="00770733"/>
    <w:rsid w:val="007707C5"/>
    <w:rsid w:val="00770BEB"/>
    <w:rsid w:val="00771028"/>
    <w:rsid w:val="00771167"/>
    <w:rsid w:val="0077235D"/>
    <w:rsid w:val="007729BA"/>
    <w:rsid w:val="00772BAB"/>
    <w:rsid w:val="00772E18"/>
    <w:rsid w:val="00772EB1"/>
    <w:rsid w:val="00773C06"/>
    <w:rsid w:val="007769D7"/>
    <w:rsid w:val="00776C71"/>
    <w:rsid w:val="00776FE2"/>
    <w:rsid w:val="00777145"/>
    <w:rsid w:val="007773CB"/>
    <w:rsid w:val="00777AE8"/>
    <w:rsid w:val="0078068C"/>
    <w:rsid w:val="0078098E"/>
    <w:rsid w:val="00780F08"/>
    <w:rsid w:val="00781227"/>
    <w:rsid w:val="00782E55"/>
    <w:rsid w:val="00784181"/>
    <w:rsid w:val="0078425E"/>
    <w:rsid w:val="007847CC"/>
    <w:rsid w:val="00784DEB"/>
    <w:rsid w:val="007850F9"/>
    <w:rsid w:val="00785147"/>
    <w:rsid w:val="007859DE"/>
    <w:rsid w:val="00786185"/>
    <w:rsid w:val="00786779"/>
    <w:rsid w:val="00786CF9"/>
    <w:rsid w:val="0078740F"/>
    <w:rsid w:val="007900FA"/>
    <w:rsid w:val="00790902"/>
    <w:rsid w:val="00790C30"/>
    <w:rsid w:val="00790D40"/>
    <w:rsid w:val="00791012"/>
    <w:rsid w:val="007915B9"/>
    <w:rsid w:val="00792A24"/>
    <w:rsid w:val="00792B10"/>
    <w:rsid w:val="00792D42"/>
    <w:rsid w:val="007931A3"/>
    <w:rsid w:val="007933CB"/>
    <w:rsid w:val="00793675"/>
    <w:rsid w:val="007945BE"/>
    <w:rsid w:val="007956B6"/>
    <w:rsid w:val="00795BB6"/>
    <w:rsid w:val="00796752"/>
    <w:rsid w:val="00796928"/>
    <w:rsid w:val="00796EFD"/>
    <w:rsid w:val="007974B4"/>
    <w:rsid w:val="00797EE2"/>
    <w:rsid w:val="007A0130"/>
    <w:rsid w:val="007A02FE"/>
    <w:rsid w:val="007A04D3"/>
    <w:rsid w:val="007A08ED"/>
    <w:rsid w:val="007A1610"/>
    <w:rsid w:val="007A23B3"/>
    <w:rsid w:val="007A246F"/>
    <w:rsid w:val="007A312E"/>
    <w:rsid w:val="007A315A"/>
    <w:rsid w:val="007A4202"/>
    <w:rsid w:val="007A423A"/>
    <w:rsid w:val="007A4AE9"/>
    <w:rsid w:val="007A5734"/>
    <w:rsid w:val="007A5B48"/>
    <w:rsid w:val="007A614E"/>
    <w:rsid w:val="007A6F0D"/>
    <w:rsid w:val="007A7868"/>
    <w:rsid w:val="007A7AFE"/>
    <w:rsid w:val="007B006C"/>
    <w:rsid w:val="007B0C37"/>
    <w:rsid w:val="007B0DF8"/>
    <w:rsid w:val="007B12BE"/>
    <w:rsid w:val="007B1A48"/>
    <w:rsid w:val="007B1C1A"/>
    <w:rsid w:val="007B2161"/>
    <w:rsid w:val="007B38FE"/>
    <w:rsid w:val="007B42B1"/>
    <w:rsid w:val="007B451A"/>
    <w:rsid w:val="007B565F"/>
    <w:rsid w:val="007B5DF1"/>
    <w:rsid w:val="007B5E40"/>
    <w:rsid w:val="007B6C8C"/>
    <w:rsid w:val="007C004E"/>
    <w:rsid w:val="007C01E3"/>
    <w:rsid w:val="007C0968"/>
    <w:rsid w:val="007C0CF8"/>
    <w:rsid w:val="007C281D"/>
    <w:rsid w:val="007C29D7"/>
    <w:rsid w:val="007C2AE7"/>
    <w:rsid w:val="007C2CC2"/>
    <w:rsid w:val="007C3079"/>
    <w:rsid w:val="007C4CDF"/>
    <w:rsid w:val="007C4E43"/>
    <w:rsid w:val="007C5844"/>
    <w:rsid w:val="007C5B6D"/>
    <w:rsid w:val="007C60BC"/>
    <w:rsid w:val="007C6454"/>
    <w:rsid w:val="007C64F0"/>
    <w:rsid w:val="007C6FB0"/>
    <w:rsid w:val="007C7190"/>
    <w:rsid w:val="007C7292"/>
    <w:rsid w:val="007C72F3"/>
    <w:rsid w:val="007C74D2"/>
    <w:rsid w:val="007C7E2D"/>
    <w:rsid w:val="007D074F"/>
    <w:rsid w:val="007D07C3"/>
    <w:rsid w:val="007D157E"/>
    <w:rsid w:val="007D159B"/>
    <w:rsid w:val="007D18C3"/>
    <w:rsid w:val="007D1E27"/>
    <w:rsid w:val="007D27B0"/>
    <w:rsid w:val="007D2B01"/>
    <w:rsid w:val="007D3E62"/>
    <w:rsid w:val="007D40C1"/>
    <w:rsid w:val="007D495A"/>
    <w:rsid w:val="007D516E"/>
    <w:rsid w:val="007D5D7B"/>
    <w:rsid w:val="007D6864"/>
    <w:rsid w:val="007D6CA2"/>
    <w:rsid w:val="007D718E"/>
    <w:rsid w:val="007D7324"/>
    <w:rsid w:val="007D7367"/>
    <w:rsid w:val="007D74DF"/>
    <w:rsid w:val="007D7777"/>
    <w:rsid w:val="007D7A80"/>
    <w:rsid w:val="007E1BBB"/>
    <w:rsid w:val="007E246E"/>
    <w:rsid w:val="007E2A1D"/>
    <w:rsid w:val="007E2C53"/>
    <w:rsid w:val="007E3E55"/>
    <w:rsid w:val="007E4003"/>
    <w:rsid w:val="007E4007"/>
    <w:rsid w:val="007E4735"/>
    <w:rsid w:val="007E590E"/>
    <w:rsid w:val="007E5EC3"/>
    <w:rsid w:val="007E7DC1"/>
    <w:rsid w:val="007E7E9E"/>
    <w:rsid w:val="007F0F0D"/>
    <w:rsid w:val="007F113A"/>
    <w:rsid w:val="007F1CDA"/>
    <w:rsid w:val="007F284B"/>
    <w:rsid w:val="007F2DD4"/>
    <w:rsid w:val="007F2EDD"/>
    <w:rsid w:val="007F35A5"/>
    <w:rsid w:val="007F3761"/>
    <w:rsid w:val="007F4124"/>
    <w:rsid w:val="007F4229"/>
    <w:rsid w:val="007F42DB"/>
    <w:rsid w:val="007F43A1"/>
    <w:rsid w:val="007F4599"/>
    <w:rsid w:val="007F4B68"/>
    <w:rsid w:val="007F52CB"/>
    <w:rsid w:val="007F6BF7"/>
    <w:rsid w:val="007F727B"/>
    <w:rsid w:val="007F76BC"/>
    <w:rsid w:val="007F7869"/>
    <w:rsid w:val="00800E5A"/>
    <w:rsid w:val="00801336"/>
    <w:rsid w:val="008019C5"/>
    <w:rsid w:val="00802D0F"/>
    <w:rsid w:val="00803529"/>
    <w:rsid w:val="00804BF5"/>
    <w:rsid w:val="00805540"/>
    <w:rsid w:val="00805FB1"/>
    <w:rsid w:val="00807B3B"/>
    <w:rsid w:val="00810B38"/>
    <w:rsid w:val="00810CEF"/>
    <w:rsid w:val="00810DC6"/>
    <w:rsid w:val="00810E02"/>
    <w:rsid w:val="00811536"/>
    <w:rsid w:val="00811661"/>
    <w:rsid w:val="00811808"/>
    <w:rsid w:val="00811823"/>
    <w:rsid w:val="00812056"/>
    <w:rsid w:val="008124AE"/>
    <w:rsid w:val="00812AFE"/>
    <w:rsid w:val="0081360E"/>
    <w:rsid w:val="00813FC7"/>
    <w:rsid w:val="00814C37"/>
    <w:rsid w:val="00814E19"/>
    <w:rsid w:val="0081512F"/>
    <w:rsid w:val="008164D8"/>
    <w:rsid w:val="00816E4B"/>
    <w:rsid w:val="00817630"/>
    <w:rsid w:val="008179E3"/>
    <w:rsid w:val="008219DA"/>
    <w:rsid w:val="00821A62"/>
    <w:rsid w:val="00821B7F"/>
    <w:rsid w:val="00821C25"/>
    <w:rsid w:val="00822455"/>
    <w:rsid w:val="00822637"/>
    <w:rsid w:val="00822CEE"/>
    <w:rsid w:val="00823108"/>
    <w:rsid w:val="0082721E"/>
    <w:rsid w:val="0083060E"/>
    <w:rsid w:val="00830861"/>
    <w:rsid w:val="00831C59"/>
    <w:rsid w:val="00832862"/>
    <w:rsid w:val="008328FB"/>
    <w:rsid w:val="00833259"/>
    <w:rsid w:val="008332C8"/>
    <w:rsid w:val="00833A84"/>
    <w:rsid w:val="0083422D"/>
    <w:rsid w:val="00834367"/>
    <w:rsid w:val="008344F9"/>
    <w:rsid w:val="008350B5"/>
    <w:rsid w:val="00835331"/>
    <w:rsid w:val="00835804"/>
    <w:rsid w:val="00835B98"/>
    <w:rsid w:val="00835BD7"/>
    <w:rsid w:val="00835E4E"/>
    <w:rsid w:val="0083623F"/>
    <w:rsid w:val="008362D4"/>
    <w:rsid w:val="00836A14"/>
    <w:rsid w:val="00837456"/>
    <w:rsid w:val="008404CE"/>
    <w:rsid w:val="00840578"/>
    <w:rsid w:val="008409C3"/>
    <w:rsid w:val="00840ADC"/>
    <w:rsid w:val="00840B38"/>
    <w:rsid w:val="00840CD4"/>
    <w:rsid w:val="00841319"/>
    <w:rsid w:val="00842482"/>
    <w:rsid w:val="00842871"/>
    <w:rsid w:val="008428D2"/>
    <w:rsid w:val="00843C24"/>
    <w:rsid w:val="008442EC"/>
    <w:rsid w:val="00844410"/>
    <w:rsid w:val="008444D3"/>
    <w:rsid w:val="00844E3C"/>
    <w:rsid w:val="00844E5C"/>
    <w:rsid w:val="00844EBC"/>
    <w:rsid w:val="0084513E"/>
    <w:rsid w:val="00845363"/>
    <w:rsid w:val="00845DC5"/>
    <w:rsid w:val="0084600A"/>
    <w:rsid w:val="008462DD"/>
    <w:rsid w:val="00847140"/>
    <w:rsid w:val="00847588"/>
    <w:rsid w:val="00847D29"/>
    <w:rsid w:val="008506A4"/>
    <w:rsid w:val="008508CC"/>
    <w:rsid w:val="008525B7"/>
    <w:rsid w:val="00853AFE"/>
    <w:rsid w:val="008542DF"/>
    <w:rsid w:val="00854483"/>
    <w:rsid w:val="00855005"/>
    <w:rsid w:val="0085519F"/>
    <w:rsid w:val="00855261"/>
    <w:rsid w:val="0085527A"/>
    <w:rsid w:val="0085578E"/>
    <w:rsid w:val="00855998"/>
    <w:rsid w:val="00855BD9"/>
    <w:rsid w:val="00855E4D"/>
    <w:rsid w:val="00857648"/>
    <w:rsid w:val="008579B8"/>
    <w:rsid w:val="00857B73"/>
    <w:rsid w:val="00857E93"/>
    <w:rsid w:val="008602FA"/>
    <w:rsid w:val="00860ECC"/>
    <w:rsid w:val="00861B8D"/>
    <w:rsid w:val="008621B0"/>
    <w:rsid w:val="008624C1"/>
    <w:rsid w:val="00862E6A"/>
    <w:rsid w:val="008631EA"/>
    <w:rsid w:val="00863A60"/>
    <w:rsid w:val="00864304"/>
    <w:rsid w:val="00864527"/>
    <w:rsid w:val="00864B86"/>
    <w:rsid w:val="008651B4"/>
    <w:rsid w:val="00865254"/>
    <w:rsid w:val="008654E6"/>
    <w:rsid w:val="008658CE"/>
    <w:rsid w:val="00865900"/>
    <w:rsid w:val="00865ECE"/>
    <w:rsid w:val="0086675C"/>
    <w:rsid w:val="00866C87"/>
    <w:rsid w:val="00866F8A"/>
    <w:rsid w:val="008675EB"/>
    <w:rsid w:val="00870D5B"/>
    <w:rsid w:val="0087186C"/>
    <w:rsid w:val="00871D07"/>
    <w:rsid w:val="008720D0"/>
    <w:rsid w:val="00872C78"/>
    <w:rsid w:val="0087354D"/>
    <w:rsid w:val="00874038"/>
    <w:rsid w:val="0087437C"/>
    <w:rsid w:val="00874ABF"/>
    <w:rsid w:val="00875395"/>
    <w:rsid w:val="0087543A"/>
    <w:rsid w:val="008755F0"/>
    <w:rsid w:val="0087685A"/>
    <w:rsid w:val="00877010"/>
    <w:rsid w:val="00877042"/>
    <w:rsid w:val="008772D2"/>
    <w:rsid w:val="00877615"/>
    <w:rsid w:val="00877F0E"/>
    <w:rsid w:val="00877FBC"/>
    <w:rsid w:val="00880320"/>
    <w:rsid w:val="008803E0"/>
    <w:rsid w:val="00880572"/>
    <w:rsid w:val="00880FE0"/>
    <w:rsid w:val="0088188B"/>
    <w:rsid w:val="00881A22"/>
    <w:rsid w:val="00881DBC"/>
    <w:rsid w:val="00881E07"/>
    <w:rsid w:val="0088212A"/>
    <w:rsid w:val="008823BD"/>
    <w:rsid w:val="00882783"/>
    <w:rsid w:val="008829A8"/>
    <w:rsid w:val="00882B84"/>
    <w:rsid w:val="008830C3"/>
    <w:rsid w:val="008836B4"/>
    <w:rsid w:val="008840A3"/>
    <w:rsid w:val="008852B5"/>
    <w:rsid w:val="0088575D"/>
    <w:rsid w:val="008861D6"/>
    <w:rsid w:val="008865EC"/>
    <w:rsid w:val="0088672D"/>
    <w:rsid w:val="00886936"/>
    <w:rsid w:val="00890A61"/>
    <w:rsid w:val="00890C6D"/>
    <w:rsid w:val="00890FB2"/>
    <w:rsid w:val="00891227"/>
    <w:rsid w:val="008915BA"/>
    <w:rsid w:val="00892111"/>
    <w:rsid w:val="00892F20"/>
    <w:rsid w:val="00893167"/>
    <w:rsid w:val="00893527"/>
    <w:rsid w:val="00893A2A"/>
    <w:rsid w:val="00893BE3"/>
    <w:rsid w:val="00893FBF"/>
    <w:rsid w:val="00894246"/>
    <w:rsid w:val="008954CB"/>
    <w:rsid w:val="008A1117"/>
    <w:rsid w:val="008A3B40"/>
    <w:rsid w:val="008A3D12"/>
    <w:rsid w:val="008A3F78"/>
    <w:rsid w:val="008A443E"/>
    <w:rsid w:val="008A4847"/>
    <w:rsid w:val="008A4A36"/>
    <w:rsid w:val="008A4BF6"/>
    <w:rsid w:val="008A5826"/>
    <w:rsid w:val="008A678A"/>
    <w:rsid w:val="008A7A8E"/>
    <w:rsid w:val="008A7D0D"/>
    <w:rsid w:val="008B0504"/>
    <w:rsid w:val="008B06F6"/>
    <w:rsid w:val="008B07A8"/>
    <w:rsid w:val="008B11EB"/>
    <w:rsid w:val="008B121B"/>
    <w:rsid w:val="008B1423"/>
    <w:rsid w:val="008B3103"/>
    <w:rsid w:val="008B3172"/>
    <w:rsid w:val="008B3C85"/>
    <w:rsid w:val="008B3CF1"/>
    <w:rsid w:val="008B41D4"/>
    <w:rsid w:val="008B4906"/>
    <w:rsid w:val="008B5824"/>
    <w:rsid w:val="008B5912"/>
    <w:rsid w:val="008B5C1A"/>
    <w:rsid w:val="008B5D56"/>
    <w:rsid w:val="008B6874"/>
    <w:rsid w:val="008B690D"/>
    <w:rsid w:val="008B7BD0"/>
    <w:rsid w:val="008C0017"/>
    <w:rsid w:val="008C004C"/>
    <w:rsid w:val="008C0364"/>
    <w:rsid w:val="008C0404"/>
    <w:rsid w:val="008C0633"/>
    <w:rsid w:val="008C07D0"/>
    <w:rsid w:val="008C0DDD"/>
    <w:rsid w:val="008C1327"/>
    <w:rsid w:val="008C13A8"/>
    <w:rsid w:val="008C14B6"/>
    <w:rsid w:val="008C1818"/>
    <w:rsid w:val="008C1D83"/>
    <w:rsid w:val="008C22AB"/>
    <w:rsid w:val="008C2603"/>
    <w:rsid w:val="008C2971"/>
    <w:rsid w:val="008C2CCE"/>
    <w:rsid w:val="008C350E"/>
    <w:rsid w:val="008C405D"/>
    <w:rsid w:val="008C44F3"/>
    <w:rsid w:val="008C4730"/>
    <w:rsid w:val="008C4D3E"/>
    <w:rsid w:val="008C52B0"/>
    <w:rsid w:val="008C583C"/>
    <w:rsid w:val="008C5F83"/>
    <w:rsid w:val="008C640D"/>
    <w:rsid w:val="008C76FC"/>
    <w:rsid w:val="008D044F"/>
    <w:rsid w:val="008D097C"/>
    <w:rsid w:val="008D0ADA"/>
    <w:rsid w:val="008D0C71"/>
    <w:rsid w:val="008D1388"/>
    <w:rsid w:val="008D1524"/>
    <w:rsid w:val="008D24AD"/>
    <w:rsid w:val="008D293F"/>
    <w:rsid w:val="008D2AD2"/>
    <w:rsid w:val="008D2C2C"/>
    <w:rsid w:val="008D2C44"/>
    <w:rsid w:val="008D2EE8"/>
    <w:rsid w:val="008D3015"/>
    <w:rsid w:val="008D349E"/>
    <w:rsid w:val="008D3DC1"/>
    <w:rsid w:val="008D3F67"/>
    <w:rsid w:val="008D422E"/>
    <w:rsid w:val="008D434A"/>
    <w:rsid w:val="008D4F9E"/>
    <w:rsid w:val="008D521B"/>
    <w:rsid w:val="008D5E13"/>
    <w:rsid w:val="008D640E"/>
    <w:rsid w:val="008D651D"/>
    <w:rsid w:val="008D66F7"/>
    <w:rsid w:val="008D688B"/>
    <w:rsid w:val="008D6A25"/>
    <w:rsid w:val="008D713B"/>
    <w:rsid w:val="008D719A"/>
    <w:rsid w:val="008D72E7"/>
    <w:rsid w:val="008D7765"/>
    <w:rsid w:val="008E0F3C"/>
    <w:rsid w:val="008E16A3"/>
    <w:rsid w:val="008E1A5C"/>
    <w:rsid w:val="008E1D5A"/>
    <w:rsid w:val="008E1DBC"/>
    <w:rsid w:val="008E242A"/>
    <w:rsid w:val="008E2FDC"/>
    <w:rsid w:val="008E303A"/>
    <w:rsid w:val="008E3AB1"/>
    <w:rsid w:val="008E3C76"/>
    <w:rsid w:val="008E3C8A"/>
    <w:rsid w:val="008E3D8A"/>
    <w:rsid w:val="008E4089"/>
    <w:rsid w:val="008E416F"/>
    <w:rsid w:val="008E57A7"/>
    <w:rsid w:val="008E5925"/>
    <w:rsid w:val="008E60F1"/>
    <w:rsid w:val="008E6B5E"/>
    <w:rsid w:val="008E6D12"/>
    <w:rsid w:val="008E6DB5"/>
    <w:rsid w:val="008E71CD"/>
    <w:rsid w:val="008F0048"/>
    <w:rsid w:val="008F02CB"/>
    <w:rsid w:val="008F05E6"/>
    <w:rsid w:val="008F18F4"/>
    <w:rsid w:val="008F1AF3"/>
    <w:rsid w:val="008F4832"/>
    <w:rsid w:val="008F4DD3"/>
    <w:rsid w:val="008F4E39"/>
    <w:rsid w:val="008F5967"/>
    <w:rsid w:val="008F5970"/>
    <w:rsid w:val="008F5A25"/>
    <w:rsid w:val="008F60A6"/>
    <w:rsid w:val="008F6A33"/>
    <w:rsid w:val="008F7087"/>
    <w:rsid w:val="008F70C4"/>
    <w:rsid w:val="00900AD4"/>
    <w:rsid w:val="00900BC3"/>
    <w:rsid w:val="0090143C"/>
    <w:rsid w:val="00901722"/>
    <w:rsid w:val="00901760"/>
    <w:rsid w:val="00901770"/>
    <w:rsid w:val="00901804"/>
    <w:rsid w:val="00901F63"/>
    <w:rsid w:val="00902218"/>
    <w:rsid w:val="00903428"/>
    <w:rsid w:val="00903E47"/>
    <w:rsid w:val="00903FDF"/>
    <w:rsid w:val="0090473E"/>
    <w:rsid w:val="00904B5D"/>
    <w:rsid w:val="00904F4D"/>
    <w:rsid w:val="009058B1"/>
    <w:rsid w:val="00905B53"/>
    <w:rsid w:val="00906622"/>
    <w:rsid w:val="00906A7F"/>
    <w:rsid w:val="00907CC9"/>
    <w:rsid w:val="00910232"/>
    <w:rsid w:val="009113BF"/>
    <w:rsid w:val="00911605"/>
    <w:rsid w:val="00911B00"/>
    <w:rsid w:val="00911C77"/>
    <w:rsid w:val="00911F9D"/>
    <w:rsid w:val="009123CF"/>
    <w:rsid w:val="0091295E"/>
    <w:rsid w:val="00913E55"/>
    <w:rsid w:val="00914907"/>
    <w:rsid w:val="00914A7D"/>
    <w:rsid w:val="009156D6"/>
    <w:rsid w:val="00915D63"/>
    <w:rsid w:val="00916349"/>
    <w:rsid w:val="00916721"/>
    <w:rsid w:val="00917A4C"/>
    <w:rsid w:val="00917AE0"/>
    <w:rsid w:val="00917EDF"/>
    <w:rsid w:val="009203A0"/>
    <w:rsid w:val="00920DD0"/>
    <w:rsid w:val="009221A4"/>
    <w:rsid w:val="00922C3F"/>
    <w:rsid w:val="009230CE"/>
    <w:rsid w:val="00924A08"/>
    <w:rsid w:val="00925EEC"/>
    <w:rsid w:val="0092671C"/>
    <w:rsid w:val="009268FE"/>
    <w:rsid w:val="00927567"/>
    <w:rsid w:val="00927F7F"/>
    <w:rsid w:val="00930A45"/>
    <w:rsid w:val="00930C34"/>
    <w:rsid w:val="00931316"/>
    <w:rsid w:val="00931389"/>
    <w:rsid w:val="00931D29"/>
    <w:rsid w:val="009323BC"/>
    <w:rsid w:val="00932407"/>
    <w:rsid w:val="0093280E"/>
    <w:rsid w:val="0093309E"/>
    <w:rsid w:val="00934033"/>
    <w:rsid w:val="009342F7"/>
    <w:rsid w:val="009344F2"/>
    <w:rsid w:val="00934798"/>
    <w:rsid w:val="00934D79"/>
    <w:rsid w:val="00935148"/>
    <w:rsid w:val="00935EDD"/>
    <w:rsid w:val="0093641D"/>
    <w:rsid w:val="00936B07"/>
    <w:rsid w:val="00936B74"/>
    <w:rsid w:val="00936FB9"/>
    <w:rsid w:val="00940469"/>
    <w:rsid w:val="009405EB"/>
    <w:rsid w:val="009407EB"/>
    <w:rsid w:val="009409A5"/>
    <w:rsid w:val="00940CDC"/>
    <w:rsid w:val="00940F3F"/>
    <w:rsid w:val="00941A66"/>
    <w:rsid w:val="00942856"/>
    <w:rsid w:val="00942D4D"/>
    <w:rsid w:val="0094360C"/>
    <w:rsid w:val="00943BDE"/>
    <w:rsid w:val="0094413F"/>
    <w:rsid w:val="00944E0A"/>
    <w:rsid w:val="00945084"/>
    <w:rsid w:val="00945256"/>
    <w:rsid w:val="00945C43"/>
    <w:rsid w:val="00947379"/>
    <w:rsid w:val="00947530"/>
    <w:rsid w:val="0094753A"/>
    <w:rsid w:val="0094785C"/>
    <w:rsid w:val="009478CA"/>
    <w:rsid w:val="00950048"/>
    <w:rsid w:val="009505BB"/>
    <w:rsid w:val="00950815"/>
    <w:rsid w:val="00950DED"/>
    <w:rsid w:val="00951577"/>
    <w:rsid w:val="00952056"/>
    <w:rsid w:val="00952A27"/>
    <w:rsid w:val="00952BAB"/>
    <w:rsid w:val="00952C29"/>
    <w:rsid w:val="00955149"/>
    <w:rsid w:val="00955402"/>
    <w:rsid w:val="00955491"/>
    <w:rsid w:val="0095658F"/>
    <w:rsid w:val="0095689E"/>
    <w:rsid w:val="00956E00"/>
    <w:rsid w:val="00957315"/>
    <w:rsid w:val="009573DC"/>
    <w:rsid w:val="00957EFA"/>
    <w:rsid w:val="00960655"/>
    <w:rsid w:val="00960E77"/>
    <w:rsid w:val="00961576"/>
    <w:rsid w:val="0096208A"/>
    <w:rsid w:val="00962BD9"/>
    <w:rsid w:val="00962E0F"/>
    <w:rsid w:val="0096338A"/>
    <w:rsid w:val="009635A5"/>
    <w:rsid w:val="00963673"/>
    <w:rsid w:val="00963B09"/>
    <w:rsid w:val="00963B76"/>
    <w:rsid w:val="00963D88"/>
    <w:rsid w:val="009646FA"/>
    <w:rsid w:val="009653F5"/>
    <w:rsid w:val="0096540D"/>
    <w:rsid w:val="0096578E"/>
    <w:rsid w:val="00965D37"/>
    <w:rsid w:val="00965E34"/>
    <w:rsid w:val="00965F1E"/>
    <w:rsid w:val="009665A9"/>
    <w:rsid w:val="00967CB8"/>
    <w:rsid w:val="009714DE"/>
    <w:rsid w:val="00971BC3"/>
    <w:rsid w:val="00972991"/>
    <w:rsid w:val="00972BD6"/>
    <w:rsid w:val="009735BE"/>
    <w:rsid w:val="00973C03"/>
    <w:rsid w:val="00974749"/>
    <w:rsid w:val="00974E37"/>
    <w:rsid w:val="0097528D"/>
    <w:rsid w:val="009754FC"/>
    <w:rsid w:val="009755A0"/>
    <w:rsid w:val="00975C8D"/>
    <w:rsid w:val="00975E0C"/>
    <w:rsid w:val="00980619"/>
    <w:rsid w:val="00980C2B"/>
    <w:rsid w:val="00981020"/>
    <w:rsid w:val="0098115D"/>
    <w:rsid w:val="00981845"/>
    <w:rsid w:val="00981D87"/>
    <w:rsid w:val="00982287"/>
    <w:rsid w:val="009825E3"/>
    <w:rsid w:val="009829B8"/>
    <w:rsid w:val="00983883"/>
    <w:rsid w:val="00984138"/>
    <w:rsid w:val="009850AE"/>
    <w:rsid w:val="00985AC6"/>
    <w:rsid w:val="009862DE"/>
    <w:rsid w:val="009863BC"/>
    <w:rsid w:val="00986CF3"/>
    <w:rsid w:val="009873D6"/>
    <w:rsid w:val="00987921"/>
    <w:rsid w:val="00987A47"/>
    <w:rsid w:val="009905D4"/>
    <w:rsid w:val="00990E08"/>
    <w:rsid w:val="00990FD4"/>
    <w:rsid w:val="00991389"/>
    <w:rsid w:val="00991429"/>
    <w:rsid w:val="00991430"/>
    <w:rsid w:val="0099176C"/>
    <w:rsid w:val="00992343"/>
    <w:rsid w:val="00993068"/>
    <w:rsid w:val="00993A87"/>
    <w:rsid w:val="009942E2"/>
    <w:rsid w:val="00994954"/>
    <w:rsid w:val="009970D5"/>
    <w:rsid w:val="009A0420"/>
    <w:rsid w:val="009A07B8"/>
    <w:rsid w:val="009A0B10"/>
    <w:rsid w:val="009A113A"/>
    <w:rsid w:val="009A1F85"/>
    <w:rsid w:val="009A2427"/>
    <w:rsid w:val="009A2478"/>
    <w:rsid w:val="009A3ED4"/>
    <w:rsid w:val="009A4DB9"/>
    <w:rsid w:val="009A53EB"/>
    <w:rsid w:val="009A6412"/>
    <w:rsid w:val="009A6ACC"/>
    <w:rsid w:val="009A71C7"/>
    <w:rsid w:val="009A71DC"/>
    <w:rsid w:val="009A7C71"/>
    <w:rsid w:val="009B0D5B"/>
    <w:rsid w:val="009B1B85"/>
    <w:rsid w:val="009B309B"/>
    <w:rsid w:val="009B3269"/>
    <w:rsid w:val="009B326F"/>
    <w:rsid w:val="009B3302"/>
    <w:rsid w:val="009B3E5D"/>
    <w:rsid w:val="009B3ECA"/>
    <w:rsid w:val="009B3FB6"/>
    <w:rsid w:val="009B4988"/>
    <w:rsid w:val="009B5035"/>
    <w:rsid w:val="009B583F"/>
    <w:rsid w:val="009B5A38"/>
    <w:rsid w:val="009B6A23"/>
    <w:rsid w:val="009B6ED4"/>
    <w:rsid w:val="009B701C"/>
    <w:rsid w:val="009B7339"/>
    <w:rsid w:val="009B7420"/>
    <w:rsid w:val="009B748D"/>
    <w:rsid w:val="009C0B4E"/>
    <w:rsid w:val="009C1D8C"/>
    <w:rsid w:val="009C232F"/>
    <w:rsid w:val="009C2480"/>
    <w:rsid w:val="009C280D"/>
    <w:rsid w:val="009C326A"/>
    <w:rsid w:val="009C346A"/>
    <w:rsid w:val="009C3565"/>
    <w:rsid w:val="009C3762"/>
    <w:rsid w:val="009C388D"/>
    <w:rsid w:val="009C3900"/>
    <w:rsid w:val="009C3A9A"/>
    <w:rsid w:val="009C3FAA"/>
    <w:rsid w:val="009C4162"/>
    <w:rsid w:val="009C42A0"/>
    <w:rsid w:val="009C4483"/>
    <w:rsid w:val="009C459B"/>
    <w:rsid w:val="009C5169"/>
    <w:rsid w:val="009C53C0"/>
    <w:rsid w:val="009C562D"/>
    <w:rsid w:val="009C58D6"/>
    <w:rsid w:val="009C5E11"/>
    <w:rsid w:val="009C65E3"/>
    <w:rsid w:val="009C6BC1"/>
    <w:rsid w:val="009C6D2C"/>
    <w:rsid w:val="009C715F"/>
    <w:rsid w:val="009C77DD"/>
    <w:rsid w:val="009C79DA"/>
    <w:rsid w:val="009C7F95"/>
    <w:rsid w:val="009D046B"/>
    <w:rsid w:val="009D05BA"/>
    <w:rsid w:val="009D075B"/>
    <w:rsid w:val="009D0EB0"/>
    <w:rsid w:val="009D1B01"/>
    <w:rsid w:val="009D1C3A"/>
    <w:rsid w:val="009D1FBD"/>
    <w:rsid w:val="009D3FEF"/>
    <w:rsid w:val="009D468A"/>
    <w:rsid w:val="009D4D26"/>
    <w:rsid w:val="009D4D35"/>
    <w:rsid w:val="009D5043"/>
    <w:rsid w:val="009D516F"/>
    <w:rsid w:val="009D55C1"/>
    <w:rsid w:val="009D593A"/>
    <w:rsid w:val="009D6BC6"/>
    <w:rsid w:val="009D6C98"/>
    <w:rsid w:val="009D7577"/>
    <w:rsid w:val="009D7C6E"/>
    <w:rsid w:val="009E02C0"/>
    <w:rsid w:val="009E035B"/>
    <w:rsid w:val="009E15D6"/>
    <w:rsid w:val="009E23FC"/>
    <w:rsid w:val="009E2C7E"/>
    <w:rsid w:val="009E354B"/>
    <w:rsid w:val="009E386D"/>
    <w:rsid w:val="009E3966"/>
    <w:rsid w:val="009E464D"/>
    <w:rsid w:val="009E4F90"/>
    <w:rsid w:val="009E5FFA"/>
    <w:rsid w:val="009E6096"/>
    <w:rsid w:val="009E6BE7"/>
    <w:rsid w:val="009E6D79"/>
    <w:rsid w:val="009E7106"/>
    <w:rsid w:val="009E769D"/>
    <w:rsid w:val="009F1EDC"/>
    <w:rsid w:val="009F21DA"/>
    <w:rsid w:val="009F25EA"/>
    <w:rsid w:val="009F2913"/>
    <w:rsid w:val="009F2D33"/>
    <w:rsid w:val="009F4685"/>
    <w:rsid w:val="009F5097"/>
    <w:rsid w:val="009F5227"/>
    <w:rsid w:val="009F5A42"/>
    <w:rsid w:val="009F5A48"/>
    <w:rsid w:val="009F6733"/>
    <w:rsid w:val="00A00D5B"/>
    <w:rsid w:val="00A010B0"/>
    <w:rsid w:val="00A01260"/>
    <w:rsid w:val="00A01434"/>
    <w:rsid w:val="00A01D6D"/>
    <w:rsid w:val="00A01DEB"/>
    <w:rsid w:val="00A021D1"/>
    <w:rsid w:val="00A030D6"/>
    <w:rsid w:val="00A03A6B"/>
    <w:rsid w:val="00A03FDF"/>
    <w:rsid w:val="00A044D9"/>
    <w:rsid w:val="00A057C9"/>
    <w:rsid w:val="00A0594F"/>
    <w:rsid w:val="00A0752F"/>
    <w:rsid w:val="00A07551"/>
    <w:rsid w:val="00A077EF"/>
    <w:rsid w:val="00A10C34"/>
    <w:rsid w:val="00A10EE1"/>
    <w:rsid w:val="00A11124"/>
    <w:rsid w:val="00A1113C"/>
    <w:rsid w:val="00A11470"/>
    <w:rsid w:val="00A12BF8"/>
    <w:rsid w:val="00A12D9B"/>
    <w:rsid w:val="00A13D43"/>
    <w:rsid w:val="00A13E3A"/>
    <w:rsid w:val="00A14534"/>
    <w:rsid w:val="00A147C7"/>
    <w:rsid w:val="00A15343"/>
    <w:rsid w:val="00A15EC2"/>
    <w:rsid w:val="00A16040"/>
    <w:rsid w:val="00A16074"/>
    <w:rsid w:val="00A1648B"/>
    <w:rsid w:val="00A164DA"/>
    <w:rsid w:val="00A168EF"/>
    <w:rsid w:val="00A17125"/>
    <w:rsid w:val="00A17480"/>
    <w:rsid w:val="00A1795E"/>
    <w:rsid w:val="00A211EB"/>
    <w:rsid w:val="00A21415"/>
    <w:rsid w:val="00A21A66"/>
    <w:rsid w:val="00A22EBB"/>
    <w:rsid w:val="00A23644"/>
    <w:rsid w:val="00A236AB"/>
    <w:rsid w:val="00A249D9"/>
    <w:rsid w:val="00A24C66"/>
    <w:rsid w:val="00A24E7B"/>
    <w:rsid w:val="00A25660"/>
    <w:rsid w:val="00A258CC"/>
    <w:rsid w:val="00A25D8A"/>
    <w:rsid w:val="00A265DC"/>
    <w:rsid w:val="00A26963"/>
    <w:rsid w:val="00A27A4B"/>
    <w:rsid w:val="00A27C06"/>
    <w:rsid w:val="00A27D94"/>
    <w:rsid w:val="00A27F9F"/>
    <w:rsid w:val="00A301C4"/>
    <w:rsid w:val="00A30886"/>
    <w:rsid w:val="00A31170"/>
    <w:rsid w:val="00A31306"/>
    <w:rsid w:val="00A31C01"/>
    <w:rsid w:val="00A31DC0"/>
    <w:rsid w:val="00A31E85"/>
    <w:rsid w:val="00A324F4"/>
    <w:rsid w:val="00A32A61"/>
    <w:rsid w:val="00A3379B"/>
    <w:rsid w:val="00A33B3F"/>
    <w:rsid w:val="00A34633"/>
    <w:rsid w:val="00A34B2F"/>
    <w:rsid w:val="00A34BA1"/>
    <w:rsid w:val="00A34DEE"/>
    <w:rsid w:val="00A34E2B"/>
    <w:rsid w:val="00A35690"/>
    <w:rsid w:val="00A35AAF"/>
    <w:rsid w:val="00A361BB"/>
    <w:rsid w:val="00A36441"/>
    <w:rsid w:val="00A36513"/>
    <w:rsid w:val="00A36E4A"/>
    <w:rsid w:val="00A40DCB"/>
    <w:rsid w:val="00A41DC4"/>
    <w:rsid w:val="00A42AFE"/>
    <w:rsid w:val="00A42DBE"/>
    <w:rsid w:val="00A43168"/>
    <w:rsid w:val="00A43652"/>
    <w:rsid w:val="00A4418D"/>
    <w:rsid w:val="00A444DC"/>
    <w:rsid w:val="00A449C0"/>
    <w:rsid w:val="00A4585A"/>
    <w:rsid w:val="00A458CE"/>
    <w:rsid w:val="00A46D39"/>
    <w:rsid w:val="00A47436"/>
    <w:rsid w:val="00A50A3F"/>
    <w:rsid w:val="00A512A3"/>
    <w:rsid w:val="00A523EA"/>
    <w:rsid w:val="00A527BF"/>
    <w:rsid w:val="00A55B42"/>
    <w:rsid w:val="00A56384"/>
    <w:rsid w:val="00A56A06"/>
    <w:rsid w:val="00A56C65"/>
    <w:rsid w:val="00A57160"/>
    <w:rsid w:val="00A5725D"/>
    <w:rsid w:val="00A5747C"/>
    <w:rsid w:val="00A60420"/>
    <w:rsid w:val="00A61DC6"/>
    <w:rsid w:val="00A61E18"/>
    <w:rsid w:val="00A623D0"/>
    <w:rsid w:val="00A62572"/>
    <w:rsid w:val="00A6336A"/>
    <w:rsid w:val="00A6359A"/>
    <w:rsid w:val="00A63B45"/>
    <w:rsid w:val="00A647B9"/>
    <w:rsid w:val="00A64BAE"/>
    <w:rsid w:val="00A64F6A"/>
    <w:rsid w:val="00A65061"/>
    <w:rsid w:val="00A65E34"/>
    <w:rsid w:val="00A65F3F"/>
    <w:rsid w:val="00A66C37"/>
    <w:rsid w:val="00A66EBE"/>
    <w:rsid w:val="00A672AE"/>
    <w:rsid w:val="00A67A25"/>
    <w:rsid w:val="00A70AFE"/>
    <w:rsid w:val="00A714EC"/>
    <w:rsid w:val="00A7175D"/>
    <w:rsid w:val="00A72126"/>
    <w:rsid w:val="00A725B3"/>
    <w:rsid w:val="00A72B08"/>
    <w:rsid w:val="00A73475"/>
    <w:rsid w:val="00A74292"/>
    <w:rsid w:val="00A7647B"/>
    <w:rsid w:val="00A7651C"/>
    <w:rsid w:val="00A768F2"/>
    <w:rsid w:val="00A76FD3"/>
    <w:rsid w:val="00A775A6"/>
    <w:rsid w:val="00A80893"/>
    <w:rsid w:val="00A8277E"/>
    <w:rsid w:val="00A82B22"/>
    <w:rsid w:val="00A82EDC"/>
    <w:rsid w:val="00A82F6E"/>
    <w:rsid w:val="00A838F5"/>
    <w:rsid w:val="00A84147"/>
    <w:rsid w:val="00A8439B"/>
    <w:rsid w:val="00A85C55"/>
    <w:rsid w:val="00A86989"/>
    <w:rsid w:val="00A90742"/>
    <w:rsid w:val="00A90A31"/>
    <w:rsid w:val="00A9155D"/>
    <w:rsid w:val="00A921B7"/>
    <w:rsid w:val="00A92D3B"/>
    <w:rsid w:val="00A93783"/>
    <w:rsid w:val="00A937E9"/>
    <w:rsid w:val="00A93A4D"/>
    <w:rsid w:val="00A93CAF"/>
    <w:rsid w:val="00A93E55"/>
    <w:rsid w:val="00A93E97"/>
    <w:rsid w:val="00A9512D"/>
    <w:rsid w:val="00A963B0"/>
    <w:rsid w:val="00A97C67"/>
    <w:rsid w:val="00A97DD5"/>
    <w:rsid w:val="00A97EA2"/>
    <w:rsid w:val="00AA04E6"/>
    <w:rsid w:val="00AA04F5"/>
    <w:rsid w:val="00AA0817"/>
    <w:rsid w:val="00AA141E"/>
    <w:rsid w:val="00AA1C6E"/>
    <w:rsid w:val="00AA2037"/>
    <w:rsid w:val="00AA25DB"/>
    <w:rsid w:val="00AA34E0"/>
    <w:rsid w:val="00AA3575"/>
    <w:rsid w:val="00AA3D6C"/>
    <w:rsid w:val="00AA3D6D"/>
    <w:rsid w:val="00AA4E92"/>
    <w:rsid w:val="00AA5609"/>
    <w:rsid w:val="00AA6DEF"/>
    <w:rsid w:val="00AA7D8B"/>
    <w:rsid w:val="00AB02E3"/>
    <w:rsid w:val="00AB0B88"/>
    <w:rsid w:val="00AB14B8"/>
    <w:rsid w:val="00AB1C2E"/>
    <w:rsid w:val="00AB246F"/>
    <w:rsid w:val="00AB338E"/>
    <w:rsid w:val="00AB3A02"/>
    <w:rsid w:val="00AB3F52"/>
    <w:rsid w:val="00AB489C"/>
    <w:rsid w:val="00AB5A6C"/>
    <w:rsid w:val="00AB5BCE"/>
    <w:rsid w:val="00AB62B9"/>
    <w:rsid w:val="00AB6443"/>
    <w:rsid w:val="00AB68D1"/>
    <w:rsid w:val="00AB7525"/>
    <w:rsid w:val="00AB75F5"/>
    <w:rsid w:val="00AC0363"/>
    <w:rsid w:val="00AC1887"/>
    <w:rsid w:val="00AC1AD5"/>
    <w:rsid w:val="00AC1DDE"/>
    <w:rsid w:val="00AC2389"/>
    <w:rsid w:val="00AC2BC5"/>
    <w:rsid w:val="00AC38F5"/>
    <w:rsid w:val="00AC3CB5"/>
    <w:rsid w:val="00AC3FC3"/>
    <w:rsid w:val="00AC45B1"/>
    <w:rsid w:val="00AC4BA2"/>
    <w:rsid w:val="00AC4E84"/>
    <w:rsid w:val="00AC51B5"/>
    <w:rsid w:val="00AC5A9B"/>
    <w:rsid w:val="00AC604A"/>
    <w:rsid w:val="00AC65BA"/>
    <w:rsid w:val="00AC6F3C"/>
    <w:rsid w:val="00AC725A"/>
    <w:rsid w:val="00AC72F3"/>
    <w:rsid w:val="00AC732C"/>
    <w:rsid w:val="00AD0454"/>
    <w:rsid w:val="00AD0C11"/>
    <w:rsid w:val="00AD18E8"/>
    <w:rsid w:val="00AD19C2"/>
    <w:rsid w:val="00AD28EF"/>
    <w:rsid w:val="00AD29CB"/>
    <w:rsid w:val="00AD2E14"/>
    <w:rsid w:val="00AD3D2C"/>
    <w:rsid w:val="00AD3D9C"/>
    <w:rsid w:val="00AD448C"/>
    <w:rsid w:val="00AD4D98"/>
    <w:rsid w:val="00AD5A67"/>
    <w:rsid w:val="00AD64E1"/>
    <w:rsid w:val="00AD6FDB"/>
    <w:rsid w:val="00AD75CB"/>
    <w:rsid w:val="00AD7E34"/>
    <w:rsid w:val="00AE03E5"/>
    <w:rsid w:val="00AE03FA"/>
    <w:rsid w:val="00AE0A96"/>
    <w:rsid w:val="00AE0C8F"/>
    <w:rsid w:val="00AE0CB6"/>
    <w:rsid w:val="00AE137F"/>
    <w:rsid w:val="00AE14D7"/>
    <w:rsid w:val="00AE19AD"/>
    <w:rsid w:val="00AE2C4D"/>
    <w:rsid w:val="00AE3310"/>
    <w:rsid w:val="00AE3D85"/>
    <w:rsid w:val="00AE3E9C"/>
    <w:rsid w:val="00AE4085"/>
    <w:rsid w:val="00AE4342"/>
    <w:rsid w:val="00AE4619"/>
    <w:rsid w:val="00AE4A2E"/>
    <w:rsid w:val="00AE5B76"/>
    <w:rsid w:val="00AE61FF"/>
    <w:rsid w:val="00AE6BF5"/>
    <w:rsid w:val="00AE6E57"/>
    <w:rsid w:val="00AE7110"/>
    <w:rsid w:val="00AF0C29"/>
    <w:rsid w:val="00AF0E6B"/>
    <w:rsid w:val="00AF1396"/>
    <w:rsid w:val="00AF1E2C"/>
    <w:rsid w:val="00AF20D5"/>
    <w:rsid w:val="00AF2512"/>
    <w:rsid w:val="00AF2EBB"/>
    <w:rsid w:val="00AF32FE"/>
    <w:rsid w:val="00AF40E2"/>
    <w:rsid w:val="00AF5105"/>
    <w:rsid w:val="00AF5996"/>
    <w:rsid w:val="00AF5D76"/>
    <w:rsid w:val="00AF63AC"/>
    <w:rsid w:val="00AF6C94"/>
    <w:rsid w:val="00AF6F1C"/>
    <w:rsid w:val="00AF7BC3"/>
    <w:rsid w:val="00B007ED"/>
    <w:rsid w:val="00B00CBE"/>
    <w:rsid w:val="00B01415"/>
    <w:rsid w:val="00B019CE"/>
    <w:rsid w:val="00B01A0D"/>
    <w:rsid w:val="00B01EBB"/>
    <w:rsid w:val="00B02544"/>
    <w:rsid w:val="00B027ED"/>
    <w:rsid w:val="00B032F1"/>
    <w:rsid w:val="00B03775"/>
    <w:rsid w:val="00B03C24"/>
    <w:rsid w:val="00B03D7F"/>
    <w:rsid w:val="00B04135"/>
    <w:rsid w:val="00B04857"/>
    <w:rsid w:val="00B04B3D"/>
    <w:rsid w:val="00B05FFE"/>
    <w:rsid w:val="00B060FE"/>
    <w:rsid w:val="00B067A2"/>
    <w:rsid w:val="00B06F7A"/>
    <w:rsid w:val="00B072F8"/>
    <w:rsid w:val="00B07475"/>
    <w:rsid w:val="00B10E0C"/>
    <w:rsid w:val="00B11B32"/>
    <w:rsid w:val="00B11B70"/>
    <w:rsid w:val="00B11C6B"/>
    <w:rsid w:val="00B11F83"/>
    <w:rsid w:val="00B120F0"/>
    <w:rsid w:val="00B133AF"/>
    <w:rsid w:val="00B133D0"/>
    <w:rsid w:val="00B147E2"/>
    <w:rsid w:val="00B159E6"/>
    <w:rsid w:val="00B1608C"/>
    <w:rsid w:val="00B164E8"/>
    <w:rsid w:val="00B168B3"/>
    <w:rsid w:val="00B16960"/>
    <w:rsid w:val="00B16C23"/>
    <w:rsid w:val="00B16DB0"/>
    <w:rsid w:val="00B16F78"/>
    <w:rsid w:val="00B172B4"/>
    <w:rsid w:val="00B176B8"/>
    <w:rsid w:val="00B1778C"/>
    <w:rsid w:val="00B17A42"/>
    <w:rsid w:val="00B20078"/>
    <w:rsid w:val="00B20267"/>
    <w:rsid w:val="00B20294"/>
    <w:rsid w:val="00B2048C"/>
    <w:rsid w:val="00B21230"/>
    <w:rsid w:val="00B21895"/>
    <w:rsid w:val="00B2193E"/>
    <w:rsid w:val="00B21AF9"/>
    <w:rsid w:val="00B22DDB"/>
    <w:rsid w:val="00B24E50"/>
    <w:rsid w:val="00B25C49"/>
    <w:rsid w:val="00B26234"/>
    <w:rsid w:val="00B262C1"/>
    <w:rsid w:val="00B26464"/>
    <w:rsid w:val="00B26548"/>
    <w:rsid w:val="00B26AF9"/>
    <w:rsid w:val="00B27630"/>
    <w:rsid w:val="00B308E8"/>
    <w:rsid w:val="00B30CCD"/>
    <w:rsid w:val="00B310A2"/>
    <w:rsid w:val="00B32101"/>
    <w:rsid w:val="00B32862"/>
    <w:rsid w:val="00B329FD"/>
    <w:rsid w:val="00B34034"/>
    <w:rsid w:val="00B34500"/>
    <w:rsid w:val="00B35099"/>
    <w:rsid w:val="00B35475"/>
    <w:rsid w:val="00B35565"/>
    <w:rsid w:val="00B35572"/>
    <w:rsid w:val="00B35B78"/>
    <w:rsid w:val="00B35C34"/>
    <w:rsid w:val="00B35DBF"/>
    <w:rsid w:val="00B36333"/>
    <w:rsid w:val="00B36467"/>
    <w:rsid w:val="00B367B7"/>
    <w:rsid w:val="00B3691D"/>
    <w:rsid w:val="00B37A15"/>
    <w:rsid w:val="00B4008F"/>
    <w:rsid w:val="00B4045E"/>
    <w:rsid w:val="00B4068E"/>
    <w:rsid w:val="00B4153F"/>
    <w:rsid w:val="00B4217D"/>
    <w:rsid w:val="00B42B19"/>
    <w:rsid w:val="00B42EB6"/>
    <w:rsid w:val="00B43005"/>
    <w:rsid w:val="00B43C44"/>
    <w:rsid w:val="00B4410B"/>
    <w:rsid w:val="00B44BF1"/>
    <w:rsid w:val="00B44C7C"/>
    <w:rsid w:val="00B44EE6"/>
    <w:rsid w:val="00B45588"/>
    <w:rsid w:val="00B458CF"/>
    <w:rsid w:val="00B45ACD"/>
    <w:rsid w:val="00B45BD1"/>
    <w:rsid w:val="00B4644B"/>
    <w:rsid w:val="00B468D0"/>
    <w:rsid w:val="00B46A9B"/>
    <w:rsid w:val="00B46AE7"/>
    <w:rsid w:val="00B4735B"/>
    <w:rsid w:val="00B47D26"/>
    <w:rsid w:val="00B47D60"/>
    <w:rsid w:val="00B503C2"/>
    <w:rsid w:val="00B50757"/>
    <w:rsid w:val="00B5146E"/>
    <w:rsid w:val="00B5148B"/>
    <w:rsid w:val="00B51C06"/>
    <w:rsid w:val="00B52AB0"/>
    <w:rsid w:val="00B52E6C"/>
    <w:rsid w:val="00B536AA"/>
    <w:rsid w:val="00B53B22"/>
    <w:rsid w:val="00B54058"/>
    <w:rsid w:val="00B54178"/>
    <w:rsid w:val="00B54523"/>
    <w:rsid w:val="00B54D00"/>
    <w:rsid w:val="00B552EE"/>
    <w:rsid w:val="00B5549C"/>
    <w:rsid w:val="00B55654"/>
    <w:rsid w:val="00B55D22"/>
    <w:rsid w:val="00B56064"/>
    <w:rsid w:val="00B563BD"/>
    <w:rsid w:val="00B565DC"/>
    <w:rsid w:val="00B57017"/>
    <w:rsid w:val="00B6173A"/>
    <w:rsid w:val="00B61B6A"/>
    <w:rsid w:val="00B61EE6"/>
    <w:rsid w:val="00B62C65"/>
    <w:rsid w:val="00B630ED"/>
    <w:rsid w:val="00B638FF"/>
    <w:rsid w:val="00B6394A"/>
    <w:rsid w:val="00B64383"/>
    <w:rsid w:val="00B64B35"/>
    <w:rsid w:val="00B64E65"/>
    <w:rsid w:val="00B655D9"/>
    <w:rsid w:val="00B65BA7"/>
    <w:rsid w:val="00B668B6"/>
    <w:rsid w:val="00B66915"/>
    <w:rsid w:val="00B670CF"/>
    <w:rsid w:val="00B70DAD"/>
    <w:rsid w:val="00B7223B"/>
    <w:rsid w:val="00B72AB0"/>
    <w:rsid w:val="00B72B1D"/>
    <w:rsid w:val="00B73AE4"/>
    <w:rsid w:val="00B73BD6"/>
    <w:rsid w:val="00B7476C"/>
    <w:rsid w:val="00B74C4F"/>
    <w:rsid w:val="00B74E58"/>
    <w:rsid w:val="00B75228"/>
    <w:rsid w:val="00B7524B"/>
    <w:rsid w:val="00B75314"/>
    <w:rsid w:val="00B753B8"/>
    <w:rsid w:val="00B75588"/>
    <w:rsid w:val="00B75E2D"/>
    <w:rsid w:val="00B76826"/>
    <w:rsid w:val="00B776A1"/>
    <w:rsid w:val="00B77C91"/>
    <w:rsid w:val="00B8084A"/>
    <w:rsid w:val="00B80E8F"/>
    <w:rsid w:val="00B81779"/>
    <w:rsid w:val="00B81812"/>
    <w:rsid w:val="00B821FB"/>
    <w:rsid w:val="00B8247E"/>
    <w:rsid w:val="00B82C41"/>
    <w:rsid w:val="00B84734"/>
    <w:rsid w:val="00B84AF8"/>
    <w:rsid w:val="00B8601B"/>
    <w:rsid w:val="00B86060"/>
    <w:rsid w:val="00B86868"/>
    <w:rsid w:val="00B90716"/>
    <w:rsid w:val="00B90939"/>
    <w:rsid w:val="00B90B9D"/>
    <w:rsid w:val="00B90D46"/>
    <w:rsid w:val="00B90D8A"/>
    <w:rsid w:val="00B91243"/>
    <w:rsid w:val="00B9143E"/>
    <w:rsid w:val="00B935D6"/>
    <w:rsid w:val="00B93AF7"/>
    <w:rsid w:val="00B94DA0"/>
    <w:rsid w:val="00B95116"/>
    <w:rsid w:val="00B95863"/>
    <w:rsid w:val="00B96123"/>
    <w:rsid w:val="00B96507"/>
    <w:rsid w:val="00B96FF4"/>
    <w:rsid w:val="00B9725E"/>
    <w:rsid w:val="00B97ACD"/>
    <w:rsid w:val="00BA0149"/>
    <w:rsid w:val="00BA2751"/>
    <w:rsid w:val="00BA2B4A"/>
    <w:rsid w:val="00BA2D2F"/>
    <w:rsid w:val="00BA3D99"/>
    <w:rsid w:val="00BA4146"/>
    <w:rsid w:val="00BA4B23"/>
    <w:rsid w:val="00BA565B"/>
    <w:rsid w:val="00BA58A9"/>
    <w:rsid w:val="00BA6457"/>
    <w:rsid w:val="00BA6ED9"/>
    <w:rsid w:val="00BA6F2D"/>
    <w:rsid w:val="00BB03FB"/>
    <w:rsid w:val="00BB047D"/>
    <w:rsid w:val="00BB08DE"/>
    <w:rsid w:val="00BB1632"/>
    <w:rsid w:val="00BB16F0"/>
    <w:rsid w:val="00BB1A0D"/>
    <w:rsid w:val="00BB20DF"/>
    <w:rsid w:val="00BB2B42"/>
    <w:rsid w:val="00BB2F33"/>
    <w:rsid w:val="00BB375C"/>
    <w:rsid w:val="00BB3CC5"/>
    <w:rsid w:val="00BB3CE9"/>
    <w:rsid w:val="00BB3E6B"/>
    <w:rsid w:val="00BB4A90"/>
    <w:rsid w:val="00BB5C03"/>
    <w:rsid w:val="00BB5EB4"/>
    <w:rsid w:val="00BB607D"/>
    <w:rsid w:val="00BB6851"/>
    <w:rsid w:val="00BB7065"/>
    <w:rsid w:val="00BB7105"/>
    <w:rsid w:val="00BB723F"/>
    <w:rsid w:val="00BB72D5"/>
    <w:rsid w:val="00BB75A6"/>
    <w:rsid w:val="00BC0366"/>
    <w:rsid w:val="00BC057A"/>
    <w:rsid w:val="00BC0BB7"/>
    <w:rsid w:val="00BC0E1F"/>
    <w:rsid w:val="00BC0E5C"/>
    <w:rsid w:val="00BC2CC8"/>
    <w:rsid w:val="00BC2E50"/>
    <w:rsid w:val="00BC3134"/>
    <w:rsid w:val="00BC327E"/>
    <w:rsid w:val="00BC3DCC"/>
    <w:rsid w:val="00BC4082"/>
    <w:rsid w:val="00BC5357"/>
    <w:rsid w:val="00BC564C"/>
    <w:rsid w:val="00BC599A"/>
    <w:rsid w:val="00BC6656"/>
    <w:rsid w:val="00BC72B7"/>
    <w:rsid w:val="00BC76A9"/>
    <w:rsid w:val="00BD01DB"/>
    <w:rsid w:val="00BD19DB"/>
    <w:rsid w:val="00BD1CCE"/>
    <w:rsid w:val="00BD2496"/>
    <w:rsid w:val="00BD24AA"/>
    <w:rsid w:val="00BD29EB"/>
    <w:rsid w:val="00BD48AE"/>
    <w:rsid w:val="00BD4CA4"/>
    <w:rsid w:val="00BD4E25"/>
    <w:rsid w:val="00BD6DDE"/>
    <w:rsid w:val="00BD7BF1"/>
    <w:rsid w:val="00BD7C2D"/>
    <w:rsid w:val="00BE02ED"/>
    <w:rsid w:val="00BE0B8A"/>
    <w:rsid w:val="00BE0E7C"/>
    <w:rsid w:val="00BE1BAD"/>
    <w:rsid w:val="00BE2114"/>
    <w:rsid w:val="00BE2604"/>
    <w:rsid w:val="00BE3B2F"/>
    <w:rsid w:val="00BE4850"/>
    <w:rsid w:val="00BE49FE"/>
    <w:rsid w:val="00BE4D53"/>
    <w:rsid w:val="00BE5440"/>
    <w:rsid w:val="00BE5F0C"/>
    <w:rsid w:val="00BE635F"/>
    <w:rsid w:val="00BE6A6A"/>
    <w:rsid w:val="00BE7659"/>
    <w:rsid w:val="00BE76A6"/>
    <w:rsid w:val="00BE7899"/>
    <w:rsid w:val="00BF0E92"/>
    <w:rsid w:val="00BF1835"/>
    <w:rsid w:val="00BF29D4"/>
    <w:rsid w:val="00BF2DAD"/>
    <w:rsid w:val="00BF2E7C"/>
    <w:rsid w:val="00BF3256"/>
    <w:rsid w:val="00BF36AA"/>
    <w:rsid w:val="00BF48C1"/>
    <w:rsid w:val="00BF5EFB"/>
    <w:rsid w:val="00BF6890"/>
    <w:rsid w:val="00BF6B04"/>
    <w:rsid w:val="00BF6FEF"/>
    <w:rsid w:val="00BF7169"/>
    <w:rsid w:val="00C00877"/>
    <w:rsid w:val="00C01103"/>
    <w:rsid w:val="00C01F6B"/>
    <w:rsid w:val="00C020F3"/>
    <w:rsid w:val="00C0222D"/>
    <w:rsid w:val="00C025E8"/>
    <w:rsid w:val="00C02F7E"/>
    <w:rsid w:val="00C030D7"/>
    <w:rsid w:val="00C038AB"/>
    <w:rsid w:val="00C039BF"/>
    <w:rsid w:val="00C03AE6"/>
    <w:rsid w:val="00C03B3C"/>
    <w:rsid w:val="00C0590D"/>
    <w:rsid w:val="00C05B26"/>
    <w:rsid w:val="00C06188"/>
    <w:rsid w:val="00C0643A"/>
    <w:rsid w:val="00C064B6"/>
    <w:rsid w:val="00C06540"/>
    <w:rsid w:val="00C06F3B"/>
    <w:rsid w:val="00C102FA"/>
    <w:rsid w:val="00C12D88"/>
    <w:rsid w:val="00C130F6"/>
    <w:rsid w:val="00C13B5A"/>
    <w:rsid w:val="00C148D4"/>
    <w:rsid w:val="00C14948"/>
    <w:rsid w:val="00C1498C"/>
    <w:rsid w:val="00C14DB7"/>
    <w:rsid w:val="00C15A17"/>
    <w:rsid w:val="00C15F88"/>
    <w:rsid w:val="00C165E0"/>
    <w:rsid w:val="00C16F4E"/>
    <w:rsid w:val="00C17385"/>
    <w:rsid w:val="00C17A89"/>
    <w:rsid w:val="00C200B3"/>
    <w:rsid w:val="00C21100"/>
    <w:rsid w:val="00C21288"/>
    <w:rsid w:val="00C22111"/>
    <w:rsid w:val="00C226AA"/>
    <w:rsid w:val="00C22EEB"/>
    <w:rsid w:val="00C23879"/>
    <w:rsid w:val="00C23C0C"/>
    <w:rsid w:val="00C23DD2"/>
    <w:rsid w:val="00C23F03"/>
    <w:rsid w:val="00C243D4"/>
    <w:rsid w:val="00C25F89"/>
    <w:rsid w:val="00C27747"/>
    <w:rsid w:val="00C27B3F"/>
    <w:rsid w:val="00C27C57"/>
    <w:rsid w:val="00C31056"/>
    <w:rsid w:val="00C3105C"/>
    <w:rsid w:val="00C313B7"/>
    <w:rsid w:val="00C316A3"/>
    <w:rsid w:val="00C32298"/>
    <w:rsid w:val="00C32EF4"/>
    <w:rsid w:val="00C33413"/>
    <w:rsid w:val="00C33443"/>
    <w:rsid w:val="00C334FB"/>
    <w:rsid w:val="00C337A2"/>
    <w:rsid w:val="00C33B2B"/>
    <w:rsid w:val="00C341F5"/>
    <w:rsid w:val="00C3459A"/>
    <w:rsid w:val="00C34CC9"/>
    <w:rsid w:val="00C34EF4"/>
    <w:rsid w:val="00C3587B"/>
    <w:rsid w:val="00C35A30"/>
    <w:rsid w:val="00C36028"/>
    <w:rsid w:val="00C364C9"/>
    <w:rsid w:val="00C36922"/>
    <w:rsid w:val="00C36D53"/>
    <w:rsid w:val="00C36E8A"/>
    <w:rsid w:val="00C36ED7"/>
    <w:rsid w:val="00C376CF"/>
    <w:rsid w:val="00C376F8"/>
    <w:rsid w:val="00C37734"/>
    <w:rsid w:val="00C37F82"/>
    <w:rsid w:val="00C400F9"/>
    <w:rsid w:val="00C401C3"/>
    <w:rsid w:val="00C403BA"/>
    <w:rsid w:val="00C40C32"/>
    <w:rsid w:val="00C411D1"/>
    <w:rsid w:val="00C41367"/>
    <w:rsid w:val="00C416CB"/>
    <w:rsid w:val="00C41845"/>
    <w:rsid w:val="00C41F42"/>
    <w:rsid w:val="00C41F54"/>
    <w:rsid w:val="00C424C9"/>
    <w:rsid w:val="00C42765"/>
    <w:rsid w:val="00C43B66"/>
    <w:rsid w:val="00C4411B"/>
    <w:rsid w:val="00C44820"/>
    <w:rsid w:val="00C44C05"/>
    <w:rsid w:val="00C45B62"/>
    <w:rsid w:val="00C45BF3"/>
    <w:rsid w:val="00C47364"/>
    <w:rsid w:val="00C500E1"/>
    <w:rsid w:val="00C501E3"/>
    <w:rsid w:val="00C50307"/>
    <w:rsid w:val="00C50CDE"/>
    <w:rsid w:val="00C50D0A"/>
    <w:rsid w:val="00C51374"/>
    <w:rsid w:val="00C514FA"/>
    <w:rsid w:val="00C525B1"/>
    <w:rsid w:val="00C5296C"/>
    <w:rsid w:val="00C5455C"/>
    <w:rsid w:val="00C54714"/>
    <w:rsid w:val="00C54AEB"/>
    <w:rsid w:val="00C55477"/>
    <w:rsid w:val="00C55C05"/>
    <w:rsid w:val="00C55E22"/>
    <w:rsid w:val="00C56967"/>
    <w:rsid w:val="00C610CC"/>
    <w:rsid w:val="00C61408"/>
    <w:rsid w:val="00C626B6"/>
    <w:rsid w:val="00C62D54"/>
    <w:rsid w:val="00C62DC9"/>
    <w:rsid w:val="00C6302D"/>
    <w:rsid w:val="00C65099"/>
    <w:rsid w:val="00C65673"/>
    <w:rsid w:val="00C65A5F"/>
    <w:rsid w:val="00C660C7"/>
    <w:rsid w:val="00C663F1"/>
    <w:rsid w:val="00C67066"/>
    <w:rsid w:val="00C678F6"/>
    <w:rsid w:val="00C679A0"/>
    <w:rsid w:val="00C67AD6"/>
    <w:rsid w:val="00C703FA"/>
    <w:rsid w:val="00C71AA4"/>
    <w:rsid w:val="00C74C42"/>
    <w:rsid w:val="00C7515D"/>
    <w:rsid w:val="00C753B8"/>
    <w:rsid w:val="00C75439"/>
    <w:rsid w:val="00C75873"/>
    <w:rsid w:val="00C76417"/>
    <w:rsid w:val="00C808BA"/>
    <w:rsid w:val="00C80CDA"/>
    <w:rsid w:val="00C821C1"/>
    <w:rsid w:val="00C82301"/>
    <w:rsid w:val="00C833E6"/>
    <w:rsid w:val="00C8355F"/>
    <w:rsid w:val="00C83598"/>
    <w:rsid w:val="00C83688"/>
    <w:rsid w:val="00C8414E"/>
    <w:rsid w:val="00C848F1"/>
    <w:rsid w:val="00C84C62"/>
    <w:rsid w:val="00C85652"/>
    <w:rsid w:val="00C85BE7"/>
    <w:rsid w:val="00C878E6"/>
    <w:rsid w:val="00C878EC"/>
    <w:rsid w:val="00C90A95"/>
    <w:rsid w:val="00C90C91"/>
    <w:rsid w:val="00C90D39"/>
    <w:rsid w:val="00C90DD5"/>
    <w:rsid w:val="00C910D1"/>
    <w:rsid w:val="00C91919"/>
    <w:rsid w:val="00C91E98"/>
    <w:rsid w:val="00C921AC"/>
    <w:rsid w:val="00C92B84"/>
    <w:rsid w:val="00C93026"/>
    <w:rsid w:val="00C953A1"/>
    <w:rsid w:val="00C9545F"/>
    <w:rsid w:val="00C9576D"/>
    <w:rsid w:val="00C95A7C"/>
    <w:rsid w:val="00C962EE"/>
    <w:rsid w:val="00C9687A"/>
    <w:rsid w:val="00C970B0"/>
    <w:rsid w:val="00C97190"/>
    <w:rsid w:val="00C97343"/>
    <w:rsid w:val="00C9790C"/>
    <w:rsid w:val="00C97E83"/>
    <w:rsid w:val="00C97ECF"/>
    <w:rsid w:val="00CA0328"/>
    <w:rsid w:val="00CA04FE"/>
    <w:rsid w:val="00CA095B"/>
    <w:rsid w:val="00CA21F8"/>
    <w:rsid w:val="00CA224F"/>
    <w:rsid w:val="00CA272A"/>
    <w:rsid w:val="00CA2C4C"/>
    <w:rsid w:val="00CA47EC"/>
    <w:rsid w:val="00CA4CE2"/>
    <w:rsid w:val="00CA5C44"/>
    <w:rsid w:val="00CA6AB0"/>
    <w:rsid w:val="00CA6FC4"/>
    <w:rsid w:val="00CA7716"/>
    <w:rsid w:val="00CB0AE5"/>
    <w:rsid w:val="00CB0AF5"/>
    <w:rsid w:val="00CB1136"/>
    <w:rsid w:val="00CB1822"/>
    <w:rsid w:val="00CB188E"/>
    <w:rsid w:val="00CB1915"/>
    <w:rsid w:val="00CB2AB2"/>
    <w:rsid w:val="00CB3147"/>
    <w:rsid w:val="00CB3619"/>
    <w:rsid w:val="00CB4142"/>
    <w:rsid w:val="00CB42E8"/>
    <w:rsid w:val="00CB69DA"/>
    <w:rsid w:val="00CB6CD7"/>
    <w:rsid w:val="00CB7FB8"/>
    <w:rsid w:val="00CC0981"/>
    <w:rsid w:val="00CC0AE0"/>
    <w:rsid w:val="00CC1667"/>
    <w:rsid w:val="00CC182F"/>
    <w:rsid w:val="00CC2FFF"/>
    <w:rsid w:val="00CC3346"/>
    <w:rsid w:val="00CC419C"/>
    <w:rsid w:val="00CC4322"/>
    <w:rsid w:val="00CC4866"/>
    <w:rsid w:val="00CC5209"/>
    <w:rsid w:val="00CC56A6"/>
    <w:rsid w:val="00CC60D1"/>
    <w:rsid w:val="00CC7801"/>
    <w:rsid w:val="00CD0206"/>
    <w:rsid w:val="00CD07B3"/>
    <w:rsid w:val="00CD10C6"/>
    <w:rsid w:val="00CD170A"/>
    <w:rsid w:val="00CD200F"/>
    <w:rsid w:val="00CD29D9"/>
    <w:rsid w:val="00CD31D0"/>
    <w:rsid w:val="00CD39F4"/>
    <w:rsid w:val="00CD3E31"/>
    <w:rsid w:val="00CD3E93"/>
    <w:rsid w:val="00CD56C3"/>
    <w:rsid w:val="00CD6866"/>
    <w:rsid w:val="00CD6CF1"/>
    <w:rsid w:val="00CE0210"/>
    <w:rsid w:val="00CE0215"/>
    <w:rsid w:val="00CE0D3A"/>
    <w:rsid w:val="00CE1D6A"/>
    <w:rsid w:val="00CE2343"/>
    <w:rsid w:val="00CE2A7A"/>
    <w:rsid w:val="00CE2C6B"/>
    <w:rsid w:val="00CE319C"/>
    <w:rsid w:val="00CE324D"/>
    <w:rsid w:val="00CE3726"/>
    <w:rsid w:val="00CE3C7B"/>
    <w:rsid w:val="00CE3CB4"/>
    <w:rsid w:val="00CE4698"/>
    <w:rsid w:val="00CE57A3"/>
    <w:rsid w:val="00CE5C56"/>
    <w:rsid w:val="00CE5D09"/>
    <w:rsid w:val="00CE6AC9"/>
    <w:rsid w:val="00CE7FD0"/>
    <w:rsid w:val="00CF03D5"/>
    <w:rsid w:val="00CF046D"/>
    <w:rsid w:val="00CF04D4"/>
    <w:rsid w:val="00CF04EF"/>
    <w:rsid w:val="00CF098D"/>
    <w:rsid w:val="00CF0AB7"/>
    <w:rsid w:val="00CF0E45"/>
    <w:rsid w:val="00CF0F90"/>
    <w:rsid w:val="00CF19AD"/>
    <w:rsid w:val="00CF19B1"/>
    <w:rsid w:val="00CF2941"/>
    <w:rsid w:val="00CF2B15"/>
    <w:rsid w:val="00CF2B78"/>
    <w:rsid w:val="00CF2F06"/>
    <w:rsid w:val="00CF32B8"/>
    <w:rsid w:val="00CF33F6"/>
    <w:rsid w:val="00CF34D6"/>
    <w:rsid w:val="00CF37BE"/>
    <w:rsid w:val="00CF3E22"/>
    <w:rsid w:val="00CF3F59"/>
    <w:rsid w:val="00CF4FD0"/>
    <w:rsid w:val="00CF4FF7"/>
    <w:rsid w:val="00CF618E"/>
    <w:rsid w:val="00CF6493"/>
    <w:rsid w:val="00CF73B3"/>
    <w:rsid w:val="00CF7481"/>
    <w:rsid w:val="00D004AD"/>
    <w:rsid w:val="00D00A62"/>
    <w:rsid w:val="00D00FF1"/>
    <w:rsid w:val="00D016E2"/>
    <w:rsid w:val="00D01CA1"/>
    <w:rsid w:val="00D0221E"/>
    <w:rsid w:val="00D02383"/>
    <w:rsid w:val="00D0377E"/>
    <w:rsid w:val="00D041A0"/>
    <w:rsid w:val="00D06C98"/>
    <w:rsid w:val="00D06F5B"/>
    <w:rsid w:val="00D07782"/>
    <w:rsid w:val="00D07F89"/>
    <w:rsid w:val="00D10255"/>
    <w:rsid w:val="00D10962"/>
    <w:rsid w:val="00D120CC"/>
    <w:rsid w:val="00D122FA"/>
    <w:rsid w:val="00D1271D"/>
    <w:rsid w:val="00D13035"/>
    <w:rsid w:val="00D1333E"/>
    <w:rsid w:val="00D13FE2"/>
    <w:rsid w:val="00D14587"/>
    <w:rsid w:val="00D14BAD"/>
    <w:rsid w:val="00D162DB"/>
    <w:rsid w:val="00D163B6"/>
    <w:rsid w:val="00D16A7D"/>
    <w:rsid w:val="00D1778E"/>
    <w:rsid w:val="00D17BFA"/>
    <w:rsid w:val="00D17E74"/>
    <w:rsid w:val="00D17F24"/>
    <w:rsid w:val="00D2088A"/>
    <w:rsid w:val="00D20B29"/>
    <w:rsid w:val="00D21294"/>
    <w:rsid w:val="00D22B94"/>
    <w:rsid w:val="00D23979"/>
    <w:rsid w:val="00D23A3D"/>
    <w:rsid w:val="00D23E1B"/>
    <w:rsid w:val="00D246E7"/>
    <w:rsid w:val="00D25A33"/>
    <w:rsid w:val="00D25B68"/>
    <w:rsid w:val="00D25F86"/>
    <w:rsid w:val="00D27287"/>
    <w:rsid w:val="00D27749"/>
    <w:rsid w:val="00D27EFF"/>
    <w:rsid w:val="00D30FA8"/>
    <w:rsid w:val="00D3120D"/>
    <w:rsid w:val="00D31A1A"/>
    <w:rsid w:val="00D31A82"/>
    <w:rsid w:val="00D3396B"/>
    <w:rsid w:val="00D339A5"/>
    <w:rsid w:val="00D3430B"/>
    <w:rsid w:val="00D343A3"/>
    <w:rsid w:val="00D34EBF"/>
    <w:rsid w:val="00D3519A"/>
    <w:rsid w:val="00D3670C"/>
    <w:rsid w:val="00D368E9"/>
    <w:rsid w:val="00D369B7"/>
    <w:rsid w:val="00D36A4C"/>
    <w:rsid w:val="00D36C96"/>
    <w:rsid w:val="00D37CA2"/>
    <w:rsid w:val="00D400DF"/>
    <w:rsid w:val="00D41189"/>
    <w:rsid w:val="00D41EC6"/>
    <w:rsid w:val="00D4214E"/>
    <w:rsid w:val="00D4224C"/>
    <w:rsid w:val="00D42B78"/>
    <w:rsid w:val="00D43150"/>
    <w:rsid w:val="00D432FC"/>
    <w:rsid w:val="00D43606"/>
    <w:rsid w:val="00D43DFC"/>
    <w:rsid w:val="00D44C07"/>
    <w:rsid w:val="00D450B1"/>
    <w:rsid w:val="00D4586A"/>
    <w:rsid w:val="00D45EE7"/>
    <w:rsid w:val="00D4625C"/>
    <w:rsid w:val="00D46DB9"/>
    <w:rsid w:val="00D47173"/>
    <w:rsid w:val="00D47810"/>
    <w:rsid w:val="00D47E0C"/>
    <w:rsid w:val="00D5042C"/>
    <w:rsid w:val="00D51184"/>
    <w:rsid w:val="00D51847"/>
    <w:rsid w:val="00D5203D"/>
    <w:rsid w:val="00D52590"/>
    <w:rsid w:val="00D525F1"/>
    <w:rsid w:val="00D52EEA"/>
    <w:rsid w:val="00D5434D"/>
    <w:rsid w:val="00D54658"/>
    <w:rsid w:val="00D55C92"/>
    <w:rsid w:val="00D56DD7"/>
    <w:rsid w:val="00D5707E"/>
    <w:rsid w:val="00D602DD"/>
    <w:rsid w:val="00D6056E"/>
    <w:rsid w:val="00D60807"/>
    <w:rsid w:val="00D60D69"/>
    <w:rsid w:val="00D61243"/>
    <w:rsid w:val="00D62011"/>
    <w:rsid w:val="00D623EE"/>
    <w:rsid w:val="00D6250B"/>
    <w:rsid w:val="00D64940"/>
    <w:rsid w:val="00D64D0E"/>
    <w:rsid w:val="00D64F37"/>
    <w:rsid w:val="00D65FDA"/>
    <w:rsid w:val="00D6659C"/>
    <w:rsid w:val="00D670ED"/>
    <w:rsid w:val="00D6743E"/>
    <w:rsid w:val="00D67CA1"/>
    <w:rsid w:val="00D70CF5"/>
    <w:rsid w:val="00D7104C"/>
    <w:rsid w:val="00D714FB"/>
    <w:rsid w:val="00D72B41"/>
    <w:rsid w:val="00D72BD2"/>
    <w:rsid w:val="00D7376A"/>
    <w:rsid w:val="00D74A0B"/>
    <w:rsid w:val="00D756D4"/>
    <w:rsid w:val="00D76E49"/>
    <w:rsid w:val="00D76F2F"/>
    <w:rsid w:val="00D77A83"/>
    <w:rsid w:val="00D80793"/>
    <w:rsid w:val="00D80A6D"/>
    <w:rsid w:val="00D811B9"/>
    <w:rsid w:val="00D812B1"/>
    <w:rsid w:val="00D8162B"/>
    <w:rsid w:val="00D81AE1"/>
    <w:rsid w:val="00D81B65"/>
    <w:rsid w:val="00D81E9F"/>
    <w:rsid w:val="00D826AE"/>
    <w:rsid w:val="00D834D8"/>
    <w:rsid w:val="00D835F9"/>
    <w:rsid w:val="00D83660"/>
    <w:rsid w:val="00D837FB"/>
    <w:rsid w:val="00D83F0C"/>
    <w:rsid w:val="00D84F79"/>
    <w:rsid w:val="00D85DCF"/>
    <w:rsid w:val="00D8669F"/>
    <w:rsid w:val="00D86ABB"/>
    <w:rsid w:val="00D86FC5"/>
    <w:rsid w:val="00D87252"/>
    <w:rsid w:val="00D9069B"/>
    <w:rsid w:val="00D90E23"/>
    <w:rsid w:val="00D90E85"/>
    <w:rsid w:val="00D91EF7"/>
    <w:rsid w:val="00D9242A"/>
    <w:rsid w:val="00D92742"/>
    <w:rsid w:val="00D92A68"/>
    <w:rsid w:val="00D94087"/>
    <w:rsid w:val="00D941B9"/>
    <w:rsid w:val="00D950B1"/>
    <w:rsid w:val="00D95F6B"/>
    <w:rsid w:val="00D95F83"/>
    <w:rsid w:val="00D960EF"/>
    <w:rsid w:val="00D96AD3"/>
    <w:rsid w:val="00D9746C"/>
    <w:rsid w:val="00D97B2F"/>
    <w:rsid w:val="00DA005C"/>
    <w:rsid w:val="00DA0680"/>
    <w:rsid w:val="00DA1B38"/>
    <w:rsid w:val="00DA2139"/>
    <w:rsid w:val="00DA213B"/>
    <w:rsid w:val="00DA2BE8"/>
    <w:rsid w:val="00DA3854"/>
    <w:rsid w:val="00DA4A73"/>
    <w:rsid w:val="00DA4B67"/>
    <w:rsid w:val="00DA5A83"/>
    <w:rsid w:val="00DA5C68"/>
    <w:rsid w:val="00DA6840"/>
    <w:rsid w:val="00DA70E7"/>
    <w:rsid w:val="00DA710A"/>
    <w:rsid w:val="00DB1E06"/>
    <w:rsid w:val="00DB2491"/>
    <w:rsid w:val="00DB4A86"/>
    <w:rsid w:val="00DB4D95"/>
    <w:rsid w:val="00DB4F73"/>
    <w:rsid w:val="00DB5169"/>
    <w:rsid w:val="00DB5249"/>
    <w:rsid w:val="00DB5391"/>
    <w:rsid w:val="00DB5C43"/>
    <w:rsid w:val="00DB79C6"/>
    <w:rsid w:val="00DC04E9"/>
    <w:rsid w:val="00DC06EB"/>
    <w:rsid w:val="00DC098E"/>
    <w:rsid w:val="00DC0E3E"/>
    <w:rsid w:val="00DC169C"/>
    <w:rsid w:val="00DC25AF"/>
    <w:rsid w:val="00DC2679"/>
    <w:rsid w:val="00DC2A89"/>
    <w:rsid w:val="00DC2B59"/>
    <w:rsid w:val="00DC3BE7"/>
    <w:rsid w:val="00DC428B"/>
    <w:rsid w:val="00DC4609"/>
    <w:rsid w:val="00DC4684"/>
    <w:rsid w:val="00DC46ED"/>
    <w:rsid w:val="00DC4875"/>
    <w:rsid w:val="00DC4966"/>
    <w:rsid w:val="00DC4AE5"/>
    <w:rsid w:val="00DC4C17"/>
    <w:rsid w:val="00DC62ED"/>
    <w:rsid w:val="00DC6B60"/>
    <w:rsid w:val="00DD0AFE"/>
    <w:rsid w:val="00DD104E"/>
    <w:rsid w:val="00DD155E"/>
    <w:rsid w:val="00DD18F4"/>
    <w:rsid w:val="00DD1D57"/>
    <w:rsid w:val="00DD2617"/>
    <w:rsid w:val="00DD29E0"/>
    <w:rsid w:val="00DD38A3"/>
    <w:rsid w:val="00DD3AA4"/>
    <w:rsid w:val="00DD40FB"/>
    <w:rsid w:val="00DD42DE"/>
    <w:rsid w:val="00DD4B5B"/>
    <w:rsid w:val="00DD51EC"/>
    <w:rsid w:val="00DD5C0E"/>
    <w:rsid w:val="00DD5C51"/>
    <w:rsid w:val="00DD5CA9"/>
    <w:rsid w:val="00DD5E6E"/>
    <w:rsid w:val="00DD77E0"/>
    <w:rsid w:val="00DE0750"/>
    <w:rsid w:val="00DE092D"/>
    <w:rsid w:val="00DE19EE"/>
    <w:rsid w:val="00DE1B6C"/>
    <w:rsid w:val="00DE31EA"/>
    <w:rsid w:val="00DE35BE"/>
    <w:rsid w:val="00DE3801"/>
    <w:rsid w:val="00DE3CD1"/>
    <w:rsid w:val="00DE4363"/>
    <w:rsid w:val="00DE4DEF"/>
    <w:rsid w:val="00DE50FA"/>
    <w:rsid w:val="00DE585A"/>
    <w:rsid w:val="00DE61B0"/>
    <w:rsid w:val="00DE6765"/>
    <w:rsid w:val="00DE69E6"/>
    <w:rsid w:val="00DE6EEB"/>
    <w:rsid w:val="00DE715C"/>
    <w:rsid w:val="00DE74C7"/>
    <w:rsid w:val="00DE7613"/>
    <w:rsid w:val="00DE764D"/>
    <w:rsid w:val="00DF0079"/>
    <w:rsid w:val="00DF0A5A"/>
    <w:rsid w:val="00DF1075"/>
    <w:rsid w:val="00DF1260"/>
    <w:rsid w:val="00DF220F"/>
    <w:rsid w:val="00DF2CE3"/>
    <w:rsid w:val="00DF3AC2"/>
    <w:rsid w:val="00DF3B48"/>
    <w:rsid w:val="00DF3EC1"/>
    <w:rsid w:val="00DF43A2"/>
    <w:rsid w:val="00DF4540"/>
    <w:rsid w:val="00DF46E3"/>
    <w:rsid w:val="00DF57C0"/>
    <w:rsid w:val="00DF59E1"/>
    <w:rsid w:val="00DF684D"/>
    <w:rsid w:val="00DF7243"/>
    <w:rsid w:val="00DF775A"/>
    <w:rsid w:val="00E0093B"/>
    <w:rsid w:val="00E00ADD"/>
    <w:rsid w:val="00E00B8A"/>
    <w:rsid w:val="00E0143E"/>
    <w:rsid w:val="00E01C75"/>
    <w:rsid w:val="00E01DC0"/>
    <w:rsid w:val="00E0207F"/>
    <w:rsid w:val="00E033BE"/>
    <w:rsid w:val="00E03B00"/>
    <w:rsid w:val="00E04310"/>
    <w:rsid w:val="00E047A0"/>
    <w:rsid w:val="00E04877"/>
    <w:rsid w:val="00E04D43"/>
    <w:rsid w:val="00E05669"/>
    <w:rsid w:val="00E064F7"/>
    <w:rsid w:val="00E06ADF"/>
    <w:rsid w:val="00E06B3E"/>
    <w:rsid w:val="00E06E1E"/>
    <w:rsid w:val="00E07B80"/>
    <w:rsid w:val="00E105D3"/>
    <w:rsid w:val="00E11867"/>
    <w:rsid w:val="00E118C6"/>
    <w:rsid w:val="00E11CE6"/>
    <w:rsid w:val="00E13166"/>
    <w:rsid w:val="00E13400"/>
    <w:rsid w:val="00E13411"/>
    <w:rsid w:val="00E13E31"/>
    <w:rsid w:val="00E14630"/>
    <w:rsid w:val="00E15DAE"/>
    <w:rsid w:val="00E162CE"/>
    <w:rsid w:val="00E16CFE"/>
    <w:rsid w:val="00E17611"/>
    <w:rsid w:val="00E17800"/>
    <w:rsid w:val="00E17A6C"/>
    <w:rsid w:val="00E17E50"/>
    <w:rsid w:val="00E2055B"/>
    <w:rsid w:val="00E206BD"/>
    <w:rsid w:val="00E20781"/>
    <w:rsid w:val="00E20C17"/>
    <w:rsid w:val="00E22853"/>
    <w:rsid w:val="00E22E0B"/>
    <w:rsid w:val="00E23297"/>
    <w:rsid w:val="00E2345E"/>
    <w:rsid w:val="00E23500"/>
    <w:rsid w:val="00E235ED"/>
    <w:rsid w:val="00E2360E"/>
    <w:rsid w:val="00E241AF"/>
    <w:rsid w:val="00E26A25"/>
    <w:rsid w:val="00E27686"/>
    <w:rsid w:val="00E27A85"/>
    <w:rsid w:val="00E27D0C"/>
    <w:rsid w:val="00E30702"/>
    <w:rsid w:val="00E30820"/>
    <w:rsid w:val="00E30F51"/>
    <w:rsid w:val="00E319FB"/>
    <w:rsid w:val="00E31ACF"/>
    <w:rsid w:val="00E31D8E"/>
    <w:rsid w:val="00E32A46"/>
    <w:rsid w:val="00E32CA9"/>
    <w:rsid w:val="00E32F41"/>
    <w:rsid w:val="00E33661"/>
    <w:rsid w:val="00E34A23"/>
    <w:rsid w:val="00E34DE9"/>
    <w:rsid w:val="00E34F87"/>
    <w:rsid w:val="00E36CD8"/>
    <w:rsid w:val="00E370C2"/>
    <w:rsid w:val="00E37293"/>
    <w:rsid w:val="00E37FCB"/>
    <w:rsid w:val="00E40368"/>
    <w:rsid w:val="00E40640"/>
    <w:rsid w:val="00E40BA8"/>
    <w:rsid w:val="00E41BB9"/>
    <w:rsid w:val="00E41EF0"/>
    <w:rsid w:val="00E42349"/>
    <w:rsid w:val="00E423AC"/>
    <w:rsid w:val="00E42422"/>
    <w:rsid w:val="00E42A32"/>
    <w:rsid w:val="00E42F8E"/>
    <w:rsid w:val="00E4325A"/>
    <w:rsid w:val="00E43579"/>
    <w:rsid w:val="00E437D8"/>
    <w:rsid w:val="00E43CC5"/>
    <w:rsid w:val="00E4567E"/>
    <w:rsid w:val="00E45A57"/>
    <w:rsid w:val="00E460FE"/>
    <w:rsid w:val="00E46BA4"/>
    <w:rsid w:val="00E4703D"/>
    <w:rsid w:val="00E5013F"/>
    <w:rsid w:val="00E51350"/>
    <w:rsid w:val="00E51575"/>
    <w:rsid w:val="00E520D0"/>
    <w:rsid w:val="00E52219"/>
    <w:rsid w:val="00E52B3A"/>
    <w:rsid w:val="00E53609"/>
    <w:rsid w:val="00E5390E"/>
    <w:rsid w:val="00E542BF"/>
    <w:rsid w:val="00E54603"/>
    <w:rsid w:val="00E547A6"/>
    <w:rsid w:val="00E552A7"/>
    <w:rsid w:val="00E5554E"/>
    <w:rsid w:val="00E55701"/>
    <w:rsid w:val="00E55856"/>
    <w:rsid w:val="00E56522"/>
    <w:rsid w:val="00E56706"/>
    <w:rsid w:val="00E56A51"/>
    <w:rsid w:val="00E57189"/>
    <w:rsid w:val="00E57413"/>
    <w:rsid w:val="00E6024E"/>
    <w:rsid w:val="00E60640"/>
    <w:rsid w:val="00E61642"/>
    <w:rsid w:val="00E61BC4"/>
    <w:rsid w:val="00E61DD4"/>
    <w:rsid w:val="00E6228E"/>
    <w:rsid w:val="00E628AA"/>
    <w:rsid w:val="00E629FF"/>
    <w:rsid w:val="00E62D37"/>
    <w:rsid w:val="00E634A8"/>
    <w:rsid w:val="00E63653"/>
    <w:rsid w:val="00E63D81"/>
    <w:rsid w:val="00E640D1"/>
    <w:rsid w:val="00E64885"/>
    <w:rsid w:val="00E64CF5"/>
    <w:rsid w:val="00E64ED7"/>
    <w:rsid w:val="00E65271"/>
    <w:rsid w:val="00E6596F"/>
    <w:rsid w:val="00E661C4"/>
    <w:rsid w:val="00E666FA"/>
    <w:rsid w:val="00E667D9"/>
    <w:rsid w:val="00E673A1"/>
    <w:rsid w:val="00E67535"/>
    <w:rsid w:val="00E715D3"/>
    <w:rsid w:val="00E72335"/>
    <w:rsid w:val="00E72557"/>
    <w:rsid w:val="00E72B57"/>
    <w:rsid w:val="00E736EA"/>
    <w:rsid w:val="00E74265"/>
    <w:rsid w:val="00E74274"/>
    <w:rsid w:val="00E74839"/>
    <w:rsid w:val="00E74C56"/>
    <w:rsid w:val="00E75773"/>
    <w:rsid w:val="00E76255"/>
    <w:rsid w:val="00E76A6C"/>
    <w:rsid w:val="00E77BE8"/>
    <w:rsid w:val="00E80906"/>
    <w:rsid w:val="00E80ADC"/>
    <w:rsid w:val="00E81165"/>
    <w:rsid w:val="00E812B5"/>
    <w:rsid w:val="00E81DDD"/>
    <w:rsid w:val="00E82C59"/>
    <w:rsid w:val="00E82D56"/>
    <w:rsid w:val="00E83338"/>
    <w:rsid w:val="00E8366B"/>
    <w:rsid w:val="00E8395F"/>
    <w:rsid w:val="00E83C84"/>
    <w:rsid w:val="00E840C1"/>
    <w:rsid w:val="00E84D04"/>
    <w:rsid w:val="00E84E5C"/>
    <w:rsid w:val="00E854E1"/>
    <w:rsid w:val="00E860E0"/>
    <w:rsid w:val="00E86290"/>
    <w:rsid w:val="00E8637A"/>
    <w:rsid w:val="00E863BA"/>
    <w:rsid w:val="00E86B27"/>
    <w:rsid w:val="00E878EF"/>
    <w:rsid w:val="00E879B7"/>
    <w:rsid w:val="00E90480"/>
    <w:rsid w:val="00E904AA"/>
    <w:rsid w:val="00E91F48"/>
    <w:rsid w:val="00E92038"/>
    <w:rsid w:val="00E92119"/>
    <w:rsid w:val="00E925AC"/>
    <w:rsid w:val="00E92695"/>
    <w:rsid w:val="00E92B45"/>
    <w:rsid w:val="00E93204"/>
    <w:rsid w:val="00E9338E"/>
    <w:rsid w:val="00E9393A"/>
    <w:rsid w:val="00E94B8E"/>
    <w:rsid w:val="00E95991"/>
    <w:rsid w:val="00E96A82"/>
    <w:rsid w:val="00E975D7"/>
    <w:rsid w:val="00EA00A6"/>
    <w:rsid w:val="00EA12B7"/>
    <w:rsid w:val="00EA1EB8"/>
    <w:rsid w:val="00EA23C9"/>
    <w:rsid w:val="00EA2A31"/>
    <w:rsid w:val="00EA2A4F"/>
    <w:rsid w:val="00EA371F"/>
    <w:rsid w:val="00EA4408"/>
    <w:rsid w:val="00EA47A3"/>
    <w:rsid w:val="00EA4F73"/>
    <w:rsid w:val="00EA5D97"/>
    <w:rsid w:val="00EB0087"/>
    <w:rsid w:val="00EB027D"/>
    <w:rsid w:val="00EB029D"/>
    <w:rsid w:val="00EB03C4"/>
    <w:rsid w:val="00EB0722"/>
    <w:rsid w:val="00EB1495"/>
    <w:rsid w:val="00EB1605"/>
    <w:rsid w:val="00EB1667"/>
    <w:rsid w:val="00EB2446"/>
    <w:rsid w:val="00EB2B6B"/>
    <w:rsid w:val="00EB2CEC"/>
    <w:rsid w:val="00EB3131"/>
    <w:rsid w:val="00EB31D7"/>
    <w:rsid w:val="00EB3427"/>
    <w:rsid w:val="00EB3656"/>
    <w:rsid w:val="00EB4207"/>
    <w:rsid w:val="00EB4282"/>
    <w:rsid w:val="00EB42ED"/>
    <w:rsid w:val="00EB4CD7"/>
    <w:rsid w:val="00EB596D"/>
    <w:rsid w:val="00EB683F"/>
    <w:rsid w:val="00EB6A1F"/>
    <w:rsid w:val="00EB6DBC"/>
    <w:rsid w:val="00EB6E73"/>
    <w:rsid w:val="00EB7383"/>
    <w:rsid w:val="00EC1349"/>
    <w:rsid w:val="00EC13B3"/>
    <w:rsid w:val="00EC1F61"/>
    <w:rsid w:val="00EC1FA6"/>
    <w:rsid w:val="00EC2751"/>
    <w:rsid w:val="00EC2773"/>
    <w:rsid w:val="00EC2F88"/>
    <w:rsid w:val="00EC30E5"/>
    <w:rsid w:val="00EC4153"/>
    <w:rsid w:val="00EC4393"/>
    <w:rsid w:val="00EC46B3"/>
    <w:rsid w:val="00EC55EC"/>
    <w:rsid w:val="00EC5729"/>
    <w:rsid w:val="00EC5D89"/>
    <w:rsid w:val="00EC6046"/>
    <w:rsid w:val="00EC72EF"/>
    <w:rsid w:val="00EC78EC"/>
    <w:rsid w:val="00EC7E2E"/>
    <w:rsid w:val="00ED0292"/>
    <w:rsid w:val="00ED1D8C"/>
    <w:rsid w:val="00ED27F1"/>
    <w:rsid w:val="00ED4EA0"/>
    <w:rsid w:val="00ED6318"/>
    <w:rsid w:val="00ED6BC4"/>
    <w:rsid w:val="00ED6F07"/>
    <w:rsid w:val="00ED7503"/>
    <w:rsid w:val="00EE0C8A"/>
    <w:rsid w:val="00EE0C92"/>
    <w:rsid w:val="00EE3614"/>
    <w:rsid w:val="00EE3779"/>
    <w:rsid w:val="00EE4C1B"/>
    <w:rsid w:val="00EE5214"/>
    <w:rsid w:val="00EE5935"/>
    <w:rsid w:val="00EE63D9"/>
    <w:rsid w:val="00EE6947"/>
    <w:rsid w:val="00EE6E23"/>
    <w:rsid w:val="00EE6EBB"/>
    <w:rsid w:val="00EE71FA"/>
    <w:rsid w:val="00EF075F"/>
    <w:rsid w:val="00EF1759"/>
    <w:rsid w:val="00EF1774"/>
    <w:rsid w:val="00EF18B3"/>
    <w:rsid w:val="00EF20E3"/>
    <w:rsid w:val="00EF25DE"/>
    <w:rsid w:val="00EF2912"/>
    <w:rsid w:val="00EF30BC"/>
    <w:rsid w:val="00EF44A3"/>
    <w:rsid w:val="00EF4ECF"/>
    <w:rsid w:val="00EF5BD7"/>
    <w:rsid w:val="00EF5DDE"/>
    <w:rsid w:val="00EF629A"/>
    <w:rsid w:val="00EF7027"/>
    <w:rsid w:val="00EF7DFA"/>
    <w:rsid w:val="00F00FEE"/>
    <w:rsid w:val="00F01A6A"/>
    <w:rsid w:val="00F01F1F"/>
    <w:rsid w:val="00F02181"/>
    <w:rsid w:val="00F02DA3"/>
    <w:rsid w:val="00F0385D"/>
    <w:rsid w:val="00F04CBE"/>
    <w:rsid w:val="00F04CF0"/>
    <w:rsid w:val="00F04FF7"/>
    <w:rsid w:val="00F055A4"/>
    <w:rsid w:val="00F05610"/>
    <w:rsid w:val="00F059C2"/>
    <w:rsid w:val="00F066EA"/>
    <w:rsid w:val="00F067A5"/>
    <w:rsid w:val="00F0682D"/>
    <w:rsid w:val="00F06C81"/>
    <w:rsid w:val="00F06E6E"/>
    <w:rsid w:val="00F06EFF"/>
    <w:rsid w:val="00F070D0"/>
    <w:rsid w:val="00F100F6"/>
    <w:rsid w:val="00F10567"/>
    <w:rsid w:val="00F11F30"/>
    <w:rsid w:val="00F1248A"/>
    <w:rsid w:val="00F12FD3"/>
    <w:rsid w:val="00F14386"/>
    <w:rsid w:val="00F143BC"/>
    <w:rsid w:val="00F144CA"/>
    <w:rsid w:val="00F14729"/>
    <w:rsid w:val="00F15368"/>
    <w:rsid w:val="00F160FC"/>
    <w:rsid w:val="00F160FF"/>
    <w:rsid w:val="00F16ACD"/>
    <w:rsid w:val="00F16BA8"/>
    <w:rsid w:val="00F16D12"/>
    <w:rsid w:val="00F1723F"/>
    <w:rsid w:val="00F17831"/>
    <w:rsid w:val="00F17FBB"/>
    <w:rsid w:val="00F201A0"/>
    <w:rsid w:val="00F2124E"/>
    <w:rsid w:val="00F21629"/>
    <w:rsid w:val="00F219C5"/>
    <w:rsid w:val="00F21EFE"/>
    <w:rsid w:val="00F21FD6"/>
    <w:rsid w:val="00F22434"/>
    <w:rsid w:val="00F22617"/>
    <w:rsid w:val="00F22A69"/>
    <w:rsid w:val="00F22C58"/>
    <w:rsid w:val="00F230E3"/>
    <w:rsid w:val="00F232E8"/>
    <w:rsid w:val="00F23410"/>
    <w:rsid w:val="00F23901"/>
    <w:rsid w:val="00F25AE3"/>
    <w:rsid w:val="00F260CA"/>
    <w:rsid w:val="00F2636C"/>
    <w:rsid w:val="00F273F6"/>
    <w:rsid w:val="00F274F6"/>
    <w:rsid w:val="00F27E7E"/>
    <w:rsid w:val="00F3075C"/>
    <w:rsid w:val="00F32F56"/>
    <w:rsid w:val="00F33547"/>
    <w:rsid w:val="00F33944"/>
    <w:rsid w:val="00F33BA0"/>
    <w:rsid w:val="00F347FF"/>
    <w:rsid w:val="00F36297"/>
    <w:rsid w:val="00F36474"/>
    <w:rsid w:val="00F36626"/>
    <w:rsid w:val="00F36938"/>
    <w:rsid w:val="00F3791C"/>
    <w:rsid w:val="00F37C58"/>
    <w:rsid w:val="00F407E7"/>
    <w:rsid w:val="00F40927"/>
    <w:rsid w:val="00F41344"/>
    <w:rsid w:val="00F4145F"/>
    <w:rsid w:val="00F418F9"/>
    <w:rsid w:val="00F419C0"/>
    <w:rsid w:val="00F42B97"/>
    <w:rsid w:val="00F43221"/>
    <w:rsid w:val="00F442CA"/>
    <w:rsid w:val="00F44576"/>
    <w:rsid w:val="00F44A25"/>
    <w:rsid w:val="00F458D5"/>
    <w:rsid w:val="00F4627E"/>
    <w:rsid w:val="00F47658"/>
    <w:rsid w:val="00F47BA5"/>
    <w:rsid w:val="00F47E52"/>
    <w:rsid w:val="00F47E7A"/>
    <w:rsid w:val="00F50153"/>
    <w:rsid w:val="00F505BD"/>
    <w:rsid w:val="00F505E2"/>
    <w:rsid w:val="00F51A5C"/>
    <w:rsid w:val="00F52155"/>
    <w:rsid w:val="00F52E80"/>
    <w:rsid w:val="00F53EF5"/>
    <w:rsid w:val="00F55301"/>
    <w:rsid w:val="00F56DCE"/>
    <w:rsid w:val="00F56F96"/>
    <w:rsid w:val="00F570F6"/>
    <w:rsid w:val="00F57D36"/>
    <w:rsid w:val="00F604AD"/>
    <w:rsid w:val="00F60F14"/>
    <w:rsid w:val="00F61E56"/>
    <w:rsid w:val="00F630AF"/>
    <w:rsid w:val="00F636A4"/>
    <w:rsid w:val="00F6494C"/>
    <w:rsid w:val="00F64A3A"/>
    <w:rsid w:val="00F64A76"/>
    <w:rsid w:val="00F64BA2"/>
    <w:rsid w:val="00F651EC"/>
    <w:rsid w:val="00F65591"/>
    <w:rsid w:val="00F6629C"/>
    <w:rsid w:val="00F666F0"/>
    <w:rsid w:val="00F66729"/>
    <w:rsid w:val="00F667C3"/>
    <w:rsid w:val="00F6680B"/>
    <w:rsid w:val="00F67460"/>
    <w:rsid w:val="00F67AD2"/>
    <w:rsid w:val="00F67FF3"/>
    <w:rsid w:val="00F70D17"/>
    <w:rsid w:val="00F70D45"/>
    <w:rsid w:val="00F71F38"/>
    <w:rsid w:val="00F727BC"/>
    <w:rsid w:val="00F727FE"/>
    <w:rsid w:val="00F72B97"/>
    <w:rsid w:val="00F74A39"/>
    <w:rsid w:val="00F76497"/>
    <w:rsid w:val="00F76789"/>
    <w:rsid w:val="00F77597"/>
    <w:rsid w:val="00F77C78"/>
    <w:rsid w:val="00F80CFC"/>
    <w:rsid w:val="00F81408"/>
    <w:rsid w:val="00F814FE"/>
    <w:rsid w:val="00F82724"/>
    <w:rsid w:val="00F8297F"/>
    <w:rsid w:val="00F831F4"/>
    <w:rsid w:val="00F83935"/>
    <w:rsid w:val="00F83BCF"/>
    <w:rsid w:val="00F83C8F"/>
    <w:rsid w:val="00F84686"/>
    <w:rsid w:val="00F84D6B"/>
    <w:rsid w:val="00F85363"/>
    <w:rsid w:val="00F86BC6"/>
    <w:rsid w:val="00F87D1B"/>
    <w:rsid w:val="00F90990"/>
    <w:rsid w:val="00F90B24"/>
    <w:rsid w:val="00F912D3"/>
    <w:rsid w:val="00F9147D"/>
    <w:rsid w:val="00F91B07"/>
    <w:rsid w:val="00F9266C"/>
    <w:rsid w:val="00F92BA4"/>
    <w:rsid w:val="00F9430B"/>
    <w:rsid w:val="00F9470D"/>
    <w:rsid w:val="00F956DE"/>
    <w:rsid w:val="00F959D1"/>
    <w:rsid w:val="00F96284"/>
    <w:rsid w:val="00F963FF"/>
    <w:rsid w:val="00F9687A"/>
    <w:rsid w:val="00F970B7"/>
    <w:rsid w:val="00F977FE"/>
    <w:rsid w:val="00FA109F"/>
    <w:rsid w:val="00FA1C2D"/>
    <w:rsid w:val="00FA249A"/>
    <w:rsid w:val="00FA3792"/>
    <w:rsid w:val="00FA510C"/>
    <w:rsid w:val="00FA52B6"/>
    <w:rsid w:val="00FA5329"/>
    <w:rsid w:val="00FA56A5"/>
    <w:rsid w:val="00FA5A2A"/>
    <w:rsid w:val="00FA5F2D"/>
    <w:rsid w:val="00FA62F7"/>
    <w:rsid w:val="00FA7031"/>
    <w:rsid w:val="00FB01B6"/>
    <w:rsid w:val="00FB0F56"/>
    <w:rsid w:val="00FB121B"/>
    <w:rsid w:val="00FB17E6"/>
    <w:rsid w:val="00FB1B7C"/>
    <w:rsid w:val="00FB1D76"/>
    <w:rsid w:val="00FB2BE3"/>
    <w:rsid w:val="00FB2CF8"/>
    <w:rsid w:val="00FB2E95"/>
    <w:rsid w:val="00FB2F5B"/>
    <w:rsid w:val="00FB30F6"/>
    <w:rsid w:val="00FB3E75"/>
    <w:rsid w:val="00FB3EE7"/>
    <w:rsid w:val="00FB3F02"/>
    <w:rsid w:val="00FB419F"/>
    <w:rsid w:val="00FB4D36"/>
    <w:rsid w:val="00FB50BA"/>
    <w:rsid w:val="00FB5461"/>
    <w:rsid w:val="00FB5894"/>
    <w:rsid w:val="00FB5D8A"/>
    <w:rsid w:val="00FB6FE3"/>
    <w:rsid w:val="00FB73E0"/>
    <w:rsid w:val="00FB7C35"/>
    <w:rsid w:val="00FC0464"/>
    <w:rsid w:val="00FC0704"/>
    <w:rsid w:val="00FC104F"/>
    <w:rsid w:val="00FC1B85"/>
    <w:rsid w:val="00FC1BAC"/>
    <w:rsid w:val="00FC1F0A"/>
    <w:rsid w:val="00FC38CF"/>
    <w:rsid w:val="00FC3C64"/>
    <w:rsid w:val="00FC4C1D"/>
    <w:rsid w:val="00FC5279"/>
    <w:rsid w:val="00FC55BD"/>
    <w:rsid w:val="00FC59D4"/>
    <w:rsid w:val="00FC5B0F"/>
    <w:rsid w:val="00FC6ABD"/>
    <w:rsid w:val="00FC6E2C"/>
    <w:rsid w:val="00FC7D92"/>
    <w:rsid w:val="00FD0625"/>
    <w:rsid w:val="00FD0B46"/>
    <w:rsid w:val="00FD173E"/>
    <w:rsid w:val="00FD17E0"/>
    <w:rsid w:val="00FD19E5"/>
    <w:rsid w:val="00FD2189"/>
    <w:rsid w:val="00FD21B9"/>
    <w:rsid w:val="00FD2414"/>
    <w:rsid w:val="00FD26B4"/>
    <w:rsid w:val="00FD335D"/>
    <w:rsid w:val="00FD4F15"/>
    <w:rsid w:val="00FD538A"/>
    <w:rsid w:val="00FD5BDA"/>
    <w:rsid w:val="00FD61C6"/>
    <w:rsid w:val="00FD6C11"/>
    <w:rsid w:val="00FD6C95"/>
    <w:rsid w:val="00FD6D1C"/>
    <w:rsid w:val="00FD6E08"/>
    <w:rsid w:val="00FD7322"/>
    <w:rsid w:val="00FD78E2"/>
    <w:rsid w:val="00FD7D39"/>
    <w:rsid w:val="00FE077A"/>
    <w:rsid w:val="00FE0A2F"/>
    <w:rsid w:val="00FE10A6"/>
    <w:rsid w:val="00FE10B1"/>
    <w:rsid w:val="00FE1362"/>
    <w:rsid w:val="00FE2411"/>
    <w:rsid w:val="00FE30B3"/>
    <w:rsid w:val="00FE366E"/>
    <w:rsid w:val="00FE3DB6"/>
    <w:rsid w:val="00FE4516"/>
    <w:rsid w:val="00FE5CD0"/>
    <w:rsid w:val="00FE60D4"/>
    <w:rsid w:val="00FE64F0"/>
    <w:rsid w:val="00FE7064"/>
    <w:rsid w:val="00FE7244"/>
    <w:rsid w:val="00FE7E7E"/>
    <w:rsid w:val="00FF070F"/>
    <w:rsid w:val="00FF0F1C"/>
    <w:rsid w:val="00FF115F"/>
    <w:rsid w:val="00FF16F0"/>
    <w:rsid w:val="00FF1972"/>
    <w:rsid w:val="00FF2A48"/>
    <w:rsid w:val="00FF34D9"/>
    <w:rsid w:val="00FF3CD4"/>
    <w:rsid w:val="00FF41EA"/>
    <w:rsid w:val="00FF557A"/>
    <w:rsid w:val="00FF5F3B"/>
    <w:rsid w:val="00FF6261"/>
    <w:rsid w:val="00FF64A1"/>
    <w:rsid w:val="00FF6F62"/>
    <w:rsid w:val="00FF6FC6"/>
    <w:rsid w:val="00FF6FD4"/>
    <w:rsid w:val="00FF712F"/>
    <w:rsid w:val="00FF72C0"/>
    <w:rsid w:val="00FF740B"/>
    <w:rsid w:val="00FF7CBF"/>
    <w:rsid w:val="1EA5DE98"/>
    <w:rsid w:val="33DC57FA"/>
    <w:rsid w:val="4C6B9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EBF8"/>
  <w15:docId w15:val="{D300E601-DDB2-431C-A47C-E9F2DF78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88"/>
    <w:pPr>
      <w:spacing w:before="160" w:line="336" w:lineRule="auto"/>
    </w:pPr>
    <w:rPr>
      <w:lang w:val="en-AU"/>
    </w:rPr>
  </w:style>
  <w:style w:type="paragraph" w:styleId="Heading1">
    <w:name w:val="heading 1"/>
    <w:basedOn w:val="Normal"/>
    <w:next w:val="Normal"/>
    <w:link w:val="Heading1Char"/>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0E356C"/>
    <w:pPr>
      <w:keepNext/>
      <w:keepLines/>
      <w:spacing w:before="200" w:after="120"/>
      <w:outlineLvl w:val="2"/>
    </w:pPr>
    <w:rPr>
      <w:rFonts w:ascii="Tahoma" w:eastAsiaTheme="majorEastAsia" w:hAnsi="Tahoma" w:cstheme="majorBidi"/>
      <w:b/>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E07C9"/>
    <w:pPr>
      <w:spacing w:before="240" w:after="60" w:line="240" w:lineRule="auto"/>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74"/>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74"/>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cPr>
      <w:tcBorders>
        <w:left w:val="nil"/>
        <w:right w:val="nil"/>
        <w:insideH w:val="nil"/>
        <w:insideV w:val="nil"/>
        <w:tl2br w:val="nil"/>
        <w:tr2bl w:val="nil"/>
      </w:tcBorders>
    </w:tcPr>
  </w:style>
  <w:style w:type="character" w:customStyle="1" w:styleId="Heading3Char">
    <w:name w:val="Heading 3 Char"/>
    <w:basedOn w:val="DefaultParagraphFont"/>
    <w:link w:val="Heading3"/>
    <w:rsid w:val="000E356C"/>
    <w:rPr>
      <w:rFonts w:ascii="Tahoma" w:eastAsiaTheme="majorEastAsia" w:hAnsi="Tahoma" w:cstheme="majorBidi"/>
      <w:b/>
      <w:szCs w:val="24"/>
      <w:lang w:val="en-AU"/>
    </w:rPr>
  </w:style>
  <w:style w:type="paragraph" w:styleId="TOC2">
    <w:name w:val="toc 2"/>
    <w:basedOn w:val="TOC1"/>
    <w:next w:val="Normal"/>
    <w:autoRedefine/>
    <w:uiPriority w:val="39"/>
    <w:semiHidden/>
    <w:rsid w:val="00936B74"/>
    <w:pPr>
      <w:ind w:left="568" w:hanging="284"/>
    </w:pPr>
    <w:rPr>
      <w:b w:val="0"/>
      <w:noProof/>
    </w:rPr>
  </w:style>
  <w:style w:type="paragraph" w:styleId="TOC1">
    <w:name w:val="toc 1"/>
    <w:basedOn w:val="Normal"/>
    <w:next w:val="Normal"/>
    <w:autoRedefine/>
    <w:uiPriority w:val="39"/>
    <w:semiHidden/>
    <w:rsid w:val="00936B74"/>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855261"/>
    <w:rPr>
      <w:rFonts w:ascii="Arial" w:hAnsi="Arial"/>
      <w:color w:val="auto"/>
      <w:sz w:val="22"/>
      <w:u w:val="non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contextualSpacing/>
    </w:pPr>
  </w:style>
  <w:style w:type="paragraph" w:styleId="ListBullet3">
    <w:name w:val="List Bullet 3"/>
    <w:basedOn w:val="Normal"/>
    <w:uiPriority w:val="99"/>
    <w:unhideWhenUsed/>
    <w:rsid w:val="00DC2B59"/>
    <w:pPr>
      <w:numPr>
        <w:ilvl w:val="3"/>
        <w:numId w:val="74"/>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7"/>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75"/>
      </w:numPr>
      <w:spacing w:after="0"/>
    </w:pPr>
  </w:style>
  <w:style w:type="paragraph" w:customStyle="1" w:styleId="TableBullet2">
    <w:name w:val="Table Bullet 2"/>
    <w:basedOn w:val="ListBullet2"/>
    <w:link w:val="TableBullet2Char"/>
    <w:qFormat/>
    <w:rsid w:val="00E03B00"/>
    <w:pPr>
      <w:numPr>
        <w:numId w:val="7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spacing w:before="120" w:after="120" w:line="432"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lang w:val="en-AU"/>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A211EB"/>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customStyle="1" w:styleId="Heading6Char">
    <w:name w:val="Heading 6 Char"/>
    <w:basedOn w:val="DefaultParagraphFont"/>
    <w:link w:val="Heading6"/>
    <w:rsid w:val="004E07C9"/>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E07C9"/>
    <w:rPr>
      <w:color w:val="808080"/>
    </w:rPr>
  </w:style>
  <w:style w:type="character" w:styleId="CommentReference">
    <w:name w:val="annotation reference"/>
    <w:basedOn w:val="DefaultParagraphFont"/>
    <w:rsid w:val="004E07C9"/>
    <w:rPr>
      <w:sz w:val="16"/>
      <w:szCs w:val="16"/>
    </w:rPr>
  </w:style>
  <w:style w:type="paragraph" w:styleId="CommentText">
    <w:name w:val="annotation text"/>
    <w:basedOn w:val="Normal"/>
    <w:link w:val="CommentTextChar"/>
    <w:unhideWhenUsed/>
    <w:rsid w:val="004E07C9"/>
    <w:pPr>
      <w:spacing w:before="0" w:after="0" w:line="240" w:lineRule="auto"/>
    </w:pPr>
    <w:rPr>
      <w:rFonts w:ascii="Cambria" w:eastAsia="Cambria" w:hAnsi="Cambria" w:cs="Cambria"/>
      <w:sz w:val="20"/>
      <w:szCs w:val="20"/>
      <w:lang w:val="en-US"/>
    </w:rPr>
  </w:style>
  <w:style w:type="character" w:customStyle="1" w:styleId="CommentTextChar">
    <w:name w:val="Comment Text Char"/>
    <w:basedOn w:val="DefaultParagraphFont"/>
    <w:link w:val="CommentText"/>
    <w:rsid w:val="004E07C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E07C9"/>
    <w:rPr>
      <w:b/>
      <w:bCs/>
    </w:rPr>
  </w:style>
  <w:style w:type="character" w:customStyle="1" w:styleId="CommentSubjectChar">
    <w:name w:val="Comment Subject Char"/>
    <w:basedOn w:val="CommentTextChar"/>
    <w:link w:val="CommentSubject"/>
    <w:uiPriority w:val="99"/>
    <w:semiHidden/>
    <w:rsid w:val="004E07C9"/>
    <w:rPr>
      <w:rFonts w:ascii="Cambria" w:eastAsia="Cambria" w:hAnsi="Cambria" w:cs="Cambria"/>
      <w:b/>
      <w:bCs/>
      <w:sz w:val="20"/>
      <w:szCs w:val="20"/>
    </w:rPr>
  </w:style>
  <w:style w:type="paragraph" w:styleId="Revision">
    <w:name w:val="Revision"/>
    <w:hidden/>
    <w:uiPriority w:val="99"/>
    <w:semiHidden/>
    <w:rsid w:val="004E07C9"/>
    <w:pPr>
      <w:spacing w:after="0" w:line="240" w:lineRule="auto"/>
    </w:pPr>
    <w:rPr>
      <w:rFonts w:ascii="Cambria" w:eastAsia="Cambria" w:hAnsi="Cambria" w:cs="Cambria"/>
      <w:sz w:val="20"/>
      <w:szCs w:val="20"/>
    </w:rPr>
  </w:style>
  <w:style w:type="character" w:styleId="UnresolvedMention">
    <w:name w:val="Unresolved Mention"/>
    <w:basedOn w:val="DefaultParagraphFont"/>
    <w:uiPriority w:val="99"/>
    <w:semiHidden/>
    <w:unhideWhenUsed/>
    <w:rsid w:val="00C064B6"/>
    <w:rPr>
      <w:color w:val="605E5C"/>
      <w:shd w:val="clear" w:color="auto" w:fill="E1DFDD"/>
    </w:rPr>
  </w:style>
  <w:style w:type="character" w:styleId="FollowedHyperlink">
    <w:name w:val="FollowedHyperlink"/>
    <w:basedOn w:val="DefaultParagraphFont"/>
    <w:uiPriority w:val="99"/>
    <w:semiHidden/>
    <w:unhideWhenUsed/>
    <w:rsid w:val="00B45588"/>
    <w:rPr>
      <w:color w:val="0000FF"/>
      <w:u w:val="single"/>
    </w:rPr>
  </w:style>
  <w:style w:type="table" w:styleId="TableGridLight">
    <w:name w:val="Grid Table Light"/>
    <w:basedOn w:val="TableNormal"/>
    <w:uiPriority w:val="40"/>
    <w:rsid w:val="004345D2"/>
    <w:pPr>
      <w:spacing w:after="0" w:line="240" w:lineRule="auto"/>
    </w:pPr>
    <w:tblPr/>
  </w:style>
  <w:style w:type="paragraph" w:customStyle="1" w:styleId="Default">
    <w:name w:val="Default"/>
    <w:rsid w:val="007613B5"/>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331D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 Text1"/>
    <w:rsid w:val="008E6D12"/>
    <w:pPr>
      <w:spacing w:before="170" w:after="0" w:line="240" w:lineRule="exact"/>
    </w:pPr>
    <w:rPr>
      <w:rFonts w:ascii="Arial" w:eastAsia="Times New Roman" w:hAnsi="Arial" w:cs="Times New Roman"/>
      <w:sz w:val="20"/>
      <w:szCs w:val="24"/>
      <w:lang w:val="en-AU"/>
    </w:rPr>
  </w:style>
  <w:style w:type="character" w:customStyle="1" w:styleId="Bold">
    <w:name w:val="Bold"/>
    <w:basedOn w:val="DefaultParagraphFont"/>
    <w:uiPriority w:val="1"/>
    <w:semiHidden/>
    <w:qFormat/>
    <w:rsid w:val="008E6D12"/>
    <w:rPr>
      <w:rFonts w:cs="Arial"/>
      <w:b/>
      <w:color w:val="000000" w:themeColor="text1"/>
      <w:szCs w:val="16"/>
    </w:rPr>
  </w:style>
  <w:style w:type="character" w:styleId="Mention">
    <w:name w:val="Mention"/>
    <w:basedOn w:val="DefaultParagraphFont"/>
    <w:uiPriority w:val="99"/>
    <w:unhideWhenUsed/>
    <w:rsid w:val="007B5D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5127">
      <w:bodyDiv w:val="1"/>
      <w:marLeft w:val="0"/>
      <w:marRight w:val="0"/>
      <w:marTop w:val="0"/>
      <w:marBottom w:val="0"/>
      <w:divBdr>
        <w:top w:val="none" w:sz="0" w:space="0" w:color="auto"/>
        <w:left w:val="none" w:sz="0" w:space="0" w:color="auto"/>
        <w:bottom w:val="none" w:sz="0" w:space="0" w:color="auto"/>
        <w:right w:val="none" w:sz="0" w:space="0" w:color="auto"/>
      </w:divBdr>
    </w:div>
    <w:div w:id="228157996">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494809340">
      <w:bodyDiv w:val="1"/>
      <w:marLeft w:val="0"/>
      <w:marRight w:val="0"/>
      <w:marTop w:val="0"/>
      <w:marBottom w:val="0"/>
      <w:divBdr>
        <w:top w:val="none" w:sz="0" w:space="0" w:color="auto"/>
        <w:left w:val="none" w:sz="0" w:space="0" w:color="auto"/>
        <w:bottom w:val="none" w:sz="0" w:space="0" w:color="auto"/>
        <w:right w:val="none" w:sz="0" w:space="0" w:color="auto"/>
      </w:divBdr>
    </w:div>
    <w:div w:id="503281302">
      <w:bodyDiv w:val="1"/>
      <w:marLeft w:val="0"/>
      <w:marRight w:val="0"/>
      <w:marTop w:val="0"/>
      <w:marBottom w:val="0"/>
      <w:divBdr>
        <w:top w:val="none" w:sz="0" w:space="0" w:color="auto"/>
        <w:left w:val="none" w:sz="0" w:space="0" w:color="auto"/>
        <w:bottom w:val="none" w:sz="0" w:space="0" w:color="auto"/>
        <w:right w:val="none" w:sz="0" w:space="0" w:color="auto"/>
      </w:divBdr>
    </w:div>
    <w:div w:id="702638176">
      <w:bodyDiv w:val="1"/>
      <w:marLeft w:val="0"/>
      <w:marRight w:val="0"/>
      <w:marTop w:val="0"/>
      <w:marBottom w:val="0"/>
      <w:divBdr>
        <w:top w:val="none" w:sz="0" w:space="0" w:color="auto"/>
        <w:left w:val="none" w:sz="0" w:space="0" w:color="auto"/>
        <w:bottom w:val="none" w:sz="0" w:space="0" w:color="auto"/>
        <w:right w:val="none" w:sz="0" w:space="0" w:color="auto"/>
      </w:divBdr>
    </w:div>
    <w:div w:id="779183768">
      <w:bodyDiv w:val="1"/>
      <w:marLeft w:val="0"/>
      <w:marRight w:val="0"/>
      <w:marTop w:val="0"/>
      <w:marBottom w:val="0"/>
      <w:divBdr>
        <w:top w:val="none" w:sz="0" w:space="0" w:color="auto"/>
        <w:left w:val="none" w:sz="0" w:space="0" w:color="auto"/>
        <w:bottom w:val="none" w:sz="0" w:space="0" w:color="auto"/>
        <w:right w:val="none" w:sz="0" w:space="0" w:color="auto"/>
      </w:divBdr>
    </w:div>
    <w:div w:id="1032801445">
      <w:bodyDiv w:val="1"/>
      <w:marLeft w:val="0"/>
      <w:marRight w:val="0"/>
      <w:marTop w:val="0"/>
      <w:marBottom w:val="0"/>
      <w:divBdr>
        <w:top w:val="none" w:sz="0" w:space="0" w:color="auto"/>
        <w:left w:val="none" w:sz="0" w:space="0" w:color="auto"/>
        <w:bottom w:val="none" w:sz="0" w:space="0" w:color="auto"/>
        <w:right w:val="none" w:sz="0" w:space="0" w:color="auto"/>
      </w:divBdr>
    </w:div>
    <w:div w:id="1106383463">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29346713">
      <w:bodyDiv w:val="1"/>
      <w:marLeft w:val="0"/>
      <w:marRight w:val="0"/>
      <w:marTop w:val="0"/>
      <w:marBottom w:val="0"/>
      <w:divBdr>
        <w:top w:val="none" w:sz="0" w:space="0" w:color="auto"/>
        <w:left w:val="none" w:sz="0" w:space="0" w:color="auto"/>
        <w:bottom w:val="none" w:sz="0" w:space="0" w:color="auto"/>
        <w:right w:val="none" w:sz="0" w:space="0" w:color="auto"/>
      </w:divBdr>
    </w:div>
    <w:div w:id="1468206276">
      <w:bodyDiv w:val="1"/>
      <w:marLeft w:val="0"/>
      <w:marRight w:val="0"/>
      <w:marTop w:val="0"/>
      <w:marBottom w:val="0"/>
      <w:divBdr>
        <w:top w:val="none" w:sz="0" w:space="0" w:color="auto"/>
        <w:left w:val="none" w:sz="0" w:space="0" w:color="auto"/>
        <w:bottom w:val="none" w:sz="0" w:space="0" w:color="auto"/>
        <w:right w:val="none" w:sz="0" w:space="0" w:color="auto"/>
      </w:divBdr>
    </w:div>
    <w:div w:id="1634167079">
      <w:bodyDiv w:val="1"/>
      <w:marLeft w:val="0"/>
      <w:marRight w:val="0"/>
      <w:marTop w:val="0"/>
      <w:marBottom w:val="0"/>
      <w:divBdr>
        <w:top w:val="none" w:sz="0" w:space="0" w:color="auto"/>
        <w:left w:val="none" w:sz="0" w:space="0" w:color="auto"/>
        <w:bottom w:val="none" w:sz="0" w:space="0" w:color="auto"/>
        <w:right w:val="none" w:sz="0" w:space="0" w:color="auto"/>
      </w:divBdr>
    </w:div>
    <w:div w:id="2009793311">
      <w:bodyDiv w:val="1"/>
      <w:marLeft w:val="0"/>
      <w:marRight w:val="0"/>
      <w:marTop w:val="0"/>
      <w:marBottom w:val="0"/>
      <w:divBdr>
        <w:top w:val="none" w:sz="0" w:space="0" w:color="auto"/>
        <w:left w:val="none" w:sz="0" w:space="0" w:color="auto"/>
        <w:bottom w:val="none" w:sz="0" w:space="0" w:color="auto"/>
        <w:right w:val="none" w:sz="0" w:space="0" w:color="auto"/>
      </w:divBdr>
    </w:div>
    <w:div w:id="21108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microsoft.com/office/2011/relationships/people" Target="peop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11.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gliolo\Downloads\Report%20template%20PI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2A274296B4216A12D4A1DB30C2E61"/>
        <w:category>
          <w:name w:val="General"/>
          <w:gallery w:val="placeholder"/>
        </w:category>
        <w:types>
          <w:type w:val="bbPlcHdr"/>
        </w:types>
        <w:behaviors>
          <w:behavior w:val="content"/>
        </w:behaviors>
        <w:guid w:val="{7178C5E6-44E9-4483-B9F1-1D9ADE5883A1}"/>
      </w:docPartPr>
      <w:docPartBody>
        <w:p w:rsidR="00950AE0" w:rsidRDefault="00C403BA">
          <w:pPr>
            <w:pStyle w:val="1982A274296B4216A12D4A1DB30C2E61"/>
          </w:pPr>
          <w:r>
            <w:t xml:space="preserve">  </w:t>
          </w:r>
        </w:p>
      </w:docPartBody>
    </w:docPart>
    <w:docPart>
      <w:docPartPr>
        <w:name w:val="D33C468AE52B49A79E6BB83D3AB442F0"/>
        <w:category>
          <w:name w:val="General"/>
          <w:gallery w:val="placeholder"/>
        </w:category>
        <w:types>
          <w:type w:val="bbPlcHdr"/>
        </w:types>
        <w:behaviors>
          <w:behavior w:val="content"/>
        </w:behaviors>
        <w:guid w:val="{176FF1DC-69ED-4143-A254-7048F436887D}"/>
      </w:docPartPr>
      <w:docPartBody>
        <w:p w:rsidR="00950AE0" w:rsidRDefault="00C403BA">
          <w:pPr>
            <w:pStyle w:val="D33C468AE52B49A79E6BB83D3AB442F0"/>
          </w:pPr>
          <w:r w:rsidRPr="00DA005C">
            <w:t>[Title, use ‘Title’ type style. Content will automatically link to internal footer]</w:t>
          </w:r>
        </w:p>
      </w:docPartBody>
    </w:docPart>
    <w:docPart>
      <w:docPartPr>
        <w:name w:val="2356FC2F5A7C4EDB8223B097F0FADCD9"/>
        <w:category>
          <w:name w:val="General"/>
          <w:gallery w:val="placeholder"/>
        </w:category>
        <w:types>
          <w:type w:val="bbPlcHdr"/>
        </w:types>
        <w:behaviors>
          <w:behavior w:val="content"/>
        </w:behaviors>
        <w:guid w:val="{31EA7E38-FBB6-46FB-B95E-3B0D860E16AF}"/>
      </w:docPartPr>
      <w:docPartBody>
        <w:p w:rsidR="00950AE0" w:rsidRDefault="00C403BA" w:rsidP="00C403BA">
          <w:pPr>
            <w:pStyle w:val="2356FC2F5A7C4EDB8223B097F0FADCD9"/>
          </w:pPr>
          <w:r>
            <w:rPr>
              <w:rStyle w:val="PlaceholderText1"/>
            </w:rPr>
            <w:t>Click here to enter text.</w:t>
          </w:r>
        </w:p>
      </w:docPartBody>
    </w:docPart>
    <w:docPart>
      <w:docPartPr>
        <w:name w:val="B7E03D6D369E431294982363DECAD842"/>
        <w:category>
          <w:name w:val="General"/>
          <w:gallery w:val="placeholder"/>
        </w:category>
        <w:types>
          <w:type w:val="bbPlcHdr"/>
        </w:types>
        <w:behaviors>
          <w:behavior w:val="content"/>
        </w:behaviors>
        <w:guid w:val="{4E6D0A7E-C313-4053-86AF-547D213064EE}"/>
      </w:docPartPr>
      <w:docPartBody>
        <w:p w:rsidR="00E54E1D" w:rsidRDefault="00043E5E" w:rsidP="00043E5E">
          <w:pPr>
            <w:pStyle w:val="B7E03D6D369E431294982363DECAD842"/>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BA"/>
    <w:rsid w:val="00012940"/>
    <w:rsid w:val="00023D99"/>
    <w:rsid w:val="000372FE"/>
    <w:rsid w:val="00043E5E"/>
    <w:rsid w:val="00060FA5"/>
    <w:rsid w:val="00062EB5"/>
    <w:rsid w:val="00063131"/>
    <w:rsid w:val="00080576"/>
    <w:rsid w:val="000865AE"/>
    <w:rsid w:val="00095E60"/>
    <w:rsid w:val="000A78BB"/>
    <w:rsid w:val="000D38A9"/>
    <w:rsid w:val="000F4967"/>
    <w:rsid w:val="00100434"/>
    <w:rsid w:val="00104829"/>
    <w:rsid w:val="00106ACD"/>
    <w:rsid w:val="00111BF5"/>
    <w:rsid w:val="00137F89"/>
    <w:rsid w:val="0014073F"/>
    <w:rsid w:val="00155D09"/>
    <w:rsid w:val="00192246"/>
    <w:rsid w:val="001A3B6B"/>
    <w:rsid w:val="001A40B8"/>
    <w:rsid w:val="001A7E56"/>
    <w:rsid w:val="001B46AC"/>
    <w:rsid w:val="001B4D60"/>
    <w:rsid w:val="001B61EF"/>
    <w:rsid w:val="001E39FB"/>
    <w:rsid w:val="001E5B46"/>
    <w:rsid w:val="001F1255"/>
    <w:rsid w:val="001F4936"/>
    <w:rsid w:val="001F6A27"/>
    <w:rsid w:val="002069A4"/>
    <w:rsid w:val="0023110F"/>
    <w:rsid w:val="002339B3"/>
    <w:rsid w:val="0023729B"/>
    <w:rsid w:val="00244652"/>
    <w:rsid w:val="0025660B"/>
    <w:rsid w:val="00256D76"/>
    <w:rsid w:val="00281A6E"/>
    <w:rsid w:val="002A534A"/>
    <w:rsid w:val="002D2ADB"/>
    <w:rsid w:val="002D5379"/>
    <w:rsid w:val="002D71FB"/>
    <w:rsid w:val="002F79A3"/>
    <w:rsid w:val="00311817"/>
    <w:rsid w:val="003212DE"/>
    <w:rsid w:val="00326F62"/>
    <w:rsid w:val="00330AA8"/>
    <w:rsid w:val="00331561"/>
    <w:rsid w:val="0034260A"/>
    <w:rsid w:val="003467D3"/>
    <w:rsid w:val="003700DC"/>
    <w:rsid w:val="00375EC1"/>
    <w:rsid w:val="00382B50"/>
    <w:rsid w:val="00391CCB"/>
    <w:rsid w:val="0039262F"/>
    <w:rsid w:val="0039578E"/>
    <w:rsid w:val="003A038F"/>
    <w:rsid w:val="003A3C16"/>
    <w:rsid w:val="003A4B7F"/>
    <w:rsid w:val="003B5872"/>
    <w:rsid w:val="003C1480"/>
    <w:rsid w:val="003C208B"/>
    <w:rsid w:val="003C747A"/>
    <w:rsid w:val="003D30B1"/>
    <w:rsid w:val="003D35CB"/>
    <w:rsid w:val="003E4569"/>
    <w:rsid w:val="003F675B"/>
    <w:rsid w:val="00402E7C"/>
    <w:rsid w:val="00421D87"/>
    <w:rsid w:val="00421DAF"/>
    <w:rsid w:val="00423F18"/>
    <w:rsid w:val="004273F3"/>
    <w:rsid w:val="00433B69"/>
    <w:rsid w:val="00433EE5"/>
    <w:rsid w:val="004427B7"/>
    <w:rsid w:val="0044545F"/>
    <w:rsid w:val="00454262"/>
    <w:rsid w:val="004714BF"/>
    <w:rsid w:val="004929A8"/>
    <w:rsid w:val="004B49B2"/>
    <w:rsid w:val="004B59A9"/>
    <w:rsid w:val="004C4396"/>
    <w:rsid w:val="004C4F50"/>
    <w:rsid w:val="004C7494"/>
    <w:rsid w:val="004D1510"/>
    <w:rsid w:val="004E0E81"/>
    <w:rsid w:val="004F052E"/>
    <w:rsid w:val="00527D52"/>
    <w:rsid w:val="00537C19"/>
    <w:rsid w:val="00551111"/>
    <w:rsid w:val="00551301"/>
    <w:rsid w:val="0055548B"/>
    <w:rsid w:val="00582346"/>
    <w:rsid w:val="00584DD1"/>
    <w:rsid w:val="00587F04"/>
    <w:rsid w:val="005B090F"/>
    <w:rsid w:val="005D1BBA"/>
    <w:rsid w:val="005D393D"/>
    <w:rsid w:val="005D3D81"/>
    <w:rsid w:val="006016FD"/>
    <w:rsid w:val="0061165D"/>
    <w:rsid w:val="00617F7B"/>
    <w:rsid w:val="0062329E"/>
    <w:rsid w:val="00626A1A"/>
    <w:rsid w:val="006325FA"/>
    <w:rsid w:val="00642AA3"/>
    <w:rsid w:val="00653C88"/>
    <w:rsid w:val="0067272D"/>
    <w:rsid w:val="006857B1"/>
    <w:rsid w:val="00687DEB"/>
    <w:rsid w:val="00697C6B"/>
    <w:rsid w:val="006A2E4C"/>
    <w:rsid w:val="006B1923"/>
    <w:rsid w:val="006B1CE6"/>
    <w:rsid w:val="006C41A3"/>
    <w:rsid w:val="006D37CB"/>
    <w:rsid w:val="006D3957"/>
    <w:rsid w:val="00703C68"/>
    <w:rsid w:val="007060B1"/>
    <w:rsid w:val="0071599A"/>
    <w:rsid w:val="00730E29"/>
    <w:rsid w:val="00745810"/>
    <w:rsid w:val="007505AD"/>
    <w:rsid w:val="00754161"/>
    <w:rsid w:val="00770DC7"/>
    <w:rsid w:val="00783E20"/>
    <w:rsid w:val="00784F3B"/>
    <w:rsid w:val="00787E7A"/>
    <w:rsid w:val="00791468"/>
    <w:rsid w:val="0079397E"/>
    <w:rsid w:val="007D07C3"/>
    <w:rsid w:val="007D3430"/>
    <w:rsid w:val="007E3195"/>
    <w:rsid w:val="0081798A"/>
    <w:rsid w:val="00843AF5"/>
    <w:rsid w:val="00857E93"/>
    <w:rsid w:val="00870AFC"/>
    <w:rsid w:val="008861ED"/>
    <w:rsid w:val="0089429A"/>
    <w:rsid w:val="008C4D3E"/>
    <w:rsid w:val="008E4CEF"/>
    <w:rsid w:val="008F0B21"/>
    <w:rsid w:val="008F6094"/>
    <w:rsid w:val="00933A90"/>
    <w:rsid w:val="00933CB1"/>
    <w:rsid w:val="00950AE0"/>
    <w:rsid w:val="009659C9"/>
    <w:rsid w:val="00976565"/>
    <w:rsid w:val="00982C99"/>
    <w:rsid w:val="00994FF8"/>
    <w:rsid w:val="009C7A21"/>
    <w:rsid w:val="00A07551"/>
    <w:rsid w:val="00A15335"/>
    <w:rsid w:val="00A1548A"/>
    <w:rsid w:val="00A27382"/>
    <w:rsid w:val="00A27A4B"/>
    <w:rsid w:val="00A41C4C"/>
    <w:rsid w:val="00A649DD"/>
    <w:rsid w:val="00A677CF"/>
    <w:rsid w:val="00A70AFE"/>
    <w:rsid w:val="00A73390"/>
    <w:rsid w:val="00A92C84"/>
    <w:rsid w:val="00A96312"/>
    <w:rsid w:val="00AA31F3"/>
    <w:rsid w:val="00AA3DAE"/>
    <w:rsid w:val="00AA5100"/>
    <w:rsid w:val="00AB61B5"/>
    <w:rsid w:val="00AC0363"/>
    <w:rsid w:val="00AE09DF"/>
    <w:rsid w:val="00AF07ED"/>
    <w:rsid w:val="00AF5E02"/>
    <w:rsid w:val="00B04EC9"/>
    <w:rsid w:val="00B1099A"/>
    <w:rsid w:val="00B2092F"/>
    <w:rsid w:val="00B57988"/>
    <w:rsid w:val="00B6080F"/>
    <w:rsid w:val="00B817B8"/>
    <w:rsid w:val="00BA70D5"/>
    <w:rsid w:val="00BA7591"/>
    <w:rsid w:val="00BB3AD4"/>
    <w:rsid w:val="00BC3A9C"/>
    <w:rsid w:val="00BE2B1C"/>
    <w:rsid w:val="00BF0BFA"/>
    <w:rsid w:val="00BF26E2"/>
    <w:rsid w:val="00C01873"/>
    <w:rsid w:val="00C01A8E"/>
    <w:rsid w:val="00C237E1"/>
    <w:rsid w:val="00C403BA"/>
    <w:rsid w:val="00C4176C"/>
    <w:rsid w:val="00C45E67"/>
    <w:rsid w:val="00C6221B"/>
    <w:rsid w:val="00C7376F"/>
    <w:rsid w:val="00C8502E"/>
    <w:rsid w:val="00C962EE"/>
    <w:rsid w:val="00CC05BE"/>
    <w:rsid w:val="00CC218C"/>
    <w:rsid w:val="00CC4866"/>
    <w:rsid w:val="00CC7B69"/>
    <w:rsid w:val="00CD7B47"/>
    <w:rsid w:val="00CE4D04"/>
    <w:rsid w:val="00CE76BB"/>
    <w:rsid w:val="00D32C39"/>
    <w:rsid w:val="00D46DA7"/>
    <w:rsid w:val="00D505B1"/>
    <w:rsid w:val="00D637FA"/>
    <w:rsid w:val="00D7224A"/>
    <w:rsid w:val="00D72CE4"/>
    <w:rsid w:val="00D81019"/>
    <w:rsid w:val="00D853A7"/>
    <w:rsid w:val="00DA5959"/>
    <w:rsid w:val="00DB2AC8"/>
    <w:rsid w:val="00DB5AFE"/>
    <w:rsid w:val="00DB62E4"/>
    <w:rsid w:val="00DC0EDE"/>
    <w:rsid w:val="00DC5891"/>
    <w:rsid w:val="00DC626F"/>
    <w:rsid w:val="00DD71DE"/>
    <w:rsid w:val="00DE0750"/>
    <w:rsid w:val="00DE6765"/>
    <w:rsid w:val="00DF043E"/>
    <w:rsid w:val="00DF32B9"/>
    <w:rsid w:val="00E06C43"/>
    <w:rsid w:val="00E17B6A"/>
    <w:rsid w:val="00E206BD"/>
    <w:rsid w:val="00E54E1D"/>
    <w:rsid w:val="00E57413"/>
    <w:rsid w:val="00E633AB"/>
    <w:rsid w:val="00E64897"/>
    <w:rsid w:val="00E74AD2"/>
    <w:rsid w:val="00E80B6C"/>
    <w:rsid w:val="00EB60F5"/>
    <w:rsid w:val="00EC49AC"/>
    <w:rsid w:val="00EC607B"/>
    <w:rsid w:val="00EC78EC"/>
    <w:rsid w:val="00ED2991"/>
    <w:rsid w:val="00EE0DF2"/>
    <w:rsid w:val="00EF28BC"/>
    <w:rsid w:val="00F044C6"/>
    <w:rsid w:val="00F61E56"/>
    <w:rsid w:val="00F633D6"/>
    <w:rsid w:val="00F66439"/>
    <w:rsid w:val="00F81ADF"/>
    <w:rsid w:val="00F90F0C"/>
    <w:rsid w:val="00F95456"/>
    <w:rsid w:val="00FB1AD4"/>
    <w:rsid w:val="00FB278A"/>
    <w:rsid w:val="00FC1957"/>
    <w:rsid w:val="00FD3763"/>
    <w:rsid w:val="00FE7EBD"/>
    <w:rsid w:val="00FF64A1"/>
    <w:rsid w:val="00FF6668"/>
    <w:rsid w:val="00FF6C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2A274296B4216A12D4A1DB30C2E61">
    <w:name w:val="1982A274296B4216A12D4A1DB30C2E61"/>
  </w:style>
  <w:style w:type="paragraph" w:customStyle="1" w:styleId="D33C468AE52B49A79E6BB83D3AB442F0">
    <w:name w:val="D33C468AE52B49A79E6BB83D3AB442F0"/>
  </w:style>
  <w:style w:type="character" w:styleId="PlaceholderText">
    <w:name w:val="Placeholder Text"/>
    <w:basedOn w:val="DefaultParagraphFont"/>
    <w:uiPriority w:val="99"/>
    <w:semiHidden/>
    <w:rPr>
      <w:color w:val="808080"/>
    </w:rPr>
  </w:style>
  <w:style w:type="character" w:customStyle="1" w:styleId="PlaceholderText1">
    <w:name w:val="Placeholder Text1"/>
    <w:basedOn w:val="DefaultParagraphFont"/>
    <w:uiPriority w:val="99"/>
    <w:semiHidden/>
    <w:rsid w:val="00C403BA"/>
    <w:rPr>
      <w:color w:val="808080"/>
    </w:rPr>
  </w:style>
  <w:style w:type="paragraph" w:customStyle="1" w:styleId="2356FC2F5A7C4EDB8223B097F0FADCD9">
    <w:name w:val="2356FC2F5A7C4EDB8223B097F0FADCD9"/>
    <w:rsid w:val="00C403BA"/>
  </w:style>
  <w:style w:type="paragraph" w:customStyle="1" w:styleId="B7E03D6D369E431294982363DECAD842">
    <w:name w:val="B7E03D6D369E431294982363DECAD842"/>
    <w:rsid w:val="00043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PINK</Template>
  <TotalTime>174</TotalTime>
  <Pages>127</Pages>
  <Words>32141</Words>
  <Characters>183210</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Electricity Distribution Code of Practice</vt:lpstr>
    </vt:vector>
  </TitlesOfParts>
  <Company/>
  <LinksUpToDate>false</LinksUpToDate>
  <CharactersWithSpaces>214922</CharactersWithSpaces>
  <SharedDoc>false</SharedDoc>
  <HLinks>
    <vt:vector size="390" baseType="variant">
      <vt:variant>
        <vt:i4>107</vt:i4>
      </vt:variant>
      <vt:variant>
        <vt:i4>306</vt:i4>
      </vt:variant>
      <vt:variant>
        <vt:i4>0</vt:i4>
      </vt:variant>
      <vt:variant>
        <vt:i4>5</vt:i4>
      </vt:variant>
      <vt:variant>
        <vt:lpwstr/>
      </vt:variant>
      <vt:variant>
        <vt:lpwstr>k</vt:lpwstr>
      </vt:variant>
      <vt:variant>
        <vt:i4>105</vt:i4>
      </vt:variant>
      <vt:variant>
        <vt:i4>303</vt:i4>
      </vt:variant>
      <vt:variant>
        <vt:i4>0</vt:i4>
      </vt:variant>
      <vt:variant>
        <vt:i4>5</vt:i4>
      </vt:variant>
      <vt:variant>
        <vt:lpwstr/>
      </vt:variant>
      <vt:variant>
        <vt:lpwstr>i</vt:lpwstr>
      </vt:variant>
      <vt:variant>
        <vt:i4>106</vt:i4>
      </vt:variant>
      <vt:variant>
        <vt:i4>300</vt:i4>
      </vt:variant>
      <vt:variant>
        <vt:i4>0</vt:i4>
      </vt:variant>
      <vt:variant>
        <vt:i4>5</vt:i4>
      </vt:variant>
      <vt:variant>
        <vt:lpwstr/>
      </vt:variant>
      <vt:variant>
        <vt:lpwstr>j</vt:lpwstr>
      </vt:variant>
      <vt:variant>
        <vt:i4>106</vt:i4>
      </vt:variant>
      <vt:variant>
        <vt:i4>297</vt:i4>
      </vt:variant>
      <vt:variant>
        <vt:i4>0</vt:i4>
      </vt:variant>
      <vt:variant>
        <vt:i4>5</vt:i4>
      </vt:variant>
      <vt:variant>
        <vt:lpwstr/>
      </vt:variant>
      <vt:variant>
        <vt:lpwstr>j</vt:lpwstr>
      </vt:variant>
      <vt:variant>
        <vt:i4>105</vt:i4>
      </vt:variant>
      <vt:variant>
        <vt:i4>294</vt:i4>
      </vt:variant>
      <vt:variant>
        <vt:i4>0</vt:i4>
      </vt:variant>
      <vt:variant>
        <vt:i4>5</vt:i4>
      </vt:variant>
      <vt:variant>
        <vt:lpwstr/>
      </vt:variant>
      <vt:variant>
        <vt:lpwstr>i</vt:lpwstr>
      </vt:variant>
      <vt:variant>
        <vt:i4>108</vt:i4>
      </vt:variant>
      <vt:variant>
        <vt:i4>291</vt:i4>
      </vt:variant>
      <vt:variant>
        <vt:i4>0</vt:i4>
      </vt:variant>
      <vt:variant>
        <vt:i4>5</vt:i4>
      </vt:variant>
      <vt:variant>
        <vt:lpwstr/>
      </vt:variant>
      <vt:variant>
        <vt:lpwstr>l</vt:lpwstr>
      </vt:variant>
      <vt:variant>
        <vt:i4>106</vt:i4>
      </vt:variant>
      <vt:variant>
        <vt:i4>288</vt:i4>
      </vt:variant>
      <vt:variant>
        <vt:i4>0</vt:i4>
      </vt:variant>
      <vt:variant>
        <vt:i4>5</vt:i4>
      </vt:variant>
      <vt:variant>
        <vt:lpwstr/>
      </vt:variant>
      <vt:variant>
        <vt:lpwstr>j</vt:lpwstr>
      </vt:variant>
      <vt:variant>
        <vt:i4>105</vt:i4>
      </vt:variant>
      <vt:variant>
        <vt:i4>285</vt:i4>
      </vt:variant>
      <vt:variant>
        <vt:i4>0</vt:i4>
      </vt:variant>
      <vt:variant>
        <vt:i4>5</vt:i4>
      </vt:variant>
      <vt:variant>
        <vt:lpwstr/>
      </vt:variant>
      <vt:variant>
        <vt:lpwstr>i</vt:lpwstr>
      </vt:variant>
      <vt:variant>
        <vt:i4>105</vt:i4>
      </vt:variant>
      <vt:variant>
        <vt:i4>282</vt:i4>
      </vt:variant>
      <vt:variant>
        <vt:i4>0</vt:i4>
      </vt:variant>
      <vt:variant>
        <vt:i4>5</vt:i4>
      </vt:variant>
      <vt:variant>
        <vt:lpwstr/>
      </vt:variant>
      <vt:variant>
        <vt:lpwstr>i</vt:lpwstr>
      </vt:variant>
      <vt:variant>
        <vt:i4>3473408</vt:i4>
      </vt:variant>
      <vt:variant>
        <vt:i4>237</vt:i4>
      </vt:variant>
      <vt:variant>
        <vt:i4>0</vt:i4>
      </vt:variant>
      <vt:variant>
        <vt:i4>5</vt:i4>
      </vt:variant>
      <vt:variant>
        <vt:lpwstr/>
      </vt:variant>
      <vt:variant>
        <vt:lpwstr>_New_connection_–</vt:lpwstr>
      </vt:variant>
      <vt:variant>
        <vt:i4>6881385</vt:i4>
      </vt:variant>
      <vt:variant>
        <vt:i4>222</vt:i4>
      </vt:variant>
      <vt:variant>
        <vt:i4>0</vt:i4>
      </vt:variant>
      <vt:variant>
        <vt:i4>5</vt:i4>
      </vt:variant>
      <vt:variant>
        <vt:lpwstr/>
      </vt:variant>
      <vt:variant>
        <vt:lpwstr>_Planned_interruptions</vt:lpwstr>
      </vt:variant>
      <vt:variant>
        <vt:i4>104</vt:i4>
      </vt:variant>
      <vt:variant>
        <vt:i4>210</vt:i4>
      </vt:variant>
      <vt:variant>
        <vt:i4>0</vt:i4>
      </vt:variant>
      <vt:variant>
        <vt:i4>5</vt:i4>
      </vt:variant>
      <vt:variant>
        <vt:lpwstr/>
      </vt:variant>
      <vt:variant>
        <vt:lpwstr>h</vt:lpwstr>
      </vt:variant>
      <vt:variant>
        <vt:i4>103</vt:i4>
      </vt:variant>
      <vt:variant>
        <vt:i4>159</vt:i4>
      </vt:variant>
      <vt:variant>
        <vt:i4>0</vt:i4>
      </vt:variant>
      <vt:variant>
        <vt:i4>5</vt:i4>
      </vt:variant>
      <vt:variant>
        <vt:lpwstr/>
      </vt:variant>
      <vt:variant>
        <vt:lpwstr>g</vt:lpwstr>
      </vt:variant>
      <vt:variant>
        <vt:i4>2883609</vt:i4>
      </vt:variant>
      <vt:variant>
        <vt:i4>150</vt:i4>
      </vt:variant>
      <vt:variant>
        <vt:i4>0</vt:i4>
      </vt:variant>
      <vt:variant>
        <vt:i4>5</vt:i4>
      </vt:variant>
      <vt:variant>
        <vt:lpwstr/>
      </vt:variant>
      <vt:variant>
        <vt:lpwstr>_Single_industry_spokesperson</vt:lpwstr>
      </vt:variant>
      <vt:variant>
        <vt:i4>7929930</vt:i4>
      </vt:variant>
      <vt:variant>
        <vt:i4>147</vt:i4>
      </vt:variant>
      <vt:variant>
        <vt:i4>0</vt:i4>
      </vt:variant>
      <vt:variant>
        <vt:i4>5</vt:i4>
      </vt:variant>
      <vt:variant>
        <vt:lpwstr/>
      </vt:variant>
      <vt:variant>
        <vt:lpwstr>_Supply_restoration_and</vt:lpwstr>
      </vt:variant>
      <vt:variant>
        <vt:i4>2097177</vt:i4>
      </vt:variant>
      <vt:variant>
        <vt:i4>144</vt:i4>
      </vt:variant>
      <vt:variant>
        <vt:i4>0</vt:i4>
      </vt:variant>
      <vt:variant>
        <vt:i4>5</vt:i4>
      </vt:variant>
      <vt:variant>
        <vt:lpwstr/>
      </vt:variant>
      <vt:variant>
        <vt:lpwstr>_Distributor_must_provide</vt:lpwstr>
      </vt:variant>
      <vt:variant>
        <vt:i4>6684750</vt:i4>
      </vt:variant>
      <vt:variant>
        <vt:i4>141</vt:i4>
      </vt:variant>
      <vt:variant>
        <vt:i4>0</vt:i4>
      </vt:variant>
      <vt:variant>
        <vt:i4>5</vt:i4>
      </vt:variant>
      <vt:variant>
        <vt:lpwstr/>
      </vt:variant>
      <vt:variant>
        <vt:lpwstr>_Life_support_equipment</vt:lpwstr>
      </vt:variant>
      <vt:variant>
        <vt:i4>1835048</vt:i4>
      </vt:variant>
      <vt:variant>
        <vt:i4>138</vt:i4>
      </vt:variant>
      <vt:variant>
        <vt:i4>0</vt:i4>
      </vt:variant>
      <vt:variant>
        <vt:i4>5</vt:i4>
      </vt:variant>
      <vt:variant>
        <vt:lpwstr/>
      </vt:variant>
      <vt:variant>
        <vt:lpwstr>_Major_event_day</vt:lpwstr>
      </vt:variant>
      <vt:variant>
        <vt:i4>7929930</vt:i4>
      </vt:variant>
      <vt:variant>
        <vt:i4>135</vt:i4>
      </vt:variant>
      <vt:variant>
        <vt:i4>0</vt:i4>
      </vt:variant>
      <vt:variant>
        <vt:i4>5</vt:i4>
      </vt:variant>
      <vt:variant>
        <vt:lpwstr/>
      </vt:variant>
      <vt:variant>
        <vt:lpwstr>_Supply_restoration_and</vt:lpwstr>
      </vt:variant>
      <vt:variant>
        <vt:i4>6684750</vt:i4>
      </vt:variant>
      <vt:variant>
        <vt:i4>132</vt:i4>
      </vt:variant>
      <vt:variant>
        <vt:i4>0</vt:i4>
      </vt:variant>
      <vt:variant>
        <vt:i4>5</vt:i4>
      </vt:variant>
      <vt:variant>
        <vt:lpwstr/>
      </vt:variant>
      <vt:variant>
        <vt:lpwstr>_Life_support_equipment</vt:lpwstr>
      </vt:variant>
      <vt:variant>
        <vt:i4>4063251</vt:i4>
      </vt:variant>
      <vt:variant>
        <vt:i4>129</vt:i4>
      </vt:variant>
      <vt:variant>
        <vt:i4>0</vt:i4>
      </vt:variant>
      <vt:variant>
        <vt:i4>5</vt:i4>
      </vt:variant>
      <vt:variant>
        <vt:lpwstr/>
      </vt:variant>
      <vt:variant>
        <vt:lpwstr>_Disconnection_of_supply</vt:lpwstr>
      </vt:variant>
      <vt:variant>
        <vt:i4>1835048</vt:i4>
      </vt:variant>
      <vt:variant>
        <vt:i4>126</vt:i4>
      </vt:variant>
      <vt:variant>
        <vt:i4>0</vt:i4>
      </vt:variant>
      <vt:variant>
        <vt:i4>5</vt:i4>
      </vt:variant>
      <vt:variant>
        <vt:lpwstr/>
      </vt:variant>
      <vt:variant>
        <vt:lpwstr>_Major_event_day</vt:lpwstr>
      </vt:variant>
      <vt:variant>
        <vt:i4>1900589</vt:i4>
      </vt:variant>
      <vt:variant>
        <vt:i4>123</vt:i4>
      </vt:variant>
      <vt:variant>
        <vt:i4>0</vt:i4>
      </vt:variant>
      <vt:variant>
        <vt:i4>5</vt:i4>
      </vt:variant>
      <vt:variant>
        <vt:lpwstr/>
      </vt:variant>
      <vt:variant>
        <vt:lpwstr>_Appointments</vt:lpwstr>
      </vt:variant>
      <vt:variant>
        <vt:i4>6488138</vt:i4>
      </vt:variant>
      <vt:variant>
        <vt:i4>120</vt:i4>
      </vt:variant>
      <vt:variant>
        <vt:i4>0</vt:i4>
      </vt:variant>
      <vt:variant>
        <vt:i4>5</vt:i4>
      </vt:variant>
      <vt:variant>
        <vt:lpwstr/>
      </vt:variant>
      <vt:variant>
        <vt:lpwstr>_Contractual_force_majeure</vt:lpwstr>
      </vt:variant>
      <vt:variant>
        <vt:i4>101</vt:i4>
      </vt:variant>
      <vt:variant>
        <vt:i4>117</vt:i4>
      </vt:variant>
      <vt:variant>
        <vt:i4>0</vt:i4>
      </vt:variant>
      <vt:variant>
        <vt:i4>5</vt:i4>
      </vt:variant>
      <vt:variant>
        <vt:lpwstr/>
      </vt:variant>
      <vt:variant>
        <vt:lpwstr>e</vt:lpwstr>
      </vt:variant>
      <vt:variant>
        <vt:i4>100</vt:i4>
      </vt:variant>
      <vt:variant>
        <vt:i4>114</vt:i4>
      </vt:variant>
      <vt:variant>
        <vt:i4>0</vt:i4>
      </vt:variant>
      <vt:variant>
        <vt:i4>5</vt:i4>
      </vt:variant>
      <vt:variant>
        <vt:lpwstr/>
      </vt:variant>
      <vt:variant>
        <vt:lpwstr>d</vt:lpwstr>
      </vt:variant>
      <vt:variant>
        <vt:i4>99</vt:i4>
      </vt:variant>
      <vt:variant>
        <vt:i4>111</vt:i4>
      </vt:variant>
      <vt:variant>
        <vt:i4>0</vt:i4>
      </vt:variant>
      <vt:variant>
        <vt:i4>5</vt:i4>
      </vt:variant>
      <vt:variant>
        <vt:lpwstr/>
      </vt:variant>
      <vt:variant>
        <vt:lpwstr>c</vt:lpwstr>
      </vt:variant>
      <vt:variant>
        <vt:i4>97</vt:i4>
      </vt:variant>
      <vt:variant>
        <vt:i4>108</vt:i4>
      </vt:variant>
      <vt:variant>
        <vt:i4>0</vt:i4>
      </vt:variant>
      <vt:variant>
        <vt:i4>5</vt:i4>
      </vt:variant>
      <vt:variant>
        <vt:lpwstr/>
      </vt:variant>
      <vt:variant>
        <vt:lpwstr>a</vt:lpwstr>
      </vt:variant>
      <vt:variant>
        <vt:i4>4456567</vt:i4>
      </vt:variant>
      <vt:variant>
        <vt:i4>105</vt:i4>
      </vt:variant>
      <vt:variant>
        <vt:i4>0</vt:i4>
      </vt:variant>
      <vt:variant>
        <vt:i4>5</vt:i4>
      </vt:variant>
      <vt:variant>
        <vt:lpwstr/>
      </vt:variant>
      <vt:variant>
        <vt:lpwstr>_Confirmation_of_supply</vt:lpwstr>
      </vt:variant>
      <vt:variant>
        <vt:i4>3473469</vt:i4>
      </vt:variant>
      <vt:variant>
        <vt:i4>99</vt:i4>
      </vt:variant>
      <vt:variant>
        <vt:i4>0</vt:i4>
      </vt:variant>
      <vt:variant>
        <vt:i4>5</vt:i4>
      </vt:variant>
      <vt:variant>
        <vt:lpwstr/>
      </vt:variant>
      <vt:variant>
        <vt:lpwstr>_SCHEDULE_5:_Transitional_1</vt:lpwstr>
      </vt:variant>
      <vt:variant>
        <vt:i4>7733373</vt:i4>
      </vt:variant>
      <vt:variant>
        <vt:i4>96</vt:i4>
      </vt:variant>
      <vt:variant>
        <vt:i4>0</vt:i4>
      </vt:variant>
      <vt:variant>
        <vt:i4>5</vt:i4>
      </vt:variant>
      <vt:variant>
        <vt:lpwstr/>
      </vt:variant>
      <vt:variant>
        <vt:lpwstr>_SCHEDULE_4:_</vt:lpwstr>
      </vt:variant>
      <vt:variant>
        <vt:i4>7471198</vt:i4>
      </vt:variant>
      <vt:variant>
        <vt:i4>93</vt:i4>
      </vt:variant>
      <vt:variant>
        <vt:i4>0</vt:i4>
      </vt:variant>
      <vt:variant>
        <vt:i4>5</vt:i4>
      </vt:variant>
      <vt:variant>
        <vt:lpwstr/>
      </vt:variant>
      <vt:variant>
        <vt:lpwstr>_SCHEDULE_3:_Standard</vt:lpwstr>
      </vt:variant>
      <vt:variant>
        <vt:i4>7143507</vt:i4>
      </vt:variant>
      <vt:variant>
        <vt:i4>90</vt:i4>
      </vt:variant>
      <vt:variant>
        <vt:i4>0</vt:i4>
      </vt:variant>
      <vt:variant>
        <vt:i4>5</vt:i4>
      </vt:variant>
      <vt:variant>
        <vt:lpwstr/>
      </vt:variant>
      <vt:variant>
        <vt:lpwstr>_SCHEDULE_2:_Information</vt:lpwstr>
      </vt:variant>
      <vt:variant>
        <vt:i4>983079</vt:i4>
      </vt:variant>
      <vt:variant>
        <vt:i4>87</vt:i4>
      </vt:variant>
      <vt:variant>
        <vt:i4>0</vt:i4>
      </vt:variant>
      <vt:variant>
        <vt:i4>5</vt:i4>
      </vt:variant>
      <vt:variant>
        <vt:lpwstr/>
      </vt:variant>
      <vt:variant>
        <vt:lpwstr>_SCHEDULE_1:_Civil</vt:lpwstr>
      </vt:variant>
      <vt:variant>
        <vt:i4>3538955</vt:i4>
      </vt:variant>
      <vt:variant>
        <vt:i4>84</vt:i4>
      </vt:variant>
      <vt:variant>
        <vt:i4>0</vt:i4>
      </vt:variant>
      <vt:variant>
        <vt:i4>5</vt:i4>
      </vt:variant>
      <vt:variant>
        <vt:lpwstr/>
      </vt:variant>
      <vt:variant>
        <vt:lpwstr>_Provision_of_information</vt:lpwstr>
      </vt:variant>
      <vt:variant>
        <vt:i4>1572905</vt:i4>
      </vt:variant>
      <vt:variant>
        <vt:i4>81</vt:i4>
      </vt:variant>
      <vt:variant>
        <vt:i4>0</vt:i4>
      </vt:variant>
      <vt:variant>
        <vt:i4>5</vt:i4>
      </vt:variant>
      <vt:variant>
        <vt:lpwstr/>
      </vt:variant>
      <vt:variant>
        <vt:lpwstr>_Standards_and_procedures</vt:lpwstr>
      </vt:variant>
      <vt:variant>
        <vt:i4>5963865</vt:i4>
      </vt:variant>
      <vt:variant>
        <vt:i4>78</vt:i4>
      </vt:variant>
      <vt:variant>
        <vt:i4>0</vt:i4>
      </vt:variant>
      <vt:variant>
        <vt:i4>5</vt:i4>
      </vt:variant>
      <vt:variant>
        <vt:lpwstr/>
      </vt:variant>
      <vt:variant>
        <vt:lpwstr>_Regulatory_reviews</vt:lpwstr>
      </vt:variant>
      <vt:variant>
        <vt:i4>3145750</vt:i4>
      </vt:variant>
      <vt:variant>
        <vt:i4>75</vt:i4>
      </vt:variant>
      <vt:variant>
        <vt:i4>0</vt:i4>
      </vt:variant>
      <vt:variant>
        <vt:i4>5</vt:i4>
      </vt:variant>
      <vt:variant>
        <vt:lpwstr/>
      </vt:variant>
      <vt:variant>
        <vt:lpwstr>_Emergency_response_plans</vt:lpwstr>
      </vt:variant>
      <vt:variant>
        <vt:i4>393273</vt:i4>
      </vt:variant>
      <vt:variant>
        <vt:i4>72</vt:i4>
      </vt:variant>
      <vt:variant>
        <vt:i4>0</vt:i4>
      </vt:variant>
      <vt:variant>
        <vt:i4>5</vt:i4>
      </vt:variant>
      <vt:variant>
        <vt:lpwstr/>
      </vt:variant>
      <vt:variant>
        <vt:lpwstr>_PART_4:_Administrative</vt:lpwstr>
      </vt:variant>
      <vt:variant>
        <vt:i4>2031674</vt:i4>
      </vt:variant>
      <vt:variant>
        <vt:i4>69</vt:i4>
      </vt:variant>
      <vt:variant>
        <vt:i4>0</vt:i4>
      </vt:variant>
      <vt:variant>
        <vt:i4>5</vt:i4>
      </vt:variant>
      <vt:variant>
        <vt:lpwstr/>
      </vt:variant>
      <vt:variant>
        <vt:lpwstr>_Toc84243038</vt:lpwstr>
      </vt:variant>
      <vt:variant>
        <vt:i4>1048634</vt:i4>
      </vt:variant>
      <vt:variant>
        <vt:i4>66</vt:i4>
      </vt:variant>
      <vt:variant>
        <vt:i4>0</vt:i4>
      </vt:variant>
      <vt:variant>
        <vt:i4>5</vt:i4>
      </vt:variant>
      <vt:variant>
        <vt:lpwstr/>
      </vt:variant>
      <vt:variant>
        <vt:lpwstr>_Toc84243037</vt:lpwstr>
      </vt:variant>
      <vt:variant>
        <vt:i4>1114170</vt:i4>
      </vt:variant>
      <vt:variant>
        <vt:i4>63</vt:i4>
      </vt:variant>
      <vt:variant>
        <vt:i4>0</vt:i4>
      </vt:variant>
      <vt:variant>
        <vt:i4>5</vt:i4>
      </vt:variant>
      <vt:variant>
        <vt:lpwstr/>
      </vt:variant>
      <vt:variant>
        <vt:lpwstr>_Toc84243036</vt:lpwstr>
      </vt:variant>
      <vt:variant>
        <vt:i4>1179706</vt:i4>
      </vt:variant>
      <vt:variant>
        <vt:i4>60</vt:i4>
      </vt:variant>
      <vt:variant>
        <vt:i4>0</vt:i4>
      </vt:variant>
      <vt:variant>
        <vt:i4>5</vt:i4>
      </vt:variant>
      <vt:variant>
        <vt:lpwstr/>
      </vt:variant>
      <vt:variant>
        <vt:lpwstr>_Toc84243035</vt:lpwstr>
      </vt:variant>
      <vt:variant>
        <vt:i4>1245242</vt:i4>
      </vt:variant>
      <vt:variant>
        <vt:i4>57</vt:i4>
      </vt:variant>
      <vt:variant>
        <vt:i4>0</vt:i4>
      </vt:variant>
      <vt:variant>
        <vt:i4>5</vt:i4>
      </vt:variant>
      <vt:variant>
        <vt:lpwstr/>
      </vt:variant>
      <vt:variant>
        <vt:lpwstr>_Toc84243034</vt:lpwstr>
      </vt:variant>
      <vt:variant>
        <vt:i4>1310778</vt:i4>
      </vt:variant>
      <vt:variant>
        <vt:i4>54</vt:i4>
      </vt:variant>
      <vt:variant>
        <vt:i4>0</vt:i4>
      </vt:variant>
      <vt:variant>
        <vt:i4>5</vt:i4>
      </vt:variant>
      <vt:variant>
        <vt:lpwstr/>
      </vt:variant>
      <vt:variant>
        <vt:lpwstr>_Toc84243033</vt:lpwstr>
      </vt:variant>
      <vt:variant>
        <vt:i4>1376314</vt:i4>
      </vt:variant>
      <vt:variant>
        <vt:i4>51</vt:i4>
      </vt:variant>
      <vt:variant>
        <vt:i4>0</vt:i4>
      </vt:variant>
      <vt:variant>
        <vt:i4>5</vt:i4>
      </vt:variant>
      <vt:variant>
        <vt:lpwstr/>
      </vt:variant>
      <vt:variant>
        <vt:lpwstr>_Toc84243032</vt:lpwstr>
      </vt:variant>
      <vt:variant>
        <vt:i4>1441850</vt:i4>
      </vt:variant>
      <vt:variant>
        <vt:i4>48</vt:i4>
      </vt:variant>
      <vt:variant>
        <vt:i4>0</vt:i4>
      </vt:variant>
      <vt:variant>
        <vt:i4>5</vt:i4>
      </vt:variant>
      <vt:variant>
        <vt:lpwstr/>
      </vt:variant>
      <vt:variant>
        <vt:lpwstr>_Toc84243031</vt:lpwstr>
      </vt:variant>
      <vt:variant>
        <vt:i4>1507386</vt:i4>
      </vt:variant>
      <vt:variant>
        <vt:i4>45</vt:i4>
      </vt:variant>
      <vt:variant>
        <vt:i4>0</vt:i4>
      </vt:variant>
      <vt:variant>
        <vt:i4>5</vt:i4>
      </vt:variant>
      <vt:variant>
        <vt:lpwstr/>
      </vt:variant>
      <vt:variant>
        <vt:lpwstr>_Toc84243030</vt:lpwstr>
      </vt:variant>
      <vt:variant>
        <vt:i4>1966139</vt:i4>
      </vt:variant>
      <vt:variant>
        <vt:i4>42</vt:i4>
      </vt:variant>
      <vt:variant>
        <vt:i4>0</vt:i4>
      </vt:variant>
      <vt:variant>
        <vt:i4>5</vt:i4>
      </vt:variant>
      <vt:variant>
        <vt:lpwstr/>
      </vt:variant>
      <vt:variant>
        <vt:lpwstr>_Toc84243029</vt:lpwstr>
      </vt:variant>
      <vt:variant>
        <vt:i4>2031675</vt:i4>
      </vt:variant>
      <vt:variant>
        <vt:i4>39</vt:i4>
      </vt:variant>
      <vt:variant>
        <vt:i4>0</vt:i4>
      </vt:variant>
      <vt:variant>
        <vt:i4>5</vt:i4>
      </vt:variant>
      <vt:variant>
        <vt:lpwstr/>
      </vt:variant>
      <vt:variant>
        <vt:lpwstr>_Toc84243028</vt:lpwstr>
      </vt:variant>
      <vt:variant>
        <vt:i4>1048635</vt:i4>
      </vt:variant>
      <vt:variant>
        <vt:i4>36</vt:i4>
      </vt:variant>
      <vt:variant>
        <vt:i4>0</vt:i4>
      </vt:variant>
      <vt:variant>
        <vt:i4>5</vt:i4>
      </vt:variant>
      <vt:variant>
        <vt:lpwstr/>
      </vt:variant>
      <vt:variant>
        <vt:lpwstr>_Toc84243027</vt:lpwstr>
      </vt:variant>
      <vt:variant>
        <vt:i4>917561</vt:i4>
      </vt:variant>
      <vt:variant>
        <vt:i4>33</vt:i4>
      </vt:variant>
      <vt:variant>
        <vt:i4>0</vt:i4>
      </vt:variant>
      <vt:variant>
        <vt:i4>5</vt:i4>
      </vt:variant>
      <vt:variant>
        <vt:lpwstr/>
      </vt:variant>
      <vt:variant>
        <vt:lpwstr>_Immunity_for_failure</vt:lpwstr>
      </vt:variant>
      <vt:variant>
        <vt:i4>1114171</vt:i4>
      </vt:variant>
      <vt:variant>
        <vt:i4>30</vt:i4>
      </vt:variant>
      <vt:variant>
        <vt:i4>0</vt:i4>
      </vt:variant>
      <vt:variant>
        <vt:i4>5</vt:i4>
      </vt:variant>
      <vt:variant>
        <vt:lpwstr/>
      </vt:variant>
      <vt:variant>
        <vt:lpwstr>_Toc84243026</vt:lpwstr>
      </vt:variant>
      <vt:variant>
        <vt:i4>1179707</vt:i4>
      </vt:variant>
      <vt:variant>
        <vt:i4>27</vt:i4>
      </vt:variant>
      <vt:variant>
        <vt:i4>0</vt:i4>
      </vt:variant>
      <vt:variant>
        <vt:i4>5</vt:i4>
      </vt:variant>
      <vt:variant>
        <vt:lpwstr/>
      </vt:variant>
      <vt:variant>
        <vt:lpwstr>_Toc84243025</vt:lpwstr>
      </vt:variant>
      <vt:variant>
        <vt:i4>1245243</vt:i4>
      </vt:variant>
      <vt:variant>
        <vt:i4>24</vt:i4>
      </vt:variant>
      <vt:variant>
        <vt:i4>0</vt:i4>
      </vt:variant>
      <vt:variant>
        <vt:i4>5</vt:i4>
      </vt:variant>
      <vt:variant>
        <vt:lpwstr/>
      </vt:variant>
      <vt:variant>
        <vt:lpwstr>_Toc84243024</vt:lpwstr>
      </vt:variant>
      <vt:variant>
        <vt:i4>327734</vt:i4>
      </vt:variant>
      <vt:variant>
        <vt:i4>21</vt:i4>
      </vt:variant>
      <vt:variant>
        <vt:i4>0</vt:i4>
      </vt:variant>
      <vt:variant>
        <vt:i4>5</vt:i4>
      </vt:variant>
      <vt:variant>
        <vt:lpwstr/>
      </vt:variant>
      <vt:variant>
        <vt:lpwstr>_Metering</vt:lpwstr>
      </vt:variant>
      <vt:variant>
        <vt:i4>1310779</vt:i4>
      </vt:variant>
      <vt:variant>
        <vt:i4>18</vt:i4>
      </vt:variant>
      <vt:variant>
        <vt:i4>0</vt:i4>
      </vt:variant>
      <vt:variant>
        <vt:i4>5</vt:i4>
      </vt:variant>
      <vt:variant>
        <vt:lpwstr/>
      </vt:variant>
      <vt:variant>
        <vt:lpwstr>_Toc84243023</vt:lpwstr>
      </vt:variant>
      <vt:variant>
        <vt:i4>1376315</vt:i4>
      </vt:variant>
      <vt:variant>
        <vt:i4>15</vt:i4>
      </vt:variant>
      <vt:variant>
        <vt:i4>0</vt:i4>
      </vt:variant>
      <vt:variant>
        <vt:i4>5</vt:i4>
      </vt:variant>
      <vt:variant>
        <vt:lpwstr/>
      </vt:variant>
      <vt:variant>
        <vt:lpwstr>_Toc84243022</vt:lpwstr>
      </vt:variant>
      <vt:variant>
        <vt:i4>1441851</vt:i4>
      </vt:variant>
      <vt:variant>
        <vt:i4>12</vt:i4>
      </vt:variant>
      <vt:variant>
        <vt:i4>0</vt:i4>
      </vt:variant>
      <vt:variant>
        <vt:i4>5</vt:i4>
      </vt:variant>
      <vt:variant>
        <vt:lpwstr/>
      </vt:variant>
      <vt:variant>
        <vt:lpwstr>_Toc84243021</vt:lpwstr>
      </vt:variant>
      <vt:variant>
        <vt:i4>1507387</vt:i4>
      </vt:variant>
      <vt:variant>
        <vt:i4>9</vt:i4>
      </vt:variant>
      <vt:variant>
        <vt:i4>0</vt:i4>
      </vt:variant>
      <vt:variant>
        <vt:i4>5</vt:i4>
      </vt:variant>
      <vt:variant>
        <vt:lpwstr/>
      </vt:variant>
      <vt:variant>
        <vt:lpwstr>_Toc84243020</vt:lpwstr>
      </vt:variant>
      <vt:variant>
        <vt:i4>1966136</vt:i4>
      </vt:variant>
      <vt:variant>
        <vt:i4>6</vt:i4>
      </vt:variant>
      <vt:variant>
        <vt:i4>0</vt:i4>
      </vt:variant>
      <vt:variant>
        <vt:i4>5</vt:i4>
      </vt:variant>
      <vt:variant>
        <vt:lpwstr/>
      </vt:variant>
      <vt:variant>
        <vt:lpwstr>_Toc84243019</vt:lpwstr>
      </vt:variant>
      <vt:variant>
        <vt:i4>2031672</vt:i4>
      </vt:variant>
      <vt:variant>
        <vt:i4>3</vt:i4>
      </vt:variant>
      <vt:variant>
        <vt:i4>0</vt:i4>
      </vt:variant>
      <vt:variant>
        <vt:i4>5</vt:i4>
      </vt:variant>
      <vt:variant>
        <vt:lpwstr/>
      </vt:variant>
      <vt:variant>
        <vt:lpwstr>_Toc84243018</vt:lpwstr>
      </vt:variant>
      <vt:variant>
        <vt:i4>1048632</vt:i4>
      </vt:variant>
      <vt:variant>
        <vt:i4>0</vt:i4>
      </vt:variant>
      <vt:variant>
        <vt:i4>0</vt:i4>
      </vt:variant>
      <vt:variant>
        <vt:i4>5</vt:i4>
      </vt:variant>
      <vt:variant>
        <vt:lpwstr/>
      </vt:variant>
      <vt:variant>
        <vt:lpwstr>_Toc84243017</vt:lpwstr>
      </vt:variant>
      <vt:variant>
        <vt:i4>1048685</vt:i4>
      </vt:variant>
      <vt:variant>
        <vt:i4>3</vt:i4>
      </vt:variant>
      <vt:variant>
        <vt:i4>0</vt:i4>
      </vt:variant>
      <vt:variant>
        <vt:i4>5</vt:i4>
      </vt:variant>
      <vt:variant>
        <vt:lpwstr>mailto:Steve.Oh@esc.vic.gov.au</vt:lpwstr>
      </vt:variant>
      <vt:variant>
        <vt:lpwstr/>
      </vt:variant>
      <vt:variant>
        <vt:i4>1048685</vt:i4>
      </vt:variant>
      <vt:variant>
        <vt:i4>0</vt:i4>
      </vt:variant>
      <vt:variant>
        <vt:i4>0</vt:i4>
      </vt:variant>
      <vt:variant>
        <vt:i4>5</vt:i4>
      </vt:variant>
      <vt:variant>
        <vt:lpwstr>mailto:Steve.Oh@esc.vic.gov.au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Distribution Code of Practice</dc:title>
  <dc:subject/>
  <dc:creator>Luis Bogliolo (ESC)</dc:creator>
  <cp:keywords>[SEC=UNOFFICIAL]</cp:keywords>
  <dc:description/>
  <cp:lastModifiedBy>Steve Oh (ESC)</cp:lastModifiedBy>
  <cp:revision>96</cp:revision>
  <cp:lastPrinted>2026-01-05T22:45:00Z</cp:lastPrinted>
  <dcterms:created xsi:type="dcterms:W3CDTF">2025-11-05T23:34:00Z</dcterms:created>
  <dcterms:modified xsi:type="dcterms:W3CDTF">2026-01-05T22:45:00Z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D503B81CAA4D40CE814DF25692BD68BE</vt:lpwstr>
  </property>
  <property fmtid="{D5CDD505-2E9C-101B-9397-08002B2CF9AE}" pid="9" name="PM_ProtectiveMarkingValue_Footer">
    <vt:lpwstr>UNOFFICIAL</vt:lpwstr>
  </property>
  <property fmtid="{D5CDD505-2E9C-101B-9397-08002B2CF9AE}" pid="10" name="PM_ProtectiveMarkingValue_Header">
    <vt:lpwstr>UNOFFICIAL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2019.2.1.vic.gov.au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UNOFFICIAL</vt:lpwstr>
  </property>
  <property fmtid="{D5CDD505-2E9C-101B-9397-08002B2CF9AE}" pid="17" name="PM_Hash_Version">
    <vt:lpwstr>2018.0</vt:lpwstr>
  </property>
  <property fmtid="{D5CDD505-2E9C-101B-9397-08002B2CF9AE}" pid="18" name="PM_OriginatorDomainName_SHA256">
    <vt:lpwstr>9E5929A2B0C9364118E50F7972B6A4AA763F815A803675E11226272E392AE99C</vt:lpwstr>
  </property>
  <property fmtid="{D5CDD505-2E9C-101B-9397-08002B2CF9AE}" pid="19" name="PM_MinimumSecurityClassification">
    <vt:lpwstr/>
  </property>
  <property fmtid="{D5CDD505-2E9C-101B-9397-08002B2CF9AE}" pid="20" name="PM_SecurityClassification_Prev">
    <vt:lpwstr>UNOFFICIAL</vt:lpwstr>
  </property>
  <property fmtid="{D5CDD505-2E9C-101B-9397-08002B2CF9AE}" pid="21" name="PM_Qualifier_Prev">
    <vt:lpwstr/>
  </property>
  <property fmtid="{D5CDD505-2E9C-101B-9397-08002B2CF9AE}" pid="22" name="PMUuid">
    <vt:lpwstr>888C8D7C-C12E-52A4-9297-370EB0F3096D</vt:lpwstr>
  </property>
  <property fmtid="{D5CDD505-2E9C-101B-9397-08002B2CF9AE}" pid="23" name="PMUuidVer">
    <vt:lpwstr>2022.1</vt:lpwstr>
  </property>
  <property fmtid="{D5CDD505-2E9C-101B-9397-08002B2CF9AE}" pid="24" name="PM_Originator_Hash_SHA1">
    <vt:lpwstr>680CA605E0DEE2123BFD2A419FC5CBC9D2CBE003</vt:lpwstr>
  </property>
  <property fmtid="{D5CDD505-2E9C-101B-9397-08002B2CF9AE}" pid="25" name="PM_OriginatorUserAccountName_SHA256">
    <vt:lpwstr>DAAFB4421AB1265D20F30716DF1E90A95E09E238BE8D4FFD91A01182AF524E96</vt:lpwstr>
  </property>
  <property fmtid="{D5CDD505-2E9C-101B-9397-08002B2CF9AE}" pid="26" name="PM_OriginationTimeStamp">
    <vt:lpwstr>2023-05-01T01:18:48Z</vt:lpwstr>
  </property>
  <property fmtid="{D5CDD505-2E9C-101B-9397-08002B2CF9AE}" pid="27" name="PM_Hash_Salt_Prev">
    <vt:lpwstr>EFBF32C1303E2BC293A7FBC85C8A1B77</vt:lpwstr>
  </property>
  <property fmtid="{D5CDD505-2E9C-101B-9397-08002B2CF9AE}" pid="28" name="PM_Hash_Salt">
    <vt:lpwstr>C826AC8FBD083228A4411E5AE0207467</vt:lpwstr>
  </property>
  <property fmtid="{D5CDD505-2E9C-101B-9397-08002B2CF9AE}" pid="29" name="PM_Hash_SHA1">
    <vt:lpwstr>5B73046B61D74F093E0CC030614DCAE63B4F7345</vt:lpwstr>
  </property>
  <property fmtid="{D5CDD505-2E9C-101B-9397-08002B2CF9AE}" pid="30" name="MSIP_Label_c62a3d98-e4c9-4917-991a-0f0276b71296_Enabled">
    <vt:lpwstr>true</vt:lpwstr>
  </property>
  <property fmtid="{D5CDD505-2E9C-101B-9397-08002B2CF9AE}" pid="31" name="MSIP_Label_c62a3d98-e4c9-4917-991a-0f0276b71296_SetDate">
    <vt:lpwstr>2025-05-30T02:46:44Z</vt:lpwstr>
  </property>
  <property fmtid="{D5CDD505-2E9C-101B-9397-08002B2CF9AE}" pid="32" name="MSIP_Label_c62a3d98-e4c9-4917-991a-0f0276b71296_Method">
    <vt:lpwstr>Standard</vt:lpwstr>
  </property>
  <property fmtid="{D5CDD505-2E9C-101B-9397-08002B2CF9AE}" pid="33" name="MSIP_Label_c62a3d98-e4c9-4917-991a-0f0276b71296_Name">
    <vt:lpwstr>OFFICIAL</vt:lpwstr>
  </property>
  <property fmtid="{D5CDD505-2E9C-101B-9397-08002B2CF9AE}" pid="34" name="MSIP_Label_c62a3d98-e4c9-4917-991a-0f0276b71296_SiteId">
    <vt:lpwstr>5f894de5-5651-487a-aaff-5a8c899b254d</vt:lpwstr>
  </property>
  <property fmtid="{D5CDD505-2E9C-101B-9397-08002B2CF9AE}" pid="35" name="MSIP_Label_c62a3d98-e4c9-4917-991a-0f0276b71296_ActionId">
    <vt:lpwstr>42a86ec4-598a-45ed-97bb-15e63f74b63d</vt:lpwstr>
  </property>
  <property fmtid="{D5CDD505-2E9C-101B-9397-08002B2CF9AE}" pid="36" name="MSIP_Label_c62a3d98-e4c9-4917-991a-0f0276b71296_ContentBits">
    <vt:lpwstr>1</vt:lpwstr>
  </property>
  <property fmtid="{D5CDD505-2E9C-101B-9397-08002B2CF9AE}" pid="37" name="MSIP_Label_c62a3d98-e4c9-4917-991a-0f0276b71296_Tag">
    <vt:lpwstr>10, 3, 0, 1</vt:lpwstr>
  </property>
</Properties>
</file>